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38" w:type="dxa"/>
        <w:tblLook w:val="04A0" w:firstRow="1" w:lastRow="0" w:firstColumn="1" w:lastColumn="0" w:noHBand="0" w:noVBand="1"/>
      </w:tblPr>
      <w:tblGrid>
        <w:gridCol w:w="9211"/>
      </w:tblGrid>
      <w:tr w:rsidR="00340B23" w:rsidRPr="00A7622B" w14:paraId="4B872025" w14:textId="77777777" w:rsidTr="00340B23">
        <w:tc>
          <w:tcPr>
            <w:tcW w:w="9211" w:type="dxa"/>
          </w:tcPr>
          <w:p w14:paraId="28A5B22C" w14:textId="77777777" w:rsidR="006B673C" w:rsidRDefault="00340B23" w:rsidP="00340B23">
            <w:pPr>
              <w:rPr>
                <w:noProof/>
                <w:lang w:val="fr-FR"/>
              </w:rPr>
            </w:pPr>
            <w:r w:rsidRPr="00340B23">
              <w:rPr>
                <w:noProof/>
                <w:lang w:val="fr-FR"/>
              </w:rPr>
              <w:t xml:space="preserve">Ce document constitue les informations sur le produit approuvées pour </w:t>
            </w:r>
            <w:r w:rsidR="001361AB">
              <w:rPr>
                <w:noProof/>
                <w:lang w:val="fr-FR"/>
              </w:rPr>
              <w:t>Brilique,</w:t>
            </w:r>
            <w:r w:rsidRPr="00340B23">
              <w:rPr>
                <w:noProof/>
                <w:lang w:val="fr-FR"/>
              </w:rPr>
              <w:t xml:space="preserve"> les modifications apportées depuis la procédure précédente qui ont une incidence sur les informations sur le produit </w:t>
            </w:r>
            <w:r w:rsidR="00685A79">
              <w:rPr>
                <w:noProof/>
                <w:lang w:val="fr-FR"/>
              </w:rPr>
              <w:t>EMEA/H/C/001241/II/63</w:t>
            </w:r>
            <w:r w:rsidRPr="00340B23">
              <w:rPr>
                <w:noProof/>
                <w:lang w:val="fr-FR"/>
              </w:rPr>
              <w:t xml:space="preserve"> étant mises en évidence. </w:t>
            </w:r>
          </w:p>
          <w:p w14:paraId="6ED8A6C4" w14:textId="77777777" w:rsidR="006B673C" w:rsidRDefault="006B673C" w:rsidP="00340B23">
            <w:pPr>
              <w:rPr>
                <w:noProof/>
                <w:lang w:val="fr-FR"/>
              </w:rPr>
            </w:pPr>
          </w:p>
          <w:p w14:paraId="6D54066B" w14:textId="39683C28" w:rsidR="00340B23" w:rsidRPr="00340B23" w:rsidRDefault="00340B23" w:rsidP="00340B23">
            <w:pPr>
              <w:rPr>
                <w:noProof/>
                <w:lang w:val="fr-FR"/>
              </w:rPr>
            </w:pPr>
            <w:r w:rsidRPr="00340B23">
              <w:rPr>
                <w:noProof/>
                <w:lang w:val="fr-FR"/>
              </w:rPr>
              <w:t xml:space="preserve">Pour plus d’informations, voir le site web de l’Agence européenne des médicaments: </w:t>
            </w:r>
            <w:hyperlink r:id="rId12" w:history="1">
              <w:r w:rsidR="00B0479D" w:rsidRPr="00986281">
                <w:rPr>
                  <w:rStyle w:val="Hyperlink"/>
                  <w:noProof/>
                  <w:lang w:val="fr-FR"/>
                </w:rPr>
                <w:t>https://www.ema.europa.eu/en/medicines/human/EPAR/brilique</w:t>
              </w:r>
            </w:hyperlink>
            <w:r w:rsidR="00B0479D">
              <w:rPr>
                <w:noProof/>
                <w:lang w:val="fr-FR"/>
              </w:rPr>
              <w:t xml:space="preserve"> </w:t>
            </w:r>
          </w:p>
        </w:tc>
      </w:tr>
    </w:tbl>
    <w:p w14:paraId="097C5C14" w14:textId="77777777" w:rsidR="005F3219" w:rsidRPr="00340B23" w:rsidRDefault="005F3219" w:rsidP="00340B23">
      <w:pPr>
        <w:rPr>
          <w:noProof/>
          <w:lang w:val="fr-FR"/>
        </w:rPr>
      </w:pPr>
    </w:p>
    <w:p w14:paraId="02E52796" w14:textId="77777777" w:rsidR="005F3219" w:rsidRPr="00340B23" w:rsidRDefault="005F3219">
      <w:pPr>
        <w:spacing w:line="240" w:lineRule="auto"/>
        <w:rPr>
          <w:iCs/>
          <w:noProof/>
          <w:lang w:val="fr-FR"/>
        </w:rPr>
      </w:pPr>
    </w:p>
    <w:p w14:paraId="2C2C6170" w14:textId="77777777" w:rsidR="005F3219" w:rsidRPr="00340B23" w:rsidRDefault="005F3219">
      <w:pPr>
        <w:spacing w:line="240" w:lineRule="auto"/>
        <w:rPr>
          <w:iCs/>
          <w:noProof/>
          <w:lang w:val="fr-FR"/>
        </w:rPr>
      </w:pPr>
    </w:p>
    <w:p w14:paraId="3DA2C528" w14:textId="77777777" w:rsidR="005F3219" w:rsidRPr="00340B23" w:rsidRDefault="005F3219">
      <w:pPr>
        <w:spacing w:line="240" w:lineRule="auto"/>
        <w:rPr>
          <w:iCs/>
          <w:noProof/>
          <w:lang w:val="fr-FR"/>
        </w:rPr>
      </w:pPr>
    </w:p>
    <w:p w14:paraId="2872543E" w14:textId="77777777" w:rsidR="005F3219" w:rsidRPr="00340B23" w:rsidRDefault="005F3219">
      <w:pPr>
        <w:spacing w:line="240" w:lineRule="auto"/>
        <w:rPr>
          <w:iCs/>
          <w:noProof/>
          <w:lang w:val="fr-FR"/>
        </w:rPr>
      </w:pPr>
    </w:p>
    <w:p w14:paraId="451697A7" w14:textId="77777777" w:rsidR="005F3219" w:rsidRPr="00340B23" w:rsidRDefault="005F3219">
      <w:pPr>
        <w:spacing w:line="240" w:lineRule="auto"/>
        <w:rPr>
          <w:iCs/>
          <w:noProof/>
          <w:lang w:val="fr-FR"/>
        </w:rPr>
      </w:pPr>
    </w:p>
    <w:p w14:paraId="0EC4C64D" w14:textId="77777777" w:rsidR="005F3219" w:rsidRPr="00340B23" w:rsidRDefault="005F3219">
      <w:pPr>
        <w:spacing w:line="240" w:lineRule="auto"/>
        <w:rPr>
          <w:iCs/>
          <w:noProof/>
          <w:lang w:val="fr-FR"/>
        </w:rPr>
      </w:pPr>
    </w:p>
    <w:p w14:paraId="2DF82947" w14:textId="77777777" w:rsidR="005F3219" w:rsidRPr="00340B23" w:rsidRDefault="005F3219">
      <w:pPr>
        <w:spacing w:line="240" w:lineRule="auto"/>
        <w:rPr>
          <w:iCs/>
          <w:noProof/>
          <w:lang w:val="fr-FR"/>
        </w:rPr>
      </w:pPr>
    </w:p>
    <w:p w14:paraId="24545034" w14:textId="77777777" w:rsidR="005F3219" w:rsidRPr="00340B23" w:rsidRDefault="005F3219" w:rsidP="00D70004">
      <w:pPr>
        <w:tabs>
          <w:tab w:val="clear" w:pos="567"/>
        </w:tabs>
        <w:spacing w:line="240" w:lineRule="auto"/>
        <w:rPr>
          <w:iCs/>
          <w:noProof/>
          <w:lang w:val="fr-FR"/>
        </w:rPr>
      </w:pPr>
    </w:p>
    <w:p w14:paraId="51959256" w14:textId="77777777" w:rsidR="005F3219" w:rsidRPr="00340B23" w:rsidRDefault="005F3219">
      <w:pPr>
        <w:spacing w:line="240" w:lineRule="auto"/>
        <w:rPr>
          <w:iCs/>
          <w:noProof/>
          <w:lang w:val="fr-FR"/>
        </w:rPr>
      </w:pPr>
    </w:p>
    <w:p w14:paraId="721BD6F7" w14:textId="77777777" w:rsidR="005F3219" w:rsidRPr="00340B23" w:rsidRDefault="005F3219">
      <w:pPr>
        <w:spacing w:line="240" w:lineRule="auto"/>
        <w:rPr>
          <w:iCs/>
          <w:noProof/>
          <w:lang w:val="fr-FR"/>
        </w:rPr>
      </w:pPr>
    </w:p>
    <w:p w14:paraId="3112A6E3" w14:textId="77777777" w:rsidR="005F3219" w:rsidRPr="00340B23" w:rsidRDefault="005F3219">
      <w:pPr>
        <w:spacing w:line="240" w:lineRule="auto"/>
        <w:rPr>
          <w:iCs/>
          <w:noProof/>
          <w:lang w:val="fr-FR"/>
        </w:rPr>
      </w:pPr>
    </w:p>
    <w:p w14:paraId="33990E55" w14:textId="77777777" w:rsidR="005F3219" w:rsidRPr="00340B23" w:rsidRDefault="005F3219">
      <w:pPr>
        <w:spacing w:line="240" w:lineRule="auto"/>
        <w:rPr>
          <w:iCs/>
          <w:noProof/>
          <w:lang w:val="fr-FR"/>
        </w:rPr>
      </w:pPr>
    </w:p>
    <w:p w14:paraId="11C7B1BE" w14:textId="77777777" w:rsidR="00416B8B" w:rsidRPr="00340B23" w:rsidRDefault="00416B8B">
      <w:pPr>
        <w:spacing w:line="240" w:lineRule="auto"/>
        <w:rPr>
          <w:iCs/>
          <w:noProof/>
          <w:lang w:val="fr-FR"/>
        </w:rPr>
      </w:pPr>
    </w:p>
    <w:p w14:paraId="34FA77DA" w14:textId="77777777" w:rsidR="005F3219" w:rsidRPr="00340B23" w:rsidRDefault="005F3219">
      <w:pPr>
        <w:spacing w:line="240" w:lineRule="auto"/>
        <w:rPr>
          <w:iCs/>
          <w:noProof/>
          <w:lang w:val="fr-FR"/>
        </w:rPr>
      </w:pPr>
    </w:p>
    <w:p w14:paraId="07D4B805" w14:textId="77777777" w:rsidR="005F3219" w:rsidRPr="00340B23" w:rsidRDefault="005F3219">
      <w:pPr>
        <w:spacing w:line="240" w:lineRule="auto"/>
        <w:rPr>
          <w:iCs/>
          <w:noProof/>
          <w:lang w:val="fr-FR"/>
        </w:rPr>
      </w:pPr>
    </w:p>
    <w:p w14:paraId="06A458C8" w14:textId="77777777" w:rsidR="005F3219" w:rsidRPr="00340B23" w:rsidRDefault="005F3219">
      <w:pPr>
        <w:spacing w:line="240" w:lineRule="auto"/>
        <w:rPr>
          <w:iCs/>
          <w:noProof/>
          <w:lang w:val="fr-FR"/>
        </w:rPr>
      </w:pPr>
    </w:p>
    <w:p w14:paraId="69EEB6A3" w14:textId="77777777" w:rsidR="005F3219" w:rsidRPr="00340B23" w:rsidRDefault="005F3219">
      <w:pPr>
        <w:spacing w:line="240" w:lineRule="auto"/>
        <w:rPr>
          <w:iCs/>
          <w:noProof/>
          <w:lang w:val="fr-FR"/>
        </w:rPr>
      </w:pPr>
    </w:p>
    <w:p w14:paraId="05E17E15" w14:textId="77777777" w:rsidR="005F3219" w:rsidRPr="00340B23" w:rsidRDefault="005F3219">
      <w:pPr>
        <w:spacing w:line="240" w:lineRule="auto"/>
        <w:rPr>
          <w:iCs/>
          <w:noProof/>
          <w:lang w:val="fr-FR"/>
        </w:rPr>
      </w:pPr>
    </w:p>
    <w:p w14:paraId="36AEB090" w14:textId="77777777" w:rsidR="005F3219" w:rsidRPr="00340B23" w:rsidRDefault="005F3219">
      <w:pPr>
        <w:spacing w:line="240" w:lineRule="auto"/>
        <w:rPr>
          <w:iCs/>
          <w:noProof/>
          <w:lang w:val="fr-FR"/>
        </w:rPr>
      </w:pPr>
    </w:p>
    <w:p w14:paraId="66B86258" w14:textId="77777777" w:rsidR="005F3219" w:rsidRPr="00340B23" w:rsidRDefault="005F3219">
      <w:pPr>
        <w:spacing w:line="240" w:lineRule="auto"/>
        <w:rPr>
          <w:iCs/>
          <w:noProof/>
          <w:lang w:val="fr-FR"/>
        </w:rPr>
      </w:pPr>
    </w:p>
    <w:p w14:paraId="4AA1C899" w14:textId="77777777" w:rsidR="005F3219" w:rsidRDefault="005F3219">
      <w:pPr>
        <w:spacing w:line="240" w:lineRule="auto"/>
        <w:rPr>
          <w:iCs/>
          <w:lang w:val="fr-FR"/>
        </w:rPr>
      </w:pPr>
    </w:p>
    <w:p w14:paraId="3B996E5F" w14:textId="77777777" w:rsidR="005F3219" w:rsidRDefault="005F3219">
      <w:pPr>
        <w:spacing w:line="240" w:lineRule="auto"/>
        <w:rPr>
          <w:iCs/>
          <w:lang w:val="fr-FR"/>
        </w:rPr>
      </w:pPr>
    </w:p>
    <w:p w14:paraId="082C15B8" w14:textId="77777777" w:rsidR="005F3219" w:rsidRDefault="005F3219">
      <w:pPr>
        <w:spacing w:line="240" w:lineRule="auto"/>
        <w:jc w:val="center"/>
        <w:rPr>
          <w:noProof/>
          <w:lang w:val="fr-FR"/>
        </w:rPr>
      </w:pPr>
      <w:r>
        <w:rPr>
          <w:b/>
          <w:noProof/>
          <w:lang w:val="fr-FR"/>
        </w:rPr>
        <w:t>ANNEXE I</w:t>
      </w:r>
    </w:p>
    <w:p w14:paraId="1E49FA34" w14:textId="77777777" w:rsidR="005F3219" w:rsidRDefault="005F3219">
      <w:pPr>
        <w:spacing w:line="240" w:lineRule="auto"/>
        <w:rPr>
          <w:noProof/>
          <w:lang w:val="fr-FR"/>
        </w:rPr>
      </w:pPr>
    </w:p>
    <w:p w14:paraId="6A0BC34C" w14:textId="1F2F960D" w:rsidR="005F3219" w:rsidRPr="00E40C3E" w:rsidRDefault="005F3219" w:rsidP="002C3163">
      <w:pPr>
        <w:pStyle w:val="A-Heading1"/>
        <w:rPr>
          <w:lang w:val="fr-FR"/>
        </w:rPr>
      </w:pPr>
      <w:r w:rsidRPr="00E40C3E">
        <w:rPr>
          <w:lang w:val="fr-FR"/>
        </w:rPr>
        <w:t>RESUME DES CARACTERISTIQUES DU PRODUIT</w:t>
      </w:r>
      <w:r w:rsidR="00E40C3E">
        <w:rPr>
          <w:lang w:val="fr-FR"/>
        </w:rPr>
        <w:fldChar w:fldCharType="begin"/>
      </w:r>
      <w:r w:rsidR="00E40C3E">
        <w:rPr>
          <w:lang w:val="fr-FR"/>
        </w:rPr>
        <w:instrText xml:space="preserve"> DOCVARIABLE VAULT_ND_cc71da35-5fb6-4d96-a4b2-8c0efd163e0d \* MERGEFORMAT </w:instrText>
      </w:r>
      <w:r w:rsidR="00E40C3E">
        <w:rPr>
          <w:lang w:val="fr-FR"/>
        </w:rPr>
        <w:fldChar w:fldCharType="separate"/>
      </w:r>
      <w:r w:rsidR="00E40C3E">
        <w:rPr>
          <w:lang w:val="fr-FR"/>
        </w:rPr>
        <w:t xml:space="preserve"> </w:t>
      </w:r>
      <w:r w:rsidR="00E40C3E">
        <w:rPr>
          <w:lang w:val="fr-FR"/>
        </w:rPr>
        <w:fldChar w:fldCharType="end"/>
      </w:r>
    </w:p>
    <w:p w14:paraId="605027A1" w14:textId="77777777" w:rsidR="006647CE" w:rsidRDefault="005F3219" w:rsidP="006647CE">
      <w:pPr>
        <w:spacing w:line="240" w:lineRule="auto"/>
        <w:ind w:left="567" w:hanging="567"/>
        <w:rPr>
          <w:lang w:val="fr-FR"/>
        </w:rPr>
      </w:pPr>
      <w:r>
        <w:rPr>
          <w:noProof/>
          <w:lang w:val="fr-FR"/>
        </w:rPr>
        <w:br w:type="page"/>
      </w:r>
      <w:r w:rsidR="006647CE">
        <w:rPr>
          <w:b/>
          <w:lang w:val="fr-FR"/>
        </w:rPr>
        <w:lastRenderedPageBreak/>
        <w:t>1.</w:t>
      </w:r>
      <w:r w:rsidR="006647CE">
        <w:rPr>
          <w:b/>
          <w:lang w:val="fr-FR"/>
        </w:rPr>
        <w:tab/>
        <w:t>DÉNOMINATION DU MÉDICAMENT</w:t>
      </w:r>
    </w:p>
    <w:p w14:paraId="7E0D3057" w14:textId="77777777" w:rsidR="006647CE" w:rsidRDefault="006647CE" w:rsidP="006647CE">
      <w:pPr>
        <w:spacing w:line="240" w:lineRule="auto"/>
        <w:rPr>
          <w:lang w:val="fr-FR"/>
        </w:rPr>
      </w:pPr>
    </w:p>
    <w:p w14:paraId="5B04662D" w14:textId="77777777" w:rsidR="006647CE" w:rsidRDefault="006647CE" w:rsidP="006647CE">
      <w:pPr>
        <w:spacing w:line="240" w:lineRule="auto"/>
        <w:rPr>
          <w:lang w:val="fr-FR"/>
        </w:rPr>
      </w:pPr>
      <w:r w:rsidRPr="007F4F87">
        <w:rPr>
          <w:lang w:val="fr-FR"/>
        </w:rPr>
        <w:t>BRILIQUE</w:t>
      </w:r>
      <w:r>
        <w:rPr>
          <w:lang w:val="fr-FR"/>
        </w:rPr>
        <w:t xml:space="preserve"> 60 mg, comprimés pelliculés.</w:t>
      </w:r>
      <w:r w:rsidR="009A6237">
        <w:rPr>
          <w:lang w:val="fr-FR"/>
        </w:rPr>
        <w:t xml:space="preserve"> </w:t>
      </w:r>
    </w:p>
    <w:p w14:paraId="52D0ADD4" w14:textId="77777777" w:rsidR="006647CE" w:rsidRDefault="006647CE" w:rsidP="006647CE">
      <w:pPr>
        <w:spacing w:line="240" w:lineRule="auto"/>
        <w:rPr>
          <w:lang w:val="fr-FR"/>
        </w:rPr>
      </w:pPr>
    </w:p>
    <w:p w14:paraId="2AA983EB" w14:textId="77777777" w:rsidR="006647CE" w:rsidRDefault="006647CE" w:rsidP="006647CE">
      <w:pPr>
        <w:spacing w:line="240" w:lineRule="auto"/>
        <w:rPr>
          <w:lang w:val="fr-FR"/>
        </w:rPr>
      </w:pPr>
    </w:p>
    <w:p w14:paraId="4436A969" w14:textId="77777777" w:rsidR="006647CE" w:rsidRDefault="006647CE" w:rsidP="006647CE">
      <w:pPr>
        <w:spacing w:line="240" w:lineRule="auto"/>
        <w:ind w:left="567" w:hanging="567"/>
        <w:rPr>
          <w:lang w:val="fr-FR"/>
        </w:rPr>
      </w:pPr>
      <w:r>
        <w:rPr>
          <w:b/>
          <w:lang w:val="fr-FR"/>
        </w:rPr>
        <w:t>2.</w:t>
      </w:r>
      <w:r>
        <w:rPr>
          <w:b/>
          <w:lang w:val="fr-FR"/>
        </w:rPr>
        <w:tab/>
        <w:t>COMPOSITION QUALITATIVE ET QUANTITATIVE</w:t>
      </w:r>
    </w:p>
    <w:p w14:paraId="000DEF39" w14:textId="77777777" w:rsidR="006647CE" w:rsidRDefault="006647CE" w:rsidP="006647CE">
      <w:pPr>
        <w:spacing w:line="240" w:lineRule="auto"/>
        <w:rPr>
          <w:lang w:val="fr-FR"/>
        </w:rPr>
      </w:pPr>
    </w:p>
    <w:p w14:paraId="319F1B86" w14:textId="77777777" w:rsidR="006647CE" w:rsidRDefault="006647CE" w:rsidP="006647CE">
      <w:pPr>
        <w:spacing w:line="240" w:lineRule="auto"/>
        <w:rPr>
          <w:lang w:val="fr-FR"/>
        </w:rPr>
      </w:pPr>
      <w:r>
        <w:rPr>
          <w:lang w:val="fr-FR"/>
        </w:rPr>
        <w:t xml:space="preserve">Chaque comprimé pelliculé contient 60 mg de </w:t>
      </w:r>
      <w:r w:rsidR="00322F9A">
        <w:rPr>
          <w:lang w:val="fr-FR"/>
        </w:rPr>
        <w:t>ticagrélor</w:t>
      </w:r>
      <w:r>
        <w:rPr>
          <w:lang w:val="fr-FR"/>
        </w:rPr>
        <w:t>.</w:t>
      </w:r>
    </w:p>
    <w:p w14:paraId="3FEFB7E7" w14:textId="77777777" w:rsidR="00212E51" w:rsidRDefault="00212E51" w:rsidP="006647CE">
      <w:pPr>
        <w:spacing w:line="240" w:lineRule="auto"/>
        <w:rPr>
          <w:lang w:val="fr-FR"/>
        </w:rPr>
      </w:pPr>
    </w:p>
    <w:p w14:paraId="6A6EE053" w14:textId="77777777" w:rsidR="006647CE" w:rsidRDefault="006647CE" w:rsidP="006647CE">
      <w:pPr>
        <w:spacing w:line="240" w:lineRule="auto"/>
        <w:rPr>
          <w:lang w:val="fr-FR"/>
        </w:rPr>
      </w:pPr>
      <w:r>
        <w:rPr>
          <w:lang w:val="fr-FR"/>
        </w:rPr>
        <w:t>Pour la liste complète des excipients, voir rubrique 6.1.</w:t>
      </w:r>
    </w:p>
    <w:p w14:paraId="3AA0ADF7" w14:textId="77777777" w:rsidR="006647CE" w:rsidRDefault="006647CE" w:rsidP="006647CE">
      <w:pPr>
        <w:spacing w:line="240" w:lineRule="auto"/>
        <w:rPr>
          <w:lang w:val="fr-FR"/>
        </w:rPr>
      </w:pPr>
    </w:p>
    <w:p w14:paraId="413EA017" w14:textId="77777777" w:rsidR="006647CE" w:rsidRDefault="006647CE" w:rsidP="006647CE">
      <w:pPr>
        <w:spacing w:line="240" w:lineRule="auto"/>
        <w:rPr>
          <w:lang w:val="fr-FR"/>
        </w:rPr>
      </w:pPr>
    </w:p>
    <w:p w14:paraId="1A907783" w14:textId="77777777" w:rsidR="006647CE" w:rsidRDefault="006647CE" w:rsidP="006647CE">
      <w:pPr>
        <w:spacing w:line="240" w:lineRule="auto"/>
        <w:ind w:left="567" w:hanging="567"/>
        <w:rPr>
          <w:lang w:val="fr-FR"/>
        </w:rPr>
      </w:pPr>
      <w:r>
        <w:rPr>
          <w:b/>
          <w:lang w:val="fr-FR"/>
        </w:rPr>
        <w:t>3.</w:t>
      </w:r>
      <w:r>
        <w:rPr>
          <w:b/>
          <w:lang w:val="fr-FR"/>
        </w:rPr>
        <w:tab/>
        <w:t>FORME PHARMACEUTIQUE</w:t>
      </w:r>
    </w:p>
    <w:p w14:paraId="3345984F" w14:textId="77777777" w:rsidR="006647CE" w:rsidRDefault="006647CE" w:rsidP="006647CE">
      <w:pPr>
        <w:spacing w:line="240" w:lineRule="auto"/>
        <w:rPr>
          <w:lang w:val="fr-FR"/>
        </w:rPr>
      </w:pPr>
    </w:p>
    <w:p w14:paraId="0FF0DFA0" w14:textId="77777777" w:rsidR="006647CE" w:rsidRDefault="006647CE" w:rsidP="006647CE">
      <w:pPr>
        <w:spacing w:line="240" w:lineRule="auto"/>
        <w:rPr>
          <w:lang w:val="fr-FR"/>
        </w:rPr>
      </w:pPr>
      <w:r>
        <w:rPr>
          <w:lang w:val="fr-FR"/>
        </w:rPr>
        <w:t>Comprimé pelliculé (comprimé).</w:t>
      </w:r>
    </w:p>
    <w:p w14:paraId="26BFB732" w14:textId="77777777" w:rsidR="006647CE" w:rsidRDefault="006647CE" w:rsidP="006647CE">
      <w:pPr>
        <w:spacing w:line="240" w:lineRule="auto"/>
        <w:rPr>
          <w:lang w:val="fr-FR"/>
        </w:rPr>
      </w:pPr>
    </w:p>
    <w:p w14:paraId="23E3CA3D" w14:textId="77777777" w:rsidR="006647CE" w:rsidRDefault="006647CE" w:rsidP="006647CE">
      <w:pPr>
        <w:spacing w:line="240" w:lineRule="auto"/>
        <w:rPr>
          <w:lang w:val="fr-FR"/>
        </w:rPr>
      </w:pPr>
      <w:r>
        <w:rPr>
          <w:lang w:val="fr-FR"/>
        </w:rPr>
        <w:t>Comprimés ronds, biconvexes, roses portant la mention « 60 » au-dessus d’un « T » sur une face, l’autre face étant lisse.</w:t>
      </w:r>
    </w:p>
    <w:p w14:paraId="74D24E2A" w14:textId="77777777" w:rsidR="006647CE" w:rsidRDefault="006647CE" w:rsidP="006647CE">
      <w:pPr>
        <w:spacing w:line="240" w:lineRule="auto"/>
        <w:rPr>
          <w:lang w:val="fr-FR"/>
        </w:rPr>
      </w:pPr>
    </w:p>
    <w:p w14:paraId="430D9074" w14:textId="77777777" w:rsidR="006647CE" w:rsidRDefault="006647CE" w:rsidP="006647CE">
      <w:pPr>
        <w:spacing w:line="240" w:lineRule="auto"/>
        <w:rPr>
          <w:lang w:val="fr-FR"/>
        </w:rPr>
      </w:pPr>
    </w:p>
    <w:p w14:paraId="7A6B7AE5" w14:textId="77777777" w:rsidR="006647CE" w:rsidRDefault="006647CE" w:rsidP="006647CE">
      <w:pPr>
        <w:spacing w:line="240" w:lineRule="auto"/>
        <w:ind w:left="567" w:hanging="567"/>
        <w:rPr>
          <w:lang w:val="fr-FR"/>
        </w:rPr>
      </w:pPr>
      <w:r>
        <w:rPr>
          <w:b/>
          <w:lang w:val="fr-FR"/>
        </w:rPr>
        <w:t>4.</w:t>
      </w:r>
      <w:r>
        <w:rPr>
          <w:b/>
          <w:lang w:val="fr-FR"/>
        </w:rPr>
        <w:tab/>
        <w:t>DONNÉES CLINIQUES</w:t>
      </w:r>
    </w:p>
    <w:p w14:paraId="08568B58" w14:textId="77777777" w:rsidR="006647CE" w:rsidRDefault="006647CE" w:rsidP="006647CE">
      <w:pPr>
        <w:spacing w:line="240" w:lineRule="auto"/>
        <w:rPr>
          <w:lang w:val="fr-FR"/>
        </w:rPr>
      </w:pPr>
    </w:p>
    <w:p w14:paraId="7B2C7506" w14:textId="77777777" w:rsidR="006647CE" w:rsidRDefault="006647CE" w:rsidP="006647CE">
      <w:pPr>
        <w:spacing w:line="240" w:lineRule="auto"/>
        <w:ind w:left="567" w:hanging="567"/>
        <w:rPr>
          <w:b/>
          <w:lang w:val="fr-FR"/>
        </w:rPr>
      </w:pPr>
      <w:r>
        <w:rPr>
          <w:b/>
          <w:lang w:val="fr-FR"/>
        </w:rPr>
        <w:t>4.1</w:t>
      </w:r>
      <w:r>
        <w:rPr>
          <w:b/>
          <w:lang w:val="fr-FR"/>
        </w:rPr>
        <w:tab/>
        <w:t>Indications thérapeutiques</w:t>
      </w:r>
    </w:p>
    <w:p w14:paraId="73926103" w14:textId="77777777" w:rsidR="006647CE" w:rsidRDefault="006647CE" w:rsidP="006647CE">
      <w:pPr>
        <w:spacing w:line="240" w:lineRule="auto"/>
        <w:rPr>
          <w:lang w:val="fr-FR"/>
        </w:rPr>
      </w:pPr>
    </w:p>
    <w:p w14:paraId="51A0976A" w14:textId="77777777" w:rsidR="006647CE" w:rsidRDefault="006647CE" w:rsidP="006647CE">
      <w:pPr>
        <w:spacing w:line="240" w:lineRule="auto"/>
        <w:rPr>
          <w:lang w:val="fr-FR"/>
        </w:rPr>
      </w:pPr>
      <w:r>
        <w:rPr>
          <w:lang w:val="fr-FR"/>
        </w:rPr>
        <w:t>Brilique, en association avec l’acide acétylsalicylique (AAS), est indiqué dans la prévention des événements athérothrombotiques chez les patients adultes ayant :</w:t>
      </w:r>
    </w:p>
    <w:p w14:paraId="18DDA9EF" w14:textId="77777777" w:rsidR="006647CE" w:rsidRDefault="006647CE" w:rsidP="00215E08">
      <w:pPr>
        <w:numPr>
          <w:ilvl w:val="0"/>
          <w:numId w:val="44"/>
        </w:numPr>
        <w:spacing w:line="240" w:lineRule="auto"/>
        <w:ind w:left="567" w:hanging="567"/>
        <w:rPr>
          <w:lang w:val="fr-FR"/>
        </w:rPr>
      </w:pPr>
      <w:r>
        <w:rPr>
          <w:lang w:val="fr-FR"/>
        </w:rPr>
        <w:t xml:space="preserve">un syndrome coronaire aigu (SCA) ou </w:t>
      </w:r>
    </w:p>
    <w:p w14:paraId="0ACCE2EF" w14:textId="77777777" w:rsidR="006647CE" w:rsidRDefault="006647CE" w:rsidP="00215E08">
      <w:pPr>
        <w:numPr>
          <w:ilvl w:val="0"/>
          <w:numId w:val="44"/>
        </w:numPr>
        <w:spacing w:line="240" w:lineRule="auto"/>
        <w:ind w:left="567" w:hanging="567"/>
        <w:rPr>
          <w:lang w:val="fr-FR"/>
        </w:rPr>
      </w:pPr>
      <w:r w:rsidRPr="006647CE">
        <w:rPr>
          <w:lang w:val="fr-FR"/>
        </w:rPr>
        <w:t xml:space="preserve">des antécédents d’infarctus du myocarde (IdM) et </w:t>
      </w:r>
      <w:r w:rsidR="00A9459B">
        <w:rPr>
          <w:lang w:val="fr-FR"/>
        </w:rPr>
        <w:t xml:space="preserve">à haut risque de développer un </w:t>
      </w:r>
      <w:r w:rsidRPr="006647CE">
        <w:rPr>
          <w:lang w:val="fr-FR"/>
        </w:rPr>
        <w:t>événement athérothrombotique (voir rubrique</w:t>
      </w:r>
      <w:r w:rsidR="00A9459B">
        <w:rPr>
          <w:lang w:val="fr-FR"/>
        </w:rPr>
        <w:t>s</w:t>
      </w:r>
      <w:r w:rsidR="00614527">
        <w:rPr>
          <w:lang w:val="fr-FR"/>
        </w:rPr>
        <w:t> </w:t>
      </w:r>
      <w:r w:rsidRPr="006647CE">
        <w:rPr>
          <w:lang w:val="fr-FR"/>
        </w:rPr>
        <w:t>4.2 et 5.1).</w:t>
      </w:r>
    </w:p>
    <w:p w14:paraId="712AABA2" w14:textId="77777777" w:rsidR="006647CE" w:rsidRDefault="006647CE" w:rsidP="006647CE">
      <w:pPr>
        <w:spacing w:line="240" w:lineRule="auto"/>
        <w:rPr>
          <w:lang w:val="fr-FR"/>
        </w:rPr>
      </w:pPr>
    </w:p>
    <w:p w14:paraId="0D076AA1" w14:textId="77777777" w:rsidR="006647CE" w:rsidRDefault="006647CE" w:rsidP="006647CE">
      <w:pPr>
        <w:spacing w:line="240" w:lineRule="auto"/>
        <w:ind w:left="567" w:hanging="567"/>
        <w:rPr>
          <w:lang w:val="fr-FR"/>
        </w:rPr>
      </w:pPr>
      <w:r>
        <w:rPr>
          <w:b/>
          <w:lang w:val="fr-FR"/>
        </w:rPr>
        <w:t>4.2</w:t>
      </w:r>
      <w:r>
        <w:rPr>
          <w:b/>
          <w:lang w:val="fr-FR"/>
        </w:rPr>
        <w:tab/>
        <w:t>Posologie et mode d’administration</w:t>
      </w:r>
    </w:p>
    <w:p w14:paraId="709250DE" w14:textId="77777777" w:rsidR="006647CE" w:rsidRDefault="006647CE" w:rsidP="006647CE">
      <w:pPr>
        <w:spacing w:line="240" w:lineRule="auto"/>
        <w:rPr>
          <w:lang w:val="fr-FR"/>
        </w:rPr>
      </w:pPr>
    </w:p>
    <w:p w14:paraId="38353F33" w14:textId="77777777" w:rsidR="006647CE" w:rsidRDefault="006647CE" w:rsidP="006647CE">
      <w:pPr>
        <w:spacing w:line="240" w:lineRule="auto"/>
        <w:rPr>
          <w:u w:val="single"/>
          <w:lang w:val="fr-FR"/>
        </w:rPr>
      </w:pPr>
      <w:r>
        <w:rPr>
          <w:u w:val="single"/>
          <w:lang w:val="fr-FR"/>
        </w:rPr>
        <w:t>Posologie</w:t>
      </w:r>
    </w:p>
    <w:p w14:paraId="6DC64664" w14:textId="77777777" w:rsidR="00551571" w:rsidRDefault="00551571" w:rsidP="006647CE">
      <w:pPr>
        <w:spacing w:line="240" w:lineRule="auto"/>
        <w:rPr>
          <w:lang w:val="fr-FR"/>
        </w:rPr>
      </w:pPr>
      <w:r>
        <w:rPr>
          <w:lang w:val="fr-FR"/>
        </w:rPr>
        <w:t xml:space="preserve">Les patients sous Brilique doivent également prendre </w:t>
      </w:r>
      <w:r w:rsidRPr="00A9459B">
        <w:rPr>
          <w:lang w:val="fr-FR"/>
        </w:rPr>
        <w:t>une faible dose quotidienne d’AAS (75 à 150</w:t>
      </w:r>
      <w:r>
        <w:rPr>
          <w:lang w:val="fr-FR"/>
        </w:rPr>
        <w:t> </w:t>
      </w:r>
      <w:r w:rsidRPr="00A9459B">
        <w:rPr>
          <w:lang w:val="fr-FR"/>
        </w:rPr>
        <w:t>mg) en traitement d’entretien, sauf contre-indication spécifique</w:t>
      </w:r>
    </w:p>
    <w:p w14:paraId="6A875360" w14:textId="77777777" w:rsidR="00551571" w:rsidRDefault="00551571" w:rsidP="006647CE">
      <w:pPr>
        <w:spacing w:line="240" w:lineRule="auto"/>
        <w:rPr>
          <w:u w:val="single"/>
          <w:lang w:val="fr-FR"/>
        </w:rPr>
      </w:pPr>
    </w:p>
    <w:p w14:paraId="64967D30" w14:textId="77777777" w:rsidR="00A9459B" w:rsidRPr="00215E08" w:rsidRDefault="00A9459B" w:rsidP="006647CE">
      <w:pPr>
        <w:spacing w:line="240" w:lineRule="auto"/>
        <w:rPr>
          <w:i/>
          <w:u w:val="single"/>
          <w:lang w:val="fr-FR"/>
        </w:rPr>
      </w:pPr>
      <w:r w:rsidRPr="00215E08">
        <w:rPr>
          <w:i/>
          <w:u w:val="single"/>
          <w:lang w:val="fr-FR"/>
        </w:rPr>
        <w:t>Syndromes coronaires aigus</w:t>
      </w:r>
    </w:p>
    <w:p w14:paraId="7C4D892E" w14:textId="77777777" w:rsidR="006647CE" w:rsidRDefault="006647CE" w:rsidP="006647CE">
      <w:pPr>
        <w:spacing w:line="240" w:lineRule="auto"/>
        <w:rPr>
          <w:lang w:val="fr-FR"/>
        </w:rPr>
      </w:pPr>
      <w:r>
        <w:rPr>
          <w:lang w:val="fr-FR"/>
        </w:rPr>
        <w:t>Le traitement par Brilique doit être initié à une dose de charge unique de 180 mg (deux comprimés de 90 mg) puis poursuivi à la dose de 90 mg deux fois par jour.</w:t>
      </w:r>
      <w:r w:rsidR="00B91C1D">
        <w:rPr>
          <w:lang w:val="fr-FR"/>
        </w:rPr>
        <w:t xml:space="preserve"> </w:t>
      </w:r>
      <w:r w:rsidR="00A9459B">
        <w:rPr>
          <w:lang w:val="fr-FR"/>
        </w:rPr>
        <w:t xml:space="preserve">Le </w:t>
      </w:r>
      <w:r>
        <w:rPr>
          <w:lang w:val="fr-FR"/>
        </w:rPr>
        <w:t xml:space="preserve">traitement </w:t>
      </w:r>
      <w:r w:rsidR="00A9459B" w:rsidRPr="00D9450E">
        <w:rPr>
          <w:lang w:val="fr-FR"/>
        </w:rPr>
        <w:t>par Brilique 90</w:t>
      </w:r>
      <w:r w:rsidR="00A9459B">
        <w:rPr>
          <w:lang w:val="fr-FR"/>
        </w:rPr>
        <w:t> </w:t>
      </w:r>
      <w:r w:rsidR="00A9459B" w:rsidRPr="00D9450E">
        <w:rPr>
          <w:lang w:val="fr-FR"/>
        </w:rPr>
        <w:t xml:space="preserve">mg </w:t>
      </w:r>
      <w:r w:rsidR="00551571">
        <w:rPr>
          <w:lang w:val="fr-FR"/>
        </w:rPr>
        <w:t xml:space="preserve">administré deux fois par jour </w:t>
      </w:r>
      <w:r w:rsidR="00A9459B" w:rsidRPr="00D9450E">
        <w:rPr>
          <w:lang w:val="fr-FR"/>
        </w:rPr>
        <w:t>est recommandé pendant 12</w:t>
      </w:r>
      <w:r w:rsidR="00614527">
        <w:rPr>
          <w:lang w:val="fr-FR"/>
        </w:rPr>
        <w:t> </w:t>
      </w:r>
      <w:r w:rsidR="00A9459B" w:rsidRPr="00D9450E">
        <w:rPr>
          <w:lang w:val="fr-FR"/>
        </w:rPr>
        <w:t>mois chez les patients ayant présenté un SCA</w:t>
      </w:r>
      <w:r>
        <w:rPr>
          <w:lang w:val="fr-FR"/>
        </w:rPr>
        <w:t xml:space="preserve">, à moins </w:t>
      </w:r>
      <w:r w:rsidR="00B95E4E">
        <w:rPr>
          <w:lang w:val="fr-FR"/>
        </w:rPr>
        <w:t xml:space="preserve">que son </w:t>
      </w:r>
      <w:r>
        <w:rPr>
          <w:lang w:val="fr-FR"/>
        </w:rPr>
        <w:t xml:space="preserve">arrêt soit cliniquement indiqué (voir rubrique 5.1). </w:t>
      </w:r>
    </w:p>
    <w:p w14:paraId="45949562" w14:textId="77777777" w:rsidR="00B7258A" w:rsidRDefault="00B7258A" w:rsidP="006647CE">
      <w:pPr>
        <w:spacing w:line="240" w:lineRule="auto"/>
        <w:rPr>
          <w:i/>
          <w:lang w:val="fr-FR"/>
        </w:rPr>
      </w:pPr>
    </w:p>
    <w:p w14:paraId="7033AB30" w14:textId="77777777" w:rsidR="00581DCB" w:rsidRPr="009100E0" w:rsidRDefault="00F164F2" w:rsidP="006647CE">
      <w:pPr>
        <w:spacing w:line="240" w:lineRule="auto"/>
        <w:rPr>
          <w:iCs/>
          <w:lang w:val="fr-FR"/>
        </w:rPr>
      </w:pPr>
      <w:bookmarkStart w:id="0" w:name="_Hlk159840418"/>
      <w:r w:rsidRPr="00F164F2">
        <w:rPr>
          <w:iCs/>
          <w:lang w:val="fr-FR"/>
        </w:rPr>
        <w:t>L’arrêt de l’AAS peut être envisagé après 3</w:t>
      </w:r>
      <w:r w:rsidR="009100E0">
        <w:rPr>
          <w:iCs/>
          <w:lang w:val="fr-FR"/>
        </w:rPr>
        <w:t> </w:t>
      </w:r>
      <w:r w:rsidRPr="00F164F2">
        <w:rPr>
          <w:iCs/>
          <w:lang w:val="fr-FR"/>
        </w:rPr>
        <w:t xml:space="preserve">mois chez les patients </w:t>
      </w:r>
      <w:r w:rsidRPr="00D9450E">
        <w:rPr>
          <w:lang w:val="fr-FR"/>
        </w:rPr>
        <w:t xml:space="preserve">ayant présenté un </w:t>
      </w:r>
      <w:r w:rsidRPr="00F164F2">
        <w:rPr>
          <w:iCs/>
          <w:lang w:val="fr-FR"/>
        </w:rPr>
        <w:t>SCA</w:t>
      </w:r>
      <w:r w:rsidR="00715B98">
        <w:rPr>
          <w:iCs/>
          <w:lang w:val="fr-FR"/>
        </w:rPr>
        <w:t>,</w:t>
      </w:r>
      <w:r w:rsidRPr="00F164F2">
        <w:rPr>
          <w:iCs/>
          <w:lang w:val="fr-FR"/>
        </w:rPr>
        <w:t xml:space="preserve"> </w:t>
      </w:r>
      <w:r w:rsidR="00715B98">
        <w:rPr>
          <w:iCs/>
          <w:lang w:val="fr-FR"/>
        </w:rPr>
        <w:t xml:space="preserve">traités par </w:t>
      </w:r>
      <w:r w:rsidRPr="00F164F2">
        <w:rPr>
          <w:iCs/>
          <w:lang w:val="fr-FR"/>
        </w:rPr>
        <w:t>une intervention coronarienne percutanée (ICP) et présent</w:t>
      </w:r>
      <w:r w:rsidR="00715B98">
        <w:rPr>
          <w:iCs/>
          <w:lang w:val="fr-FR"/>
        </w:rPr>
        <w:t>a</w:t>
      </w:r>
      <w:r w:rsidRPr="00F164F2">
        <w:rPr>
          <w:iCs/>
          <w:lang w:val="fr-FR"/>
        </w:rPr>
        <w:t>nt un risque accru de saignement. Dans ce cas, le ticagr</w:t>
      </w:r>
      <w:r w:rsidR="00DC0267">
        <w:rPr>
          <w:iCs/>
          <w:lang w:val="fr-FR"/>
        </w:rPr>
        <w:t>é</w:t>
      </w:r>
      <w:r w:rsidRPr="00F164F2">
        <w:rPr>
          <w:iCs/>
          <w:lang w:val="fr-FR"/>
        </w:rPr>
        <w:t>lor en monothérapie antiplaquettaire doit être poursuivi pendant 9 mois (voir rubrique</w:t>
      </w:r>
      <w:r w:rsidR="00217B1A">
        <w:rPr>
          <w:iCs/>
          <w:lang w:val="fr-FR"/>
        </w:rPr>
        <w:t> </w:t>
      </w:r>
      <w:r w:rsidRPr="00F164F2">
        <w:rPr>
          <w:iCs/>
          <w:lang w:val="fr-FR"/>
        </w:rPr>
        <w:t xml:space="preserve">4.4). </w:t>
      </w:r>
    </w:p>
    <w:bookmarkEnd w:id="0"/>
    <w:p w14:paraId="093B416F" w14:textId="77777777" w:rsidR="00581DCB" w:rsidRDefault="00581DCB" w:rsidP="006647CE">
      <w:pPr>
        <w:spacing w:line="240" w:lineRule="auto"/>
        <w:rPr>
          <w:i/>
          <w:lang w:val="fr-FR"/>
        </w:rPr>
      </w:pPr>
    </w:p>
    <w:p w14:paraId="4149EF81" w14:textId="77777777" w:rsidR="00B95E4E" w:rsidRPr="00215E08" w:rsidRDefault="00B95E4E" w:rsidP="006647CE">
      <w:pPr>
        <w:spacing w:line="240" w:lineRule="auto"/>
        <w:rPr>
          <w:i/>
          <w:u w:val="single"/>
          <w:lang w:val="fr-FR"/>
        </w:rPr>
      </w:pPr>
      <w:r w:rsidRPr="00215E08">
        <w:rPr>
          <w:i/>
          <w:u w:val="single"/>
          <w:lang w:val="fr-FR"/>
        </w:rPr>
        <w:t>Antécédents d’infarctus du myocarde</w:t>
      </w:r>
    </w:p>
    <w:p w14:paraId="4C75F9D6" w14:textId="77777777" w:rsidR="00B95E4E" w:rsidRPr="00B95E4E" w:rsidRDefault="00B95E4E" w:rsidP="00B95E4E">
      <w:pPr>
        <w:spacing w:line="240" w:lineRule="auto"/>
        <w:rPr>
          <w:lang w:val="fr-FR"/>
        </w:rPr>
      </w:pPr>
      <w:r>
        <w:rPr>
          <w:lang w:val="fr-FR"/>
        </w:rPr>
        <w:t>Brilique 60 mg administré deux fois par jour est l</w:t>
      </w:r>
      <w:r w:rsidRPr="00B95E4E">
        <w:rPr>
          <w:lang w:val="fr-FR"/>
        </w:rPr>
        <w:t xml:space="preserve">a dose recommandée </w:t>
      </w:r>
      <w:r w:rsidR="00551571">
        <w:rPr>
          <w:lang w:val="fr-FR"/>
        </w:rPr>
        <w:t>lorsque</w:t>
      </w:r>
      <w:r w:rsidRPr="00B95E4E">
        <w:rPr>
          <w:lang w:val="fr-FR"/>
        </w:rPr>
        <w:t xml:space="preserve"> la prolongation du traitement </w:t>
      </w:r>
      <w:r w:rsidR="00551571">
        <w:rPr>
          <w:lang w:val="fr-FR"/>
        </w:rPr>
        <w:t>est nécessaire</w:t>
      </w:r>
      <w:r w:rsidR="00040A98">
        <w:rPr>
          <w:lang w:val="fr-FR"/>
        </w:rPr>
        <w:t xml:space="preserve"> </w:t>
      </w:r>
      <w:r w:rsidR="00551571">
        <w:rPr>
          <w:lang w:val="fr-FR"/>
        </w:rPr>
        <w:t>chez les</w:t>
      </w:r>
      <w:r w:rsidRPr="00B95E4E">
        <w:rPr>
          <w:lang w:val="fr-FR"/>
        </w:rPr>
        <w:t xml:space="preserve"> patients ayant des antécédents d’infarctus du myocarde </w:t>
      </w:r>
      <w:r w:rsidR="00B435D5">
        <w:rPr>
          <w:lang w:val="fr-FR"/>
        </w:rPr>
        <w:t xml:space="preserve">datant </w:t>
      </w:r>
      <w:r w:rsidR="00551571">
        <w:rPr>
          <w:lang w:val="fr-FR"/>
        </w:rPr>
        <w:t xml:space="preserve">d’au moins un an </w:t>
      </w:r>
      <w:r>
        <w:rPr>
          <w:lang w:val="fr-FR"/>
        </w:rPr>
        <w:t>et à haut risque de développer un</w:t>
      </w:r>
      <w:r w:rsidRPr="00B95E4E">
        <w:rPr>
          <w:lang w:val="fr-FR"/>
        </w:rPr>
        <w:t xml:space="preserve"> </w:t>
      </w:r>
      <w:r w:rsidR="00864239">
        <w:rPr>
          <w:lang w:val="fr-FR"/>
        </w:rPr>
        <w:t>évènement</w:t>
      </w:r>
      <w:r w:rsidRPr="00B95E4E">
        <w:rPr>
          <w:lang w:val="fr-FR"/>
        </w:rPr>
        <w:t xml:space="preserve"> athérothrombotique (voir rubrique</w:t>
      </w:r>
      <w:r w:rsidR="00614527">
        <w:rPr>
          <w:lang w:val="fr-FR"/>
        </w:rPr>
        <w:t> </w:t>
      </w:r>
      <w:r w:rsidRPr="00B95E4E">
        <w:rPr>
          <w:lang w:val="fr-FR"/>
        </w:rPr>
        <w:t xml:space="preserve">5.1). </w:t>
      </w:r>
      <w:r w:rsidR="00B435D5">
        <w:rPr>
          <w:lang w:val="fr-FR"/>
        </w:rPr>
        <w:t>L</w:t>
      </w:r>
      <w:r w:rsidRPr="00B95E4E">
        <w:rPr>
          <w:lang w:val="fr-FR"/>
        </w:rPr>
        <w:t xml:space="preserve">e traitement </w:t>
      </w:r>
      <w:r w:rsidR="00551571">
        <w:rPr>
          <w:lang w:val="fr-FR"/>
        </w:rPr>
        <w:t xml:space="preserve">peut </w:t>
      </w:r>
      <w:r w:rsidRPr="00B95E4E">
        <w:rPr>
          <w:lang w:val="fr-FR"/>
        </w:rPr>
        <w:t xml:space="preserve">être </w:t>
      </w:r>
      <w:r>
        <w:rPr>
          <w:lang w:val="fr-FR"/>
        </w:rPr>
        <w:t>initié</w:t>
      </w:r>
      <w:r w:rsidRPr="00B95E4E">
        <w:rPr>
          <w:lang w:val="fr-FR"/>
        </w:rPr>
        <w:t xml:space="preserve"> </w:t>
      </w:r>
      <w:r w:rsidR="00E832AF">
        <w:rPr>
          <w:lang w:val="fr-FR"/>
        </w:rPr>
        <w:t xml:space="preserve">sans interruption </w:t>
      </w:r>
      <w:r w:rsidR="00605CF4">
        <w:rPr>
          <w:lang w:val="fr-FR"/>
        </w:rPr>
        <w:t>en continuité du</w:t>
      </w:r>
      <w:r w:rsidR="00797334">
        <w:rPr>
          <w:lang w:val="fr-FR"/>
        </w:rPr>
        <w:t xml:space="preserve"> </w:t>
      </w:r>
      <w:r w:rsidRPr="00B95E4E">
        <w:rPr>
          <w:lang w:val="fr-FR"/>
        </w:rPr>
        <w:t>traitement initial d’un an par Brilique 90</w:t>
      </w:r>
      <w:r>
        <w:rPr>
          <w:lang w:val="fr-FR"/>
        </w:rPr>
        <w:t> </w:t>
      </w:r>
      <w:r w:rsidRPr="00B95E4E">
        <w:rPr>
          <w:lang w:val="fr-FR"/>
        </w:rPr>
        <w:t xml:space="preserve">mg ou </w:t>
      </w:r>
      <w:r>
        <w:rPr>
          <w:lang w:val="fr-FR"/>
        </w:rPr>
        <w:t xml:space="preserve">par </w:t>
      </w:r>
      <w:r w:rsidRPr="00B95E4E">
        <w:rPr>
          <w:lang w:val="fr-FR"/>
        </w:rPr>
        <w:t xml:space="preserve">un autre inhibiteur </w:t>
      </w:r>
      <w:r w:rsidR="00877875">
        <w:rPr>
          <w:lang w:val="fr-FR"/>
        </w:rPr>
        <w:t xml:space="preserve">du récepteur </w:t>
      </w:r>
      <w:r w:rsidRPr="00B95E4E">
        <w:rPr>
          <w:lang w:val="fr-FR"/>
        </w:rPr>
        <w:t>de l’adénosine diphosphate (ADP)</w:t>
      </w:r>
      <w:r w:rsidR="00E832AF">
        <w:rPr>
          <w:lang w:val="fr-FR"/>
        </w:rPr>
        <w:t xml:space="preserve"> chez les patients ayant un SCA avec un haut risque de développer un évènement athérothrombotique</w:t>
      </w:r>
      <w:r w:rsidRPr="00B95E4E">
        <w:rPr>
          <w:lang w:val="fr-FR"/>
        </w:rPr>
        <w:t>.</w:t>
      </w:r>
    </w:p>
    <w:p w14:paraId="64FE55A4" w14:textId="77777777" w:rsidR="00A61431" w:rsidRPr="00A61431" w:rsidRDefault="00B95E4E" w:rsidP="00A61431">
      <w:pPr>
        <w:spacing w:line="240" w:lineRule="auto"/>
        <w:rPr>
          <w:lang w:val="fr-FR"/>
        </w:rPr>
      </w:pPr>
      <w:r w:rsidRPr="00B95E4E">
        <w:rPr>
          <w:lang w:val="fr-FR"/>
        </w:rPr>
        <w:t xml:space="preserve">Le traitement peut également être </w:t>
      </w:r>
      <w:r w:rsidR="00A61431">
        <w:rPr>
          <w:lang w:val="fr-FR"/>
        </w:rPr>
        <w:t>initié</w:t>
      </w:r>
      <w:r w:rsidRPr="00B95E4E">
        <w:rPr>
          <w:lang w:val="fr-FR"/>
        </w:rPr>
        <w:t xml:space="preserve"> jusqu’à 2</w:t>
      </w:r>
      <w:r w:rsidR="00614527">
        <w:rPr>
          <w:lang w:val="fr-FR"/>
        </w:rPr>
        <w:t> </w:t>
      </w:r>
      <w:r w:rsidRPr="00B95E4E">
        <w:rPr>
          <w:lang w:val="fr-FR"/>
        </w:rPr>
        <w:t xml:space="preserve">ans </w:t>
      </w:r>
      <w:r w:rsidR="003C117B">
        <w:rPr>
          <w:lang w:val="fr-FR"/>
        </w:rPr>
        <w:t>après</w:t>
      </w:r>
      <w:r w:rsidRPr="00B95E4E">
        <w:rPr>
          <w:lang w:val="fr-FR"/>
        </w:rPr>
        <w:t xml:space="preserve"> l’infarctus du myocarde ou dans l’année suivant l’arrêt </w:t>
      </w:r>
      <w:r w:rsidR="00A61431">
        <w:rPr>
          <w:lang w:val="fr-FR"/>
        </w:rPr>
        <w:t xml:space="preserve">du traitement précédent par un </w:t>
      </w:r>
      <w:r w:rsidRPr="00B95E4E">
        <w:rPr>
          <w:lang w:val="fr-FR"/>
        </w:rPr>
        <w:t>inhibiteur de l’ADP</w:t>
      </w:r>
      <w:r w:rsidR="0036451A">
        <w:rPr>
          <w:lang w:val="fr-FR"/>
        </w:rPr>
        <w:t xml:space="preserve">. </w:t>
      </w:r>
      <w:r w:rsidR="00A61431">
        <w:rPr>
          <w:lang w:val="fr-FR"/>
        </w:rPr>
        <w:t>L</w:t>
      </w:r>
      <w:r w:rsidRPr="00B95E4E">
        <w:rPr>
          <w:lang w:val="fr-FR"/>
        </w:rPr>
        <w:t>es données sur l’efficacité et la sécurité d’emploi d</w:t>
      </w:r>
      <w:r w:rsidR="005B18F4">
        <w:rPr>
          <w:lang w:val="fr-FR"/>
        </w:rPr>
        <w:t>u ticagrélor</w:t>
      </w:r>
      <w:r w:rsidRPr="00B95E4E">
        <w:rPr>
          <w:lang w:val="fr-FR"/>
        </w:rPr>
        <w:t xml:space="preserve"> au-delà d'une prolongation </w:t>
      </w:r>
      <w:r w:rsidR="003C117B" w:rsidRPr="00B95E4E">
        <w:rPr>
          <w:lang w:val="fr-FR"/>
        </w:rPr>
        <w:t xml:space="preserve">du traitement </w:t>
      </w:r>
      <w:r w:rsidRPr="00B95E4E">
        <w:rPr>
          <w:lang w:val="fr-FR"/>
        </w:rPr>
        <w:t>de 3</w:t>
      </w:r>
      <w:r w:rsidR="00A61431">
        <w:rPr>
          <w:lang w:val="fr-FR"/>
        </w:rPr>
        <w:t> </w:t>
      </w:r>
      <w:r w:rsidRPr="00B95E4E">
        <w:rPr>
          <w:lang w:val="fr-FR"/>
        </w:rPr>
        <w:t xml:space="preserve">ans sont </w:t>
      </w:r>
      <w:r w:rsidR="00A61431">
        <w:rPr>
          <w:lang w:val="fr-FR"/>
        </w:rPr>
        <w:t>limitées</w:t>
      </w:r>
      <w:r w:rsidRPr="00B95E4E">
        <w:rPr>
          <w:lang w:val="fr-FR"/>
        </w:rPr>
        <w:t xml:space="preserve">. </w:t>
      </w:r>
    </w:p>
    <w:p w14:paraId="0C2858B0" w14:textId="77777777" w:rsidR="0036451A" w:rsidRDefault="0036451A" w:rsidP="00A61431">
      <w:pPr>
        <w:spacing w:line="240" w:lineRule="auto"/>
        <w:rPr>
          <w:lang w:val="fr-FR"/>
        </w:rPr>
      </w:pPr>
    </w:p>
    <w:p w14:paraId="02DEFED4" w14:textId="77777777" w:rsidR="00A61431" w:rsidRDefault="00623080" w:rsidP="00A61431">
      <w:pPr>
        <w:spacing w:line="240" w:lineRule="auto"/>
        <w:rPr>
          <w:lang w:val="fr-FR"/>
        </w:rPr>
      </w:pPr>
      <w:r>
        <w:rPr>
          <w:lang w:val="fr-FR"/>
        </w:rPr>
        <w:t xml:space="preserve">Si un changement de traitement est nécessaire, </w:t>
      </w:r>
      <w:r w:rsidR="00A61431" w:rsidRPr="00A61431">
        <w:rPr>
          <w:lang w:val="fr-FR"/>
        </w:rPr>
        <w:t>la première dose de Brilique</w:t>
      </w:r>
      <w:r>
        <w:rPr>
          <w:lang w:val="fr-FR"/>
        </w:rPr>
        <w:t xml:space="preserve"> doit être </w:t>
      </w:r>
      <w:r w:rsidR="00B435D5">
        <w:rPr>
          <w:lang w:val="fr-FR"/>
        </w:rPr>
        <w:t>administrée</w:t>
      </w:r>
      <w:r w:rsidR="00A61431" w:rsidRPr="00A61431">
        <w:rPr>
          <w:lang w:val="fr-FR"/>
        </w:rPr>
        <w:t xml:space="preserve"> </w:t>
      </w:r>
      <w:r w:rsidR="006F2059">
        <w:rPr>
          <w:lang w:val="fr-FR"/>
        </w:rPr>
        <w:t xml:space="preserve">dans les </w:t>
      </w:r>
      <w:r w:rsidR="00A61431" w:rsidRPr="00A61431">
        <w:rPr>
          <w:lang w:val="fr-FR"/>
        </w:rPr>
        <w:t>24</w:t>
      </w:r>
      <w:r w:rsidR="006F2059">
        <w:rPr>
          <w:lang w:val="fr-FR"/>
        </w:rPr>
        <w:t> </w:t>
      </w:r>
      <w:r w:rsidR="00A61431" w:rsidRPr="00A61431">
        <w:rPr>
          <w:lang w:val="fr-FR"/>
        </w:rPr>
        <w:t xml:space="preserve">heures </w:t>
      </w:r>
      <w:r w:rsidR="006F2059">
        <w:rPr>
          <w:lang w:val="fr-FR"/>
        </w:rPr>
        <w:t xml:space="preserve">suivant </w:t>
      </w:r>
      <w:r w:rsidR="00A61431" w:rsidRPr="00A61431">
        <w:rPr>
          <w:lang w:val="fr-FR"/>
        </w:rPr>
        <w:t xml:space="preserve">la dernière dose de l’autre antiagrégant plaquettaire. </w:t>
      </w:r>
    </w:p>
    <w:p w14:paraId="3FE2C8E8" w14:textId="77777777" w:rsidR="006647CE" w:rsidRDefault="006647CE" w:rsidP="006647CE">
      <w:pPr>
        <w:spacing w:line="240" w:lineRule="auto"/>
        <w:rPr>
          <w:lang w:val="fr-FR"/>
        </w:rPr>
      </w:pPr>
    </w:p>
    <w:p w14:paraId="7A424778" w14:textId="77777777" w:rsidR="006F2059" w:rsidRPr="00215E08" w:rsidRDefault="006F2059" w:rsidP="006647CE">
      <w:pPr>
        <w:spacing w:line="240" w:lineRule="auto"/>
        <w:rPr>
          <w:i/>
          <w:u w:val="single"/>
          <w:lang w:val="fr-FR"/>
        </w:rPr>
      </w:pPr>
      <w:r w:rsidRPr="00215E08">
        <w:rPr>
          <w:i/>
          <w:u w:val="single"/>
          <w:lang w:val="fr-FR"/>
        </w:rPr>
        <w:t>Oublis de doses</w:t>
      </w:r>
    </w:p>
    <w:p w14:paraId="5BBCB99B" w14:textId="77777777" w:rsidR="006647CE" w:rsidRDefault="006647CE" w:rsidP="006647CE">
      <w:pPr>
        <w:spacing w:line="240" w:lineRule="auto"/>
        <w:rPr>
          <w:lang w:val="fr-FR"/>
        </w:rPr>
      </w:pPr>
      <w:r>
        <w:rPr>
          <w:lang w:val="fr-FR"/>
        </w:rPr>
        <w:t xml:space="preserve">Les oublis </w:t>
      </w:r>
      <w:r w:rsidR="006F2059">
        <w:rPr>
          <w:lang w:val="fr-FR"/>
        </w:rPr>
        <w:t xml:space="preserve">de </w:t>
      </w:r>
      <w:r>
        <w:rPr>
          <w:lang w:val="fr-FR"/>
        </w:rPr>
        <w:t>dose</w:t>
      </w:r>
      <w:r w:rsidR="006F2059">
        <w:rPr>
          <w:lang w:val="fr-FR"/>
        </w:rPr>
        <w:t>s</w:t>
      </w:r>
      <w:r>
        <w:rPr>
          <w:lang w:val="fr-FR"/>
        </w:rPr>
        <w:t xml:space="preserve"> doivent </w:t>
      </w:r>
      <w:r w:rsidR="006F2059">
        <w:rPr>
          <w:lang w:val="fr-FR"/>
        </w:rPr>
        <w:t xml:space="preserve">également </w:t>
      </w:r>
      <w:r>
        <w:rPr>
          <w:lang w:val="fr-FR"/>
        </w:rPr>
        <w:t>être évités. En cas d’oubli</w:t>
      </w:r>
      <w:r w:rsidR="006F2059">
        <w:rPr>
          <w:lang w:val="fr-FR"/>
        </w:rPr>
        <w:t xml:space="preserve"> d’une dose de Brilique</w:t>
      </w:r>
      <w:r>
        <w:rPr>
          <w:lang w:val="fr-FR"/>
        </w:rPr>
        <w:t xml:space="preserve">, le patient ne </w:t>
      </w:r>
      <w:r w:rsidR="006F2059">
        <w:rPr>
          <w:lang w:val="fr-FR"/>
        </w:rPr>
        <w:t xml:space="preserve">doit prendre </w:t>
      </w:r>
      <w:r>
        <w:rPr>
          <w:lang w:val="fr-FR"/>
        </w:rPr>
        <w:t>qu’un seul comprimé, à l’heure de sa prise habituelle suivante</w:t>
      </w:r>
      <w:r w:rsidR="00215E08">
        <w:rPr>
          <w:lang w:val="fr-FR"/>
        </w:rPr>
        <w:t xml:space="preserve"> (dose prévue suivant l’oubli)</w:t>
      </w:r>
      <w:r>
        <w:rPr>
          <w:lang w:val="fr-FR"/>
        </w:rPr>
        <w:t xml:space="preserve">. </w:t>
      </w:r>
    </w:p>
    <w:p w14:paraId="7229689D" w14:textId="77777777" w:rsidR="006647CE" w:rsidRDefault="006647CE" w:rsidP="006647CE">
      <w:pPr>
        <w:spacing w:line="240" w:lineRule="auto"/>
        <w:rPr>
          <w:lang w:val="fr-FR"/>
        </w:rPr>
      </w:pPr>
    </w:p>
    <w:p w14:paraId="399F5229" w14:textId="77777777" w:rsidR="006647CE" w:rsidRPr="0098719D" w:rsidRDefault="0098719D" w:rsidP="006647CE">
      <w:pPr>
        <w:spacing w:line="240" w:lineRule="auto"/>
        <w:rPr>
          <w:i/>
          <w:u w:val="single"/>
          <w:lang w:val="fr-FR"/>
        </w:rPr>
      </w:pPr>
      <w:r>
        <w:rPr>
          <w:i/>
          <w:u w:val="single"/>
          <w:lang w:val="fr-FR"/>
        </w:rPr>
        <w:t>Populations particulières</w:t>
      </w:r>
    </w:p>
    <w:p w14:paraId="301FC3F0" w14:textId="77777777" w:rsidR="006647CE" w:rsidRDefault="006647CE" w:rsidP="006647CE">
      <w:pPr>
        <w:spacing w:line="240" w:lineRule="auto"/>
        <w:rPr>
          <w:lang w:val="fr-FR"/>
        </w:rPr>
      </w:pPr>
      <w:r>
        <w:rPr>
          <w:i/>
          <w:lang w:val="fr-FR"/>
        </w:rPr>
        <w:t>Sujets âgés</w:t>
      </w:r>
    </w:p>
    <w:p w14:paraId="4DACAE3F" w14:textId="77777777" w:rsidR="006647CE" w:rsidRDefault="006647CE" w:rsidP="006647CE">
      <w:pPr>
        <w:spacing w:line="240" w:lineRule="auto"/>
        <w:rPr>
          <w:lang w:val="fr-FR"/>
        </w:rPr>
      </w:pPr>
      <w:r>
        <w:rPr>
          <w:lang w:val="fr-FR"/>
        </w:rPr>
        <w:t>Aucun ajustement posologique n’est nécessaire chez le sujet âgé (voir rubrique 5.2).</w:t>
      </w:r>
    </w:p>
    <w:p w14:paraId="74A57B7A" w14:textId="77777777" w:rsidR="006647CE" w:rsidRDefault="006647CE" w:rsidP="006647CE">
      <w:pPr>
        <w:spacing w:line="240" w:lineRule="auto"/>
        <w:rPr>
          <w:lang w:val="fr-FR"/>
        </w:rPr>
      </w:pPr>
    </w:p>
    <w:p w14:paraId="0B7EFA4C" w14:textId="77777777" w:rsidR="006647CE" w:rsidRDefault="006B33C2" w:rsidP="006647CE">
      <w:pPr>
        <w:spacing w:line="240" w:lineRule="auto"/>
        <w:rPr>
          <w:lang w:val="fr-FR"/>
        </w:rPr>
      </w:pPr>
      <w:r>
        <w:rPr>
          <w:i/>
          <w:lang w:val="fr-FR"/>
        </w:rPr>
        <w:t>I</w:t>
      </w:r>
      <w:r w:rsidR="006647CE">
        <w:rPr>
          <w:i/>
          <w:lang w:val="fr-FR"/>
        </w:rPr>
        <w:t>nsuffisance rénale</w:t>
      </w:r>
    </w:p>
    <w:p w14:paraId="2154FC92" w14:textId="77777777" w:rsidR="006647CE" w:rsidRDefault="006647CE" w:rsidP="006647CE">
      <w:pPr>
        <w:spacing w:line="240" w:lineRule="auto"/>
        <w:rPr>
          <w:lang w:val="fr-FR"/>
        </w:rPr>
      </w:pPr>
      <w:r>
        <w:rPr>
          <w:lang w:val="fr-FR"/>
        </w:rPr>
        <w:t>Aucun ajustement posologique n’est nécessaire chez l’insuffisant rénal (voir rubrique 5.2).</w:t>
      </w:r>
    </w:p>
    <w:p w14:paraId="546A210A" w14:textId="77777777" w:rsidR="006647CE" w:rsidRDefault="006647CE" w:rsidP="006647CE">
      <w:pPr>
        <w:spacing w:line="240" w:lineRule="auto"/>
        <w:rPr>
          <w:lang w:val="fr-FR"/>
        </w:rPr>
      </w:pPr>
    </w:p>
    <w:p w14:paraId="068258B9" w14:textId="77777777" w:rsidR="006647CE" w:rsidRDefault="006B33C2" w:rsidP="006647CE">
      <w:pPr>
        <w:spacing w:line="240" w:lineRule="auto"/>
        <w:rPr>
          <w:lang w:val="fr-FR"/>
        </w:rPr>
      </w:pPr>
      <w:r>
        <w:rPr>
          <w:i/>
          <w:lang w:val="fr-FR"/>
        </w:rPr>
        <w:t>I</w:t>
      </w:r>
      <w:r w:rsidR="006647CE">
        <w:rPr>
          <w:i/>
          <w:lang w:val="fr-FR"/>
        </w:rPr>
        <w:t>nsuffisance hépatique</w:t>
      </w:r>
    </w:p>
    <w:p w14:paraId="51926DC0" w14:textId="77777777" w:rsidR="006647CE" w:rsidRDefault="007D48AA" w:rsidP="006647CE">
      <w:pPr>
        <w:spacing w:line="240" w:lineRule="auto"/>
        <w:rPr>
          <w:lang w:val="fr-FR"/>
        </w:rPr>
      </w:pPr>
      <w:r>
        <w:rPr>
          <w:lang w:val="fr-FR"/>
        </w:rPr>
        <w:t xml:space="preserve">Le ticagrélor </w:t>
      </w:r>
      <w:r w:rsidR="006647CE">
        <w:rPr>
          <w:lang w:val="fr-FR"/>
        </w:rPr>
        <w:t xml:space="preserve">n’a pas été étudié chez les patients </w:t>
      </w:r>
      <w:r>
        <w:rPr>
          <w:lang w:val="fr-FR"/>
        </w:rPr>
        <w:t xml:space="preserve">présentant une insuffisance </w:t>
      </w:r>
      <w:r w:rsidR="006647CE">
        <w:rPr>
          <w:lang w:val="fr-FR"/>
        </w:rPr>
        <w:t>hépatique sévère</w:t>
      </w:r>
      <w:r>
        <w:rPr>
          <w:lang w:val="fr-FR"/>
        </w:rPr>
        <w:t xml:space="preserve">, et donc </w:t>
      </w:r>
      <w:r w:rsidR="006647CE">
        <w:rPr>
          <w:lang w:val="fr-FR"/>
        </w:rPr>
        <w:t xml:space="preserve">son utilisation est contre-indiquée chez </w:t>
      </w:r>
      <w:r>
        <w:rPr>
          <w:lang w:val="fr-FR"/>
        </w:rPr>
        <w:t>c</w:t>
      </w:r>
      <w:r w:rsidR="006647CE">
        <w:rPr>
          <w:lang w:val="fr-FR"/>
        </w:rPr>
        <w:t xml:space="preserve">es patients </w:t>
      </w:r>
      <w:r w:rsidR="003D52A6">
        <w:rPr>
          <w:lang w:val="fr-FR"/>
        </w:rPr>
        <w:t>(voir rubrique</w:t>
      </w:r>
      <w:r w:rsidR="006647CE">
        <w:rPr>
          <w:lang w:val="fr-FR"/>
        </w:rPr>
        <w:t xml:space="preserve"> 4.3). </w:t>
      </w:r>
      <w:r w:rsidRPr="007D48AA">
        <w:rPr>
          <w:lang w:val="fr-FR"/>
        </w:rPr>
        <w:t xml:space="preserve">Seules des informations limitées sont disponibles pour les patients présentant une insuffisance hépatique modérée. Aucun </w:t>
      </w:r>
      <w:r>
        <w:rPr>
          <w:lang w:val="fr-FR"/>
        </w:rPr>
        <w:t>ajustement</w:t>
      </w:r>
      <w:r w:rsidRPr="007D48AA">
        <w:rPr>
          <w:lang w:val="fr-FR"/>
        </w:rPr>
        <w:t xml:space="preserve"> posologique n’est recommandé, mais le ticagr</w:t>
      </w:r>
      <w:r>
        <w:rPr>
          <w:lang w:val="fr-FR"/>
        </w:rPr>
        <w:t>é</w:t>
      </w:r>
      <w:r w:rsidRPr="007D48AA">
        <w:rPr>
          <w:lang w:val="fr-FR"/>
        </w:rPr>
        <w:t>lor doit être utilisé avec prudence (voir rubriques 4.4 et 5.2).</w:t>
      </w:r>
      <w:r>
        <w:rPr>
          <w:lang w:val="fr-FR"/>
        </w:rPr>
        <w:t xml:space="preserve"> </w:t>
      </w:r>
      <w:r w:rsidR="006647CE">
        <w:rPr>
          <w:lang w:val="fr-FR"/>
        </w:rPr>
        <w:t xml:space="preserve">Aucun ajustement posologique n’est nécessaire </w:t>
      </w:r>
      <w:r>
        <w:rPr>
          <w:lang w:val="fr-FR"/>
        </w:rPr>
        <w:t xml:space="preserve">chez les patients présentant une </w:t>
      </w:r>
      <w:r w:rsidR="006647CE">
        <w:rPr>
          <w:lang w:val="fr-FR"/>
        </w:rPr>
        <w:t>insuffisance hépatique légère</w:t>
      </w:r>
      <w:r w:rsidR="000118B6">
        <w:rPr>
          <w:lang w:val="fr-FR"/>
        </w:rPr>
        <w:t xml:space="preserve"> (voir rubrique</w:t>
      </w:r>
      <w:r w:rsidR="00614527">
        <w:rPr>
          <w:lang w:val="fr-FR"/>
        </w:rPr>
        <w:t> </w:t>
      </w:r>
      <w:r w:rsidR="000118B6">
        <w:rPr>
          <w:lang w:val="fr-FR"/>
        </w:rPr>
        <w:t>5.2)</w:t>
      </w:r>
      <w:r w:rsidR="006647CE">
        <w:rPr>
          <w:lang w:val="fr-FR"/>
        </w:rPr>
        <w:t>.</w:t>
      </w:r>
    </w:p>
    <w:p w14:paraId="79892F98" w14:textId="77777777" w:rsidR="006647CE" w:rsidRDefault="006647CE" w:rsidP="006647CE">
      <w:pPr>
        <w:spacing w:line="240" w:lineRule="auto"/>
        <w:rPr>
          <w:i/>
          <w:lang w:val="fr-FR"/>
        </w:rPr>
      </w:pPr>
    </w:p>
    <w:p w14:paraId="1EF3DA0C" w14:textId="77777777" w:rsidR="006647CE" w:rsidRDefault="006647CE" w:rsidP="006647CE">
      <w:pPr>
        <w:spacing w:line="240" w:lineRule="auto"/>
        <w:rPr>
          <w:lang w:val="fr-FR"/>
        </w:rPr>
      </w:pPr>
      <w:r>
        <w:rPr>
          <w:i/>
          <w:lang w:val="fr-FR"/>
        </w:rPr>
        <w:t>Population pédiatrique</w:t>
      </w:r>
    </w:p>
    <w:p w14:paraId="0C00D3B5" w14:textId="77777777" w:rsidR="006647CE" w:rsidRDefault="006647CE" w:rsidP="006647CE">
      <w:pPr>
        <w:spacing w:line="240" w:lineRule="auto"/>
        <w:rPr>
          <w:lang w:val="fr-FR"/>
        </w:rPr>
      </w:pPr>
      <w:r>
        <w:rPr>
          <w:lang w:val="fr-FR"/>
        </w:rPr>
        <w:t xml:space="preserve">La sécurité d’emploi et l’efficacité </w:t>
      </w:r>
      <w:r w:rsidR="008959EF">
        <w:rPr>
          <w:lang w:val="fr-FR"/>
        </w:rPr>
        <w:t>du ticagrélor</w:t>
      </w:r>
      <w:r>
        <w:rPr>
          <w:lang w:val="fr-FR"/>
        </w:rPr>
        <w:t xml:space="preserve"> chez les enfants âgés de moins de 18 ans n’ont pas été établies. Aucune donnée n’est disponible.</w:t>
      </w:r>
    </w:p>
    <w:p w14:paraId="16C675F6" w14:textId="77777777" w:rsidR="006647CE" w:rsidRDefault="00FB2A85" w:rsidP="006647CE">
      <w:pPr>
        <w:spacing w:line="240" w:lineRule="auto"/>
        <w:rPr>
          <w:lang w:val="fr-FR"/>
        </w:rPr>
      </w:pPr>
      <w:r w:rsidRPr="00FB2A85">
        <w:rPr>
          <w:lang w:val="fr-FR"/>
        </w:rPr>
        <w:t>Il n'y a pas d'utilisation justifiée du ticagrélor chez les enfants atteints de drépanocytose (voir rubriques 5.1 et 5.2).</w:t>
      </w:r>
    </w:p>
    <w:p w14:paraId="56A8227A" w14:textId="77777777" w:rsidR="00FB2A85" w:rsidRDefault="00FB2A85" w:rsidP="006647CE">
      <w:pPr>
        <w:spacing w:line="240" w:lineRule="auto"/>
        <w:rPr>
          <w:lang w:val="fr-FR"/>
        </w:rPr>
      </w:pPr>
    </w:p>
    <w:p w14:paraId="0B3F806F" w14:textId="77777777" w:rsidR="006647CE" w:rsidRDefault="006647CE" w:rsidP="006647CE">
      <w:pPr>
        <w:spacing w:line="240" w:lineRule="auto"/>
        <w:rPr>
          <w:u w:val="single"/>
          <w:lang w:val="fr-FR"/>
        </w:rPr>
      </w:pPr>
      <w:r>
        <w:rPr>
          <w:u w:val="single"/>
          <w:lang w:val="fr-FR"/>
        </w:rPr>
        <w:t>Mode d’administration</w:t>
      </w:r>
    </w:p>
    <w:p w14:paraId="1E2EDB32" w14:textId="77777777" w:rsidR="00D621CE" w:rsidRDefault="00D621CE" w:rsidP="006647CE">
      <w:pPr>
        <w:spacing w:line="240" w:lineRule="auto"/>
        <w:rPr>
          <w:lang w:val="fr-FR"/>
        </w:rPr>
      </w:pPr>
      <w:r>
        <w:rPr>
          <w:lang w:val="fr-FR"/>
        </w:rPr>
        <w:t>Voie orale.</w:t>
      </w:r>
    </w:p>
    <w:p w14:paraId="069BE1D6" w14:textId="77777777" w:rsidR="00D621CE" w:rsidRDefault="006647CE" w:rsidP="006647CE">
      <w:pPr>
        <w:spacing w:line="240" w:lineRule="auto"/>
        <w:rPr>
          <w:lang w:val="fr-FR"/>
        </w:rPr>
      </w:pPr>
      <w:r>
        <w:rPr>
          <w:lang w:val="fr-FR"/>
        </w:rPr>
        <w:t>Brilique peut être administré au cours ou en dehors des repas.</w:t>
      </w:r>
    </w:p>
    <w:p w14:paraId="25338BF6" w14:textId="77777777" w:rsidR="006647CE" w:rsidRDefault="006647CE" w:rsidP="006647CE">
      <w:pPr>
        <w:spacing w:line="240" w:lineRule="auto"/>
        <w:rPr>
          <w:lang w:val="fr-FR"/>
        </w:rPr>
      </w:pPr>
      <w:r>
        <w:rPr>
          <w:lang w:val="fr-FR"/>
        </w:rPr>
        <w:t>Pour les patients qui ne sont pas capables d’avaler le(s) comprimé(s) en entier, les comprimés peuvent être écrasés en une poudre fine et mélangés dans un demi-verre d’eau et bus immédiatement. Le verre doit être rincé avec un peu plus d’un demi-verre d’eau et le contenu doit être bu. Le mélange peut également être administré via une sonde naso-gastrique (CH8 ou plus). Il est important de nettoyer la sonde naso-gastrique en y faisant passer de l’eau après administration du mélange.</w:t>
      </w:r>
    </w:p>
    <w:p w14:paraId="458D1F34" w14:textId="77777777" w:rsidR="006647CE" w:rsidRDefault="006647CE" w:rsidP="006647CE">
      <w:pPr>
        <w:spacing w:line="240" w:lineRule="auto"/>
        <w:rPr>
          <w:lang w:val="fr-FR"/>
        </w:rPr>
      </w:pPr>
    </w:p>
    <w:p w14:paraId="51F2E8A1" w14:textId="77777777" w:rsidR="006647CE" w:rsidRDefault="006647CE" w:rsidP="006647CE">
      <w:pPr>
        <w:spacing w:line="240" w:lineRule="auto"/>
        <w:ind w:left="567" w:hanging="567"/>
        <w:rPr>
          <w:lang w:val="fr-FR"/>
        </w:rPr>
      </w:pPr>
      <w:r>
        <w:rPr>
          <w:b/>
          <w:lang w:val="fr-FR"/>
        </w:rPr>
        <w:t>4.3</w:t>
      </w:r>
      <w:r>
        <w:rPr>
          <w:b/>
          <w:lang w:val="fr-FR"/>
        </w:rPr>
        <w:tab/>
        <w:t>Contre-indications</w:t>
      </w:r>
    </w:p>
    <w:p w14:paraId="6ED3410D" w14:textId="77777777" w:rsidR="006647CE" w:rsidRDefault="006647CE" w:rsidP="006647CE">
      <w:pPr>
        <w:spacing w:line="240" w:lineRule="auto"/>
        <w:rPr>
          <w:lang w:val="fr-FR"/>
        </w:rPr>
      </w:pPr>
    </w:p>
    <w:p w14:paraId="39738463" w14:textId="77777777" w:rsidR="006647CE" w:rsidRDefault="006647CE" w:rsidP="006647CE">
      <w:pPr>
        <w:numPr>
          <w:ilvl w:val="0"/>
          <w:numId w:val="34"/>
        </w:numPr>
        <w:tabs>
          <w:tab w:val="clear" w:pos="720"/>
        </w:tabs>
        <w:spacing w:line="240" w:lineRule="auto"/>
        <w:ind w:left="567" w:hanging="567"/>
        <w:rPr>
          <w:lang w:val="fr-FR"/>
        </w:rPr>
      </w:pPr>
      <w:r>
        <w:rPr>
          <w:lang w:val="fr-FR"/>
        </w:rPr>
        <w:t>Hypersensibilité à la substance active ou à l’un des excipients mentionnés à la rubrique 6.1 (voir rubrique 4.8)</w:t>
      </w:r>
    </w:p>
    <w:p w14:paraId="1FAA9CC3" w14:textId="77777777" w:rsidR="006647CE" w:rsidRDefault="006647CE" w:rsidP="006647CE">
      <w:pPr>
        <w:numPr>
          <w:ilvl w:val="0"/>
          <w:numId w:val="34"/>
        </w:numPr>
        <w:tabs>
          <w:tab w:val="clear" w:pos="720"/>
        </w:tabs>
        <w:spacing w:line="240" w:lineRule="auto"/>
        <w:ind w:left="567" w:hanging="567"/>
        <w:rPr>
          <w:lang w:val="fr-FR"/>
        </w:rPr>
      </w:pPr>
      <w:r>
        <w:rPr>
          <w:lang w:val="fr-FR"/>
        </w:rPr>
        <w:t>Saignement pathologique en cours</w:t>
      </w:r>
    </w:p>
    <w:p w14:paraId="6F4CB3A9" w14:textId="77777777" w:rsidR="006647CE" w:rsidRDefault="006647CE" w:rsidP="006647CE">
      <w:pPr>
        <w:numPr>
          <w:ilvl w:val="0"/>
          <w:numId w:val="34"/>
        </w:numPr>
        <w:tabs>
          <w:tab w:val="clear" w:pos="720"/>
        </w:tabs>
        <w:spacing w:line="240" w:lineRule="auto"/>
        <w:ind w:left="567" w:hanging="567"/>
        <w:rPr>
          <w:lang w:val="fr-FR"/>
        </w:rPr>
      </w:pPr>
      <w:r>
        <w:rPr>
          <w:lang w:val="fr-FR"/>
        </w:rPr>
        <w:t>Antécédent d’hémorragie intracrânienne (voir rubrique 4.8)</w:t>
      </w:r>
    </w:p>
    <w:p w14:paraId="6C955DE4" w14:textId="77777777" w:rsidR="006647CE" w:rsidRDefault="006647CE" w:rsidP="006647CE">
      <w:pPr>
        <w:numPr>
          <w:ilvl w:val="0"/>
          <w:numId w:val="34"/>
        </w:numPr>
        <w:tabs>
          <w:tab w:val="clear" w:pos="720"/>
        </w:tabs>
        <w:spacing w:line="240" w:lineRule="auto"/>
        <w:ind w:left="567" w:hanging="567"/>
        <w:rPr>
          <w:lang w:val="fr-FR"/>
        </w:rPr>
      </w:pPr>
      <w:r>
        <w:rPr>
          <w:lang w:val="fr-FR"/>
        </w:rPr>
        <w:t>Insuffisance hépatique sévère (voir rubriques 4.2, 4.4 et 5.2)</w:t>
      </w:r>
    </w:p>
    <w:p w14:paraId="393FEBA4" w14:textId="77777777" w:rsidR="006647CE" w:rsidRDefault="006647CE" w:rsidP="006647CE">
      <w:pPr>
        <w:numPr>
          <w:ilvl w:val="0"/>
          <w:numId w:val="34"/>
        </w:numPr>
        <w:tabs>
          <w:tab w:val="clear" w:pos="720"/>
        </w:tabs>
        <w:spacing w:line="240" w:lineRule="auto"/>
        <w:ind w:left="567" w:hanging="567"/>
        <w:rPr>
          <w:lang w:val="fr-FR"/>
        </w:rPr>
      </w:pPr>
      <w:r>
        <w:rPr>
          <w:lang w:val="fr-FR"/>
        </w:rPr>
        <w:t>L’administration concomitante d</w:t>
      </w:r>
      <w:r w:rsidR="008334C5">
        <w:rPr>
          <w:lang w:val="fr-FR"/>
        </w:rPr>
        <w:t>e</w:t>
      </w:r>
      <w:r>
        <w:rPr>
          <w:lang w:val="fr-FR"/>
        </w:rPr>
        <w:t xml:space="preserve"> </w:t>
      </w:r>
      <w:r w:rsidR="00322F9A">
        <w:rPr>
          <w:lang w:val="fr-FR"/>
        </w:rPr>
        <w:t>ticagrélor</w:t>
      </w:r>
      <w:r>
        <w:rPr>
          <w:lang w:val="fr-FR"/>
        </w:rPr>
        <w:t xml:space="preserve"> avec de puissants inhibiteurs du CYP3A4 (par exemple kétoconazole, clarithromycine, néfazodone, ritonavir et atazanavir), en raison du fait qu’elle peut entraîner une augmentation substantielle de l’exposition au </w:t>
      </w:r>
      <w:r w:rsidR="00322F9A">
        <w:rPr>
          <w:lang w:val="fr-FR"/>
        </w:rPr>
        <w:t>ticagrélor</w:t>
      </w:r>
      <w:r w:rsidR="00614527">
        <w:rPr>
          <w:lang w:val="fr-FR"/>
        </w:rPr>
        <w:t xml:space="preserve"> (voir rubrique </w:t>
      </w:r>
      <w:r>
        <w:rPr>
          <w:lang w:val="fr-FR"/>
        </w:rPr>
        <w:t>4.5).</w:t>
      </w:r>
    </w:p>
    <w:p w14:paraId="643FB723" w14:textId="77777777" w:rsidR="006647CE" w:rsidRDefault="006647CE" w:rsidP="006647CE">
      <w:pPr>
        <w:spacing w:line="240" w:lineRule="auto"/>
        <w:rPr>
          <w:lang w:val="fr-FR"/>
        </w:rPr>
      </w:pPr>
    </w:p>
    <w:p w14:paraId="7B619B45" w14:textId="77777777" w:rsidR="006647CE" w:rsidRDefault="006647CE" w:rsidP="006647CE">
      <w:pPr>
        <w:spacing w:line="240" w:lineRule="auto"/>
        <w:ind w:left="567" w:hanging="567"/>
        <w:rPr>
          <w:lang w:val="fr-FR"/>
        </w:rPr>
      </w:pPr>
      <w:r>
        <w:rPr>
          <w:b/>
          <w:lang w:val="fr-FR"/>
        </w:rPr>
        <w:t>4.4</w:t>
      </w:r>
      <w:r>
        <w:rPr>
          <w:b/>
          <w:lang w:val="fr-FR"/>
        </w:rPr>
        <w:tab/>
        <w:t>Mises en garde spéciales et précautions d’emploi</w:t>
      </w:r>
    </w:p>
    <w:p w14:paraId="6A8E92EF" w14:textId="77777777" w:rsidR="006647CE" w:rsidRDefault="006647CE" w:rsidP="006647CE">
      <w:pPr>
        <w:spacing w:line="240" w:lineRule="auto"/>
        <w:rPr>
          <w:lang w:val="fr-FR"/>
        </w:rPr>
      </w:pPr>
    </w:p>
    <w:p w14:paraId="7AA7D82D" w14:textId="77777777" w:rsidR="006647CE" w:rsidRDefault="006647CE" w:rsidP="006647CE">
      <w:pPr>
        <w:spacing w:line="240" w:lineRule="auto"/>
        <w:rPr>
          <w:u w:val="single"/>
          <w:lang w:val="fr-FR"/>
        </w:rPr>
      </w:pPr>
      <w:r>
        <w:rPr>
          <w:u w:val="single"/>
          <w:lang w:val="fr-FR"/>
        </w:rPr>
        <w:t>Risque de saignement</w:t>
      </w:r>
    </w:p>
    <w:p w14:paraId="141D3222" w14:textId="77777777" w:rsidR="006647CE" w:rsidRDefault="00D621CE" w:rsidP="006647CE">
      <w:pPr>
        <w:spacing w:line="240" w:lineRule="auto"/>
        <w:rPr>
          <w:lang w:val="fr-FR"/>
        </w:rPr>
      </w:pPr>
      <w:r>
        <w:rPr>
          <w:lang w:val="fr-FR"/>
        </w:rPr>
        <w:t>L’</w:t>
      </w:r>
      <w:r w:rsidR="006647CE">
        <w:rPr>
          <w:lang w:val="fr-FR"/>
        </w:rPr>
        <w:t xml:space="preserve">utilisation </w:t>
      </w:r>
      <w:r>
        <w:rPr>
          <w:lang w:val="fr-FR"/>
        </w:rPr>
        <w:t>du ticagrélor</w:t>
      </w:r>
      <w:r w:rsidR="006647CE">
        <w:rPr>
          <w:lang w:val="fr-FR"/>
        </w:rPr>
        <w:t xml:space="preserve"> chez les patients ayant un risque hémorragique accru connu doit être évaluée au vu du rapport entre ce risque et les bénéfices en termes de prévention d’événements </w:t>
      </w:r>
      <w:r w:rsidR="006647CE">
        <w:rPr>
          <w:lang w:val="fr-FR"/>
        </w:rPr>
        <w:lastRenderedPageBreak/>
        <w:t>athérothrombotiques</w:t>
      </w:r>
      <w:r w:rsidR="008959EF">
        <w:rPr>
          <w:lang w:val="fr-FR"/>
        </w:rPr>
        <w:t xml:space="preserve"> (voir rubrique</w:t>
      </w:r>
      <w:r w:rsidR="003D52A6">
        <w:rPr>
          <w:lang w:val="fr-FR"/>
        </w:rPr>
        <w:t>s</w:t>
      </w:r>
      <w:r w:rsidR="00614527">
        <w:rPr>
          <w:lang w:val="fr-FR"/>
        </w:rPr>
        <w:t> </w:t>
      </w:r>
      <w:r w:rsidR="008959EF">
        <w:rPr>
          <w:lang w:val="fr-FR"/>
        </w:rPr>
        <w:t>4.8 et 5.1)</w:t>
      </w:r>
      <w:r w:rsidR="006647CE">
        <w:rPr>
          <w:lang w:val="fr-FR"/>
        </w:rPr>
        <w:t>.</w:t>
      </w:r>
      <w:r w:rsidR="008959EF">
        <w:rPr>
          <w:lang w:val="fr-FR"/>
        </w:rPr>
        <w:t xml:space="preserve"> </w:t>
      </w:r>
      <w:r w:rsidR="006647CE">
        <w:rPr>
          <w:lang w:val="fr-FR"/>
        </w:rPr>
        <w:t xml:space="preserve">Si le traitement est cliniquement indiqué, </w:t>
      </w:r>
      <w:r>
        <w:rPr>
          <w:lang w:val="fr-FR"/>
        </w:rPr>
        <w:t xml:space="preserve">le ticagrélor </w:t>
      </w:r>
      <w:r w:rsidR="006647CE">
        <w:rPr>
          <w:lang w:val="fr-FR"/>
        </w:rPr>
        <w:t>doit être utilisé avec prudence dans les groupes de patients suivants :</w:t>
      </w:r>
    </w:p>
    <w:p w14:paraId="3F18F886" w14:textId="77777777" w:rsidR="006647CE" w:rsidRDefault="006647CE" w:rsidP="00DA5671">
      <w:pPr>
        <w:numPr>
          <w:ilvl w:val="0"/>
          <w:numId w:val="51"/>
        </w:numPr>
        <w:spacing w:line="240" w:lineRule="auto"/>
        <w:ind w:left="567" w:hanging="567"/>
        <w:rPr>
          <w:lang w:val="fr-FR"/>
        </w:rPr>
      </w:pPr>
      <w:r>
        <w:rPr>
          <w:lang w:val="fr-FR"/>
        </w:rPr>
        <w:t>Patients à risque accru de saignement (en raison, par exemple, d’un traumatisme récent, d’une intervention chirurgicale récente, de troubles de la coagulation, d’un saignement gastro</w:t>
      </w:r>
      <w:r>
        <w:rPr>
          <w:lang w:val="fr-FR"/>
        </w:rPr>
        <w:noBreakHyphen/>
        <w:t xml:space="preserve">intestinal </w:t>
      </w:r>
      <w:r w:rsidR="001E2637">
        <w:rPr>
          <w:lang w:val="fr-FR"/>
        </w:rPr>
        <w:t>en cours</w:t>
      </w:r>
      <w:r>
        <w:rPr>
          <w:lang w:val="fr-FR"/>
        </w:rPr>
        <w:t xml:space="preserve"> ou récent)</w:t>
      </w:r>
      <w:r w:rsidR="007F4F87">
        <w:rPr>
          <w:lang w:val="fr-FR"/>
        </w:rPr>
        <w:t xml:space="preserve"> ou </w:t>
      </w:r>
      <w:r w:rsidR="00082C06">
        <w:rPr>
          <w:lang w:val="fr-FR"/>
        </w:rPr>
        <w:t>présentant un risque</w:t>
      </w:r>
      <w:r w:rsidR="007F4F87">
        <w:rPr>
          <w:lang w:val="fr-FR"/>
        </w:rPr>
        <w:t xml:space="preserve"> accru de traumatisme</w:t>
      </w:r>
      <w:r>
        <w:rPr>
          <w:lang w:val="fr-FR"/>
        </w:rPr>
        <w:t xml:space="preserve">. L’utilisation </w:t>
      </w:r>
      <w:r w:rsidR="00D621CE">
        <w:rPr>
          <w:lang w:val="fr-FR"/>
        </w:rPr>
        <w:t>du ticagrélor</w:t>
      </w:r>
      <w:r>
        <w:rPr>
          <w:lang w:val="fr-FR"/>
        </w:rPr>
        <w:t xml:space="preserve"> est contre</w:t>
      </w:r>
      <w:r>
        <w:rPr>
          <w:lang w:val="fr-FR"/>
        </w:rPr>
        <w:noBreakHyphen/>
        <w:t xml:space="preserve">indiquée chez les patients ayant un saignement pathologique en cours, </w:t>
      </w:r>
      <w:r w:rsidR="00D621CE">
        <w:rPr>
          <w:lang w:val="fr-FR"/>
        </w:rPr>
        <w:t xml:space="preserve">chez </w:t>
      </w:r>
      <w:r>
        <w:rPr>
          <w:lang w:val="fr-FR"/>
        </w:rPr>
        <w:t>les patients ayant un antécédent d’hémorragie intracrânienne et chez les patients ayant une insuffisance hépatique sévère (voir rubrique 4.3).</w:t>
      </w:r>
    </w:p>
    <w:p w14:paraId="3C031308" w14:textId="77777777" w:rsidR="006647CE" w:rsidRDefault="006647CE" w:rsidP="00795078">
      <w:pPr>
        <w:numPr>
          <w:ilvl w:val="0"/>
          <w:numId w:val="51"/>
        </w:numPr>
        <w:spacing w:line="240" w:lineRule="auto"/>
        <w:ind w:left="567" w:hanging="567"/>
        <w:rPr>
          <w:lang w:val="fr-FR"/>
        </w:rPr>
      </w:pPr>
      <w:r>
        <w:rPr>
          <w:lang w:val="fr-FR"/>
        </w:rPr>
        <w:t>Patients recevant de manière concomitante des médicaments susceptibles d’augmenter le risque de saignement (par exemple, anti</w:t>
      </w:r>
      <w:r>
        <w:rPr>
          <w:lang w:val="fr-FR"/>
        </w:rPr>
        <w:noBreakHyphen/>
        <w:t>inflammatoires non stéroïdiens (AINS), anticoagulants oraux et/ou fibrinolytiques)</w:t>
      </w:r>
      <w:r>
        <w:rPr>
          <w:color w:val="FF00FF"/>
          <w:lang w:val="fr-FR"/>
        </w:rPr>
        <w:t xml:space="preserve"> </w:t>
      </w:r>
      <w:r>
        <w:rPr>
          <w:lang w:val="fr-FR"/>
        </w:rPr>
        <w:t xml:space="preserve">dans les 24 heures autour de l’administration </w:t>
      </w:r>
      <w:r w:rsidR="008959EF">
        <w:rPr>
          <w:lang w:val="fr-FR"/>
        </w:rPr>
        <w:t>du ticagrélor</w:t>
      </w:r>
      <w:r>
        <w:rPr>
          <w:lang w:val="fr-FR"/>
        </w:rPr>
        <w:t>.</w:t>
      </w:r>
    </w:p>
    <w:p w14:paraId="5CFDF864" w14:textId="77777777" w:rsidR="006647CE" w:rsidRDefault="006647CE" w:rsidP="006647CE">
      <w:pPr>
        <w:spacing w:line="240" w:lineRule="auto"/>
        <w:rPr>
          <w:lang w:val="fr-FR"/>
        </w:rPr>
      </w:pPr>
    </w:p>
    <w:p w14:paraId="162EF00B" w14:textId="77777777" w:rsidR="005A2F5D" w:rsidRDefault="005A2F5D" w:rsidP="006647CE">
      <w:pPr>
        <w:spacing w:line="240" w:lineRule="auto"/>
        <w:rPr>
          <w:lang w:val="fr-FR"/>
        </w:rPr>
      </w:pPr>
      <w:bookmarkStart w:id="1" w:name="_Hlk159840452"/>
      <w:r w:rsidRPr="005A2F5D">
        <w:rPr>
          <w:lang w:val="fr-FR"/>
        </w:rPr>
        <w:t xml:space="preserve">Dans deux études contrôlées randomisées (TICO et TWILIGHT) menées chez des patients atteints d’un SCA </w:t>
      </w:r>
      <w:r>
        <w:rPr>
          <w:lang w:val="fr-FR"/>
        </w:rPr>
        <w:t xml:space="preserve">et </w:t>
      </w:r>
      <w:r w:rsidRPr="005A2F5D">
        <w:rPr>
          <w:lang w:val="fr-FR"/>
        </w:rPr>
        <w:t xml:space="preserve">ayant </w:t>
      </w:r>
      <w:r w:rsidR="00DC0267">
        <w:rPr>
          <w:lang w:val="fr-FR"/>
        </w:rPr>
        <w:t>eu</w:t>
      </w:r>
      <w:r w:rsidRPr="005A2F5D">
        <w:rPr>
          <w:lang w:val="fr-FR"/>
        </w:rPr>
        <w:t xml:space="preserve"> une intervention coronarienne percutanée avec </w:t>
      </w:r>
      <w:r>
        <w:rPr>
          <w:lang w:val="fr-FR"/>
        </w:rPr>
        <w:t>mise en place d’</w:t>
      </w:r>
      <w:r w:rsidRPr="005A2F5D">
        <w:rPr>
          <w:lang w:val="fr-FR"/>
        </w:rPr>
        <w:t>un stent à élution médicamenteuse, l’arrêt de l’AAS après 3</w:t>
      </w:r>
      <w:r>
        <w:rPr>
          <w:lang w:val="fr-FR"/>
        </w:rPr>
        <w:t> </w:t>
      </w:r>
      <w:r w:rsidRPr="005A2F5D">
        <w:rPr>
          <w:lang w:val="fr-FR"/>
        </w:rPr>
        <w:t>mois de bithérapie antiplaquettaire par le ticagr</w:t>
      </w:r>
      <w:r>
        <w:rPr>
          <w:lang w:val="fr-FR"/>
        </w:rPr>
        <w:t>é</w:t>
      </w:r>
      <w:r w:rsidRPr="005A2F5D">
        <w:rPr>
          <w:lang w:val="fr-FR"/>
        </w:rPr>
        <w:t xml:space="preserve">lor et l’AAS (DAPT) et la poursuite du </w:t>
      </w:r>
      <w:r w:rsidR="004F7D68" w:rsidRPr="005A2F5D">
        <w:rPr>
          <w:lang w:val="fr-FR"/>
        </w:rPr>
        <w:t>ticagrélor</w:t>
      </w:r>
      <w:r w:rsidRPr="005A2F5D">
        <w:rPr>
          <w:lang w:val="fr-FR"/>
        </w:rPr>
        <w:t xml:space="preserve"> en monothérapie antiplaquettaire (SAPT) pendant 9 et 12</w:t>
      </w:r>
      <w:r>
        <w:rPr>
          <w:lang w:val="fr-FR"/>
        </w:rPr>
        <w:t> </w:t>
      </w:r>
      <w:r w:rsidRPr="005A2F5D">
        <w:rPr>
          <w:lang w:val="fr-FR"/>
        </w:rPr>
        <w:t>mois, respectivement, ont montré une diminution du risque de saignements sans</w:t>
      </w:r>
      <w:r w:rsidR="00FF0CEB">
        <w:rPr>
          <w:lang w:val="fr-FR"/>
        </w:rPr>
        <w:t xml:space="preserve"> observation d’une</w:t>
      </w:r>
      <w:r w:rsidRPr="005A2F5D">
        <w:rPr>
          <w:lang w:val="fr-FR"/>
        </w:rPr>
        <w:t xml:space="preserve"> augmentation du risque d’événements indésirables cardiovasculaires majeurs (EICM) par rapport à la poursuite du DAPT. La décision d’arrêter l’AAS après 3</w:t>
      </w:r>
      <w:r w:rsidR="00FF0CEB">
        <w:rPr>
          <w:lang w:val="fr-FR"/>
        </w:rPr>
        <w:t> </w:t>
      </w:r>
      <w:r w:rsidRPr="005A2F5D">
        <w:rPr>
          <w:lang w:val="fr-FR"/>
        </w:rPr>
        <w:t xml:space="preserve">mois et de continuer le </w:t>
      </w:r>
      <w:r w:rsidR="004F7D68" w:rsidRPr="005A2F5D">
        <w:rPr>
          <w:lang w:val="fr-FR"/>
        </w:rPr>
        <w:t>ticagrélor</w:t>
      </w:r>
      <w:r w:rsidRPr="005A2F5D">
        <w:rPr>
          <w:lang w:val="fr-FR"/>
        </w:rPr>
        <w:t xml:space="preserve"> en traitement antiplaquettaire unique pendant 9</w:t>
      </w:r>
      <w:r w:rsidR="00FF0CEB">
        <w:rPr>
          <w:lang w:val="fr-FR"/>
        </w:rPr>
        <w:t> </w:t>
      </w:r>
      <w:r w:rsidRPr="005A2F5D">
        <w:rPr>
          <w:lang w:val="fr-FR"/>
        </w:rPr>
        <w:t>mois chez les patients présentant un risque accru de saignement doit être basée sur le jugement clinique en tenant compte du risque de saignement par rapport au risque d’événements thrombotiques (voir rubrique</w:t>
      </w:r>
      <w:r w:rsidR="00FF0CEB">
        <w:rPr>
          <w:lang w:val="fr-FR"/>
        </w:rPr>
        <w:t> </w:t>
      </w:r>
      <w:r w:rsidRPr="005A2F5D">
        <w:rPr>
          <w:lang w:val="fr-FR"/>
        </w:rPr>
        <w:t>4.2).</w:t>
      </w:r>
    </w:p>
    <w:bookmarkEnd w:id="1"/>
    <w:p w14:paraId="21BB9610" w14:textId="77777777" w:rsidR="005A2F5D" w:rsidRDefault="005A2F5D" w:rsidP="006647CE">
      <w:pPr>
        <w:spacing w:line="240" w:lineRule="auto"/>
        <w:rPr>
          <w:lang w:val="fr-FR"/>
        </w:rPr>
      </w:pPr>
    </w:p>
    <w:p w14:paraId="3478A2E7" w14:textId="77777777" w:rsidR="006647CE" w:rsidRDefault="00AB4B6B" w:rsidP="006647CE">
      <w:pPr>
        <w:spacing w:line="240" w:lineRule="auto"/>
        <w:rPr>
          <w:lang w:val="fr-FR"/>
        </w:rPr>
      </w:pPr>
      <w:r>
        <w:rPr>
          <w:lang w:val="fr-FR"/>
        </w:rPr>
        <w:t>La transfusion de plaquettes n’a</w:t>
      </w:r>
      <w:r w:rsidR="006B3760">
        <w:rPr>
          <w:lang w:val="fr-FR"/>
        </w:rPr>
        <w:t>yant</w:t>
      </w:r>
      <w:r>
        <w:rPr>
          <w:lang w:val="fr-FR"/>
        </w:rPr>
        <w:t xml:space="preserve"> pas</w:t>
      </w:r>
      <w:r w:rsidR="006B3760">
        <w:rPr>
          <w:lang w:val="fr-FR"/>
        </w:rPr>
        <w:t xml:space="preserve"> permis la réversion de</w:t>
      </w:r>
      <w:r>
        <w:rPr>
          <w:lang w:val="fr-FR"/>
        </w:rPr>
        <w:t xml:space="preserve"> l’effet antiagrégant plaquettaire du ticagrélor chez les volontaires sains</w:t>
      </w:r>
      <w:r w:rsidR="006B3760">
        <w:rPr>
          <w:lang w:val="fr-FR"/>
        </w:rPr>
        <w:t xml:space="preserve">, </w:t>
      </w:r>
      <w:r>
        <w:rPr>
          <w:lang w:val="fr-FR"/>
        </w:rPr>
        <w:t>il est peu probable qu</w:t>
      </w:r>
      <w:r w:rsidR="006B3760">
        <w:rPr>
          <w:lang w:val="fr-FR"/>
        </w:rPr>
        <w:t>e cela</w:t>
      </w:r>
      <w:r>
        <w:rPr>
          <w:lang w:val="fr-FR"/>
        </w:rPr>
        <w:t xml:space="preserve"> apporte un bénéfice clinique chez les patients présentant un saignement. </w:t>
      </w:r>
      <w:r w:rsidR="006647CE">
        <w:rPr>
          <w:lang w:val="fr-FR"/>
        </w:rPr>
        <w:t xml:space="preserve">L’administration concomitante de </w:t>
      </w:r>
      <w:r w:rsidR="00322F9A">
        <w:rPr>
          <w:lang w:val="fr-FR"/>
        </w:rPr>
        <w:t>ticagrélor</w:t>
      </w:r>
      <w:r w:rsidR="006647CE">
        <w:rPr>
          <w:lang w:val="fr-FR"/>
        </w:rPr>
        <w:t xml:space="preserve"> et de desmopressine ne diminuant pas le temps de saignement, il est peu probable que la desmopressine soit efficace dans la prise en charge thérapeutique des évènements hémorragiques (voir rubrique 4.5).</w:t>
      </w:r>
    </w:p>
    <w:p w14:paraId="130E4F83" w14:textId="77777777" w:rsidR="00115FF1" w:rsidRDefault="00115FF1" w:rsidP="006647CE">
      <w:pPr>
        <w:spacing w:line="240" w:lineRule="auto"/>
        <w:rPr>
          <w:lang w:val="fr-FR"/>
        </w:rPr>
      </w:pPr>
    </w:p>
    <w:p w14:paraId="270D1508" w14:textId="77777777" w:rsidR="006647CE" w:rsidRDefault="006647CE" w:rsidP="006647CE">
      <w:pPr>
        <w:spacing w:line="240" w:lineRule="auto"/>
        <w:rPr>
          <w:lang w:val="fr-FR"/>
        </w:rPr>
      </w:pPr>
      <w:r>
        <w:rPr>
          <w:lang w:val="fr-FR"/>
        </w:rPr>
        <w:t xml:space="preserve">Un traitement antifibrinolytique (acide aminocaproïque ou acide tranexamique) et/ou </w:t>
      </w:r>
      <w:r w:rsidR="00115FF1">
        <w:rPr>
          <w:lang w:val="fr-FR"/>
        </w:rPr>
        <w:t xml:space="preserve">par </w:t>
      </w:r>
      <w:r>
        <w:rPr>
          <w:lang w:val="fr-FR"/>
        </w:rPr>
        <w:t xml:space="preserve">le facteur VIIa recombinant peuvent améliorer l’hémostase. Le traitement par </w:t>
      </w:r>
      <w:r w:rsidR="00115FF1">
        <w:rPr>
          <w:lang w:val="fr-FR"/>
        </w:rPr>
        <w:t xml:space="preserve">ticagrélor </w:t>
      </w:r>
      <w:r>
        <w:rPr>
          <w:lang w:val="fr-FR"/>
        </w:rPr>
        <w:t xml:space="preserve">peut être repris après l’identification de la cause des saignements et leur </w:t>
      </w:r>
      <w:r w:rsidR="00040A98">
        <w:rPr>
          <w:lang w:val="fr-FR"/>
        </w:rPr>
        <w:t>prise en charge</w:t>
      </w:r>
      <w:r>
        <w:rPr>
          <w:lang w:val="fr-FR"/>
        </w:rPr>
        <w:t>.</w:t>
      </w:r>
    </w:p>
    <w:p w14:paraId="3BEC8F7A" w14:textId="77777777" w:rsidR="006647CE" w:rsidRDefault="006647CE" w:rsidP="006647CE">
      <w:pPr>
        <w:spacing w:line="240" w:lineRule="auto"/>
        <w:rPr>
          <w:lang w:val="fr-FR"/>
        </w:rPr>
      </w:pPr>
    </w:p>
    <w:p w14:paraId="7D48FE4E" w14:textId="77777777" w:rsidR="006647CE" w:rsidRDefault="006647CE" w:rsidP="006647CE">
      <w:pPr>
        <w:spacing w:line="240" w:lineRule="auto"/>
        <w:rPr>
          <w:u w:val="single"/>
          <w:lang w:val="fr-FR"/>
        </w:rPr>
      </w:pPr>
      <w:r>
        <w:rPr>
          <w:u w:val="single"/>
          <w:lang w:val="fr-FR"/>
        </w:rPr>
        <w:t>Chirurgie</w:t>
      </w:r>
    </w:p>
    <w:p w14:paraId="7450DF02" w14:textId="77777777" w:rsidR="006647CE" w:rsidRDefault="006647CE" w:rsidP="006647CE">
      <w:pPr>
        <w:spacing w:line="240" w:lineRule="auto"/>
        <w:rPr>
          <w:lang w:val="fr-FR"/>
        </w:rPr>
      </w:pPr>
      <w:r>
        <w:rPr>
          <w:lang w:val="fr-FR"/>
        </w:rPr>
        <w:t xml:space="preserve">Il doit être conseillé aux patients d’avertir leurs médecins et leurs dentistes qu’ils prennent </w:t>
      </w:r>
      <w:r w:rsidR="00115FF1">
        <w:rPr>
          <w:lang w:val="fr-FR"/>
        </w:rPr>
        <w:t xml:space="preserve">du ticagrélor </w:t>
      </w:r>
      <w:r>
        <w:rPr>
          <w:lang w:val="fr-FR"/>
        </w:rPr>
        <w:t>avant de prévoir une intervention chirurgicale et avant de prendre tout nouveau médicament.</w:t>
      </w:r>
    </w:p>
    <w:p w14:paraId="5D88467D" w14:textId="77777777" w:rsidR="006647CE" w:rsidRDefault="006647CE" w:rsidP="006647CE">
      <w:pPr>
        <w:spacing w:line="240" w:lineRule="auto"/>
        <w:rPr>
          <w:lang w:val="fr-FR"/>
        </w:rPr>
      </w:pPr>
    </w:p>
    <w:p w14:paraId="5004FF81" w14:textId="77777777" w:rsidR="006647CE" w:rsidRDefault="006647CE" w:rsidP="006647CE">
      <w:pPr>
        <w:spacing w:line="240" w:lineRule="auto"/>
        <w:rPr>
          <w:lang w:val="fr-FR"/>
        </w:rPr>
      </w:pPr>
      <w:r>
        <w:rPr>
          <w:lang w:val="fr-FR"/>
        </w:rPr>
        <w:t>Dans l’étude PLATO, chez les patients ayant eu un pontage aorto</w:t>
      </w:r>
      <w:r>
        <w:rPr>
          <w:lang w:val="fr-FR"/>
        </w:rPr>
        <w:noBreakHyphen/>
        <w:t xml:space="preserve">coronaire (PAC), </w:t>
      </w:r>
      <w:r w:rsidR="00115FF1">
        <w:rPr>
          <w:lang w:val="fr-FR"/>
        </w:rPr>
        <w:t xml:space="preserve">le ticagrélor </w:t>
      </w:r>
      <w:r>
        <w:rPr>
          <w:lang w:val="fr-FR"/>
        </w:rPr>
        <w:t xml:space="preserve">a entraîné une fréquence de saignements plus élevée que le clopidogrel </w:t>
      </w:r>
      <w:r w:rsidR="00CB7F39">
        <w:rPr>
          <w:lang w:val="fr-FR"/>
        </w:rPr>
        <w:t>lorsqu’</w:t>
      </w:r>
      <w:r>
        <w:rPr>
          <w:lang w:val="fr-FR"/>
        </w:rPr>
        <w:t xml:space="preserve">il </w:t>
      </w:r>
      <w:r w:rsidR="00CB7F39">
        <w:rPr>
          <w:lang w:val="fr-FR"/>
        </w:rPr>
        <w:t>f</w:t>
      </w:r>
      <w:r w:rsidR="002A485C">
        <w:rPr>
          <w:lang w:val="fr-FR"/>
        </w:rPr>
        <w:t>û</w:t>
      </w:r>
      <w:r w:rsidR="00CB7F39">
        <w:rPr>
          <w:lang w:val="fr-FR"/>
        </w:rPr>
        <w:t>t</w:t>
      </w:r>
      <w:r>
        <w:rPr>
          <w:lang w:val="fr-FR"/>
        </w:rPr>
        <w:t xml:space="preserve"> arrêté 1 jour avant la chirurgie mais a entraîné une fréquence de saignements majeurs égale à celle du clopidogrel </w:t>
      </w:r>
      <w:r w:rsidR="00CB7F39">
        <w:rPr>
          <w:lang w:val="fr-FR"/>
        </w:rPr>
        <w:t>lorsqu’</w:t>
      </w:r>
      <w:r>
        <w:rPr>
          <w:lang w:val="fr-FR"/>
        </w:rPr>
        <w:t xml:space="preserve">il </w:t>
      </w:r>
      <w:r w:rsidR="00CB7F39">
        <w:rPr>
          <w:lang w:val="fr-FR"/>
        </w:rPr>
        <w:t>fût</w:t>
      </w:r>
      <w:r>
        <w:rPr>
          <w:lang w:val="fr-FR"/>
        </w:rPr>
        <w:t xml:space="preserve"> arrêté 2 jours ou plus avant la chirurgie (voir rubrique 4.8). Si un patient doit avoir une intervention chirurgicale planifiée et que l’effet antiplaquettaire n’est pas souhaité, </w:t>
      </w:r>
      <w:r w:rsidR="00B7258A">
        <w:rPr>
          <w:lang w:val="fr-FR"/>
        </w:rPr>
        <w:t>le ticagrélor</w:t>
      </w:r>
      <w:r>
        <w:rPr>
          <w:lang w:val="fr-FR"/>
        </w:rPr>
        <w:t xml:space="preserve"> doit être arrêté </w:t>
      </w:r>
      <w:r w:rsidR="00E91D9E">
        <w:rPr>
          <w:lang w:val="fr-FR"/>
        </w:rPr>
        <w:t>5 </w:t>
      </w:r>
      <w:r>
        <w:rPr>
          <w:lang w:val="fr-FR"/>
        </w:rPr>
        <w:t>jours avant la chirurgie (voir rubrique 5.1).</w:t>
      </w:r>
    </w:p>
    <w:p w14:paraId="6ACAC663" w14:textId="77777777" w:rsidR="006647CE" w:rsidRDefault="006647CE" w:rsidP="006647CE">
      <w:pPr>
        <w:spacing w:line="240" w:lineRule="auto"/>
        <w:rPr>
          <w:lang w:val="fr-FR"/>
        </w:rPr>
      </w:pPr>
    </w:p>
    <w:p w14:paraId="0029AB98" w14:textId="77777777" w:rsidR="00115FF1" w:rsidRPr="00215E08" w:rsidRDefault="00115FF1" w:rsidP="00115FF1">
      <w:pPr>
        <w:spacing w:line="240" w:lineRule="auto"/>
        <w:rPr>
          <w:u w:val="single"/>
          <w:lang w:val="fr-FR"/>
        </w:rPr>
      </w:pPr>
      <w:r w:rsidRPr="00215E08">
        <w:rPr>
          <w:u w:val="single"/>
          <w:lang w:val="fr-FR"/>
        </w:rPr>
        <w:t>Patients ayant des antécédents d’accident vasculaire cérébral ischémique</w:t>
      </w:r>
    </w:p>
    <w:p w14:paraId="59A8A1C9" w14:textId="77777777" w:rsidR="00115FF1" w:rsidRPr="00115FF1" w:rsidRDefault="00115FF1" w:rsidP="00115FF1">
      <w:pPr>
        <w:spacing w:line="240" w:lineRule="auto"/>
        <w:rPr>
          <w:lang w:val="fr-FR"/>
        </w:rPr>
      </w:pPr>
      <w:r w:rsidRPr="00115FF1">
        <w:rPr>
          <w:lang w:val="fr-FR"/>
        </w:rPr>
        <w:t xml:space="preserve">Les patients ayant présenté un SCA et ayant des antécédents d'accident vasculaire ischémique peuvent être traités par </w:t>
      </w:r>
      <w:r w:rsidR="005B18F4">
        <w:rPr>
          <w:lang w:val="fr-FR"/>
        </w:rPr>
        <w:t>le ticagrélor</w:t>
      </w:r>
      <w:r w:rsidRPr="00115FF1">
        <w:rPr>
          <w:lang w:val="fr-FR"/>
        </w:rPr>
        <w:t xml:space="preserve"> pendant une durée allant jusqu’à 12</w:t>
      </w:r>
      <w:r w:rsidR="00614527">
        <w:rPr>
          <w:lang w:val="fr-FR"/>
        </w:rPr>
        <w:t> </w:t>
      </w:r>
      <w:r w:rsidRPr="00115FF1">
        <w:rPr>
          <w:lang w:val="fr-FR"/>
        </w:rPr>
        <w:t>mois (étude PLATO).</w:t>
      </w:r>
    </w:p>
    <w:p w14:paraId="3553855F" w14:textId="77777777" w:rsidR="00115FF1" w:rsidRPr="00115FF1" w:rsidRDefault="00115FF1" w:rsidP="00115FF1">
      <w:pPr>
        <w:spacing w:line="240" w:lineRule="auto"/>
        <w:rPr>
          <w:lang w:val="fr-FR"/>
        </w:rPr>
      </w:pPr>
    </w:p>
    <w:p w14:paraId="60305E35" w14:textId="77777777" w:rsidR="00115FF1" w:rsidRPr="00115FF1" w:rsidRDefault="00115FF1" w:rsidP="00115FF1">
      <w:pPr>
        <w:spacing w:line="240" w:lineRule="auto"/>
        <w:rPr>
          <w:lang w:val="fr-FR"/>
        </w:rPr>
      </w:pPr>
      <w:r>
        <w:rPr>
          <w:lang w:val="fr-FR"/>
        </w:rPr>
        <w:t>D</w:t>
      </w:r>
      <w:r w:rsidRPr="00115FF1">
        <w:rPr>
          <w:lang w:val="fr-FR"/>
        </w:rPr>
        <w:t>ans l’étude PEGASUS</w:t>
      </w:r>
      <w:r>
        <w:rPr>
          <w:lang w:val="fr-FR"/>
        </w:rPr>
        <w:t>,</w:t>
      </w:r>
      <w:r w:rsidRPr="00115FF1">
        <w:rPr>
          <w:lang w:val="fr-FR"/>
        </w:rPr>
        <w:t xml:space="preserve"> </w:t>
      </w:r>
      <w:r>
        <w:rPr>
          <w:lang w:val="fr-FR"/>
        </w:rPr>
        <w:t>a</w:t>
      </w:r>
      <w:r w:rsidRPr="00115FF1">
        <w:rPr>
          <w:lang w:val="fr-FR"/>
        </w:rPr>
        <w:t>ucun patient ayant des antécédents d’infarctus du myocarde avec accident vasculaire</w:t>
      </w:r>
      <w:r w:rsidR="00A66B8B">
        <w:rPr>
          <w:lang w:val="fr-FR"/>
        </w:rPr>
        <w:t xml:space="preserve"> cérébral</w:t>
      </w:r>
      <w:r w:rsidRPr="00115FF1">
        <w:rPr>
          <w:lang w:val="fr-FR"/>
        </w:rPr>
        <w:t xml:space="preserve"> ischémique antérieur n’a été inclus. Par conséquent, en l’absence de données, la prolongation du traitement au-delà d’un an n’est pas recommandée chez ces patients.</w:t>
      </w:r>
    </w:p>
    <w:p w14:paraId="3A9B0925" w14:textId="77777777" w:rsidR="00115FF1" w:rsidRPr="00115FF1" w:rsidRDefault="00115FF1" w:rsidP="00115FF1">
      <w:pPr>
        <w:spacing w:line="240" w:lineRule="auto"/>
        <w:rPr>
          <w:lang w:val="fr-FR"/>
        </w:rPr>
      </w:pPr>
    </w:p>
    <w:p w14:paraId="68BAADE0" w14:textId="77777777" w:rsidR="00115FF1" w:rsidRPr="00215E08" w:rsidRDefault="00B7258A" w:rsidP="00115FF1">
      <w:pPr>
        <w:spacing w:line="240" w:lineRule="auto"/>
        <w:rPr>
          <w:u w:val="single"/>
          <w:lang w:val="fr-FR"/>
        </w:rPr>
      </w:pPr>
      <w:r>
        <w:rPr>
          <w:u w:val="single"/>
          <w:lang w:val="fr-FR"/>
        </w:rPr>
        <w:t>I</w:t>
      </w:r>
      <w:r w:rsidR="00A2578A" w:rsidRPr="00215E08">
        <w:rPr>
          <w:u w:val="single"/>
          <w:lang w:val="fr-FR"/>
        </w:rPr>
        <w:t>nsuffisance hépatique</w:t>
      </w:r>
    </w:p>
    <w:p w14:paraId="5CAD579E" w14:textId="77777777" w:rsidR="00115FF1" w:rsidRDefault="00115FF1" w:rsidP="00115FF1">
      <w:pPr>
        <w:spacing w:line="240" w:lineRule="auto"/>
        <w:rPr>
          <w:lang w:val="fr-FR"/>
        </w:rPr>
      </w:pPr>
      <w:r w:rsidRPr="00115FF1">
        <w:rPr>
          <w:lang w:val="fr-FR"/>
        </w:rPr>
        <w:t>L</w:t>
      </w:r>
      <w:r w:rsidR="00A2578A">
        <w:rPr>
          <w:lang w:val="fr-FR"/>
        </w:rPr>
        <w:t>’utilisation du</w:t>
      </w:r>
      <w:r w:rsidRPr="00115FF1">
        <w:rPr>
          <w:lang w:val="fr-FR"/>
        </w:rPr>
        <w:t xml:space="preserve"> </w:t>
      </w:r>
      <w:r w:rsidR="00322F9A">
        <w:rPr>
          <w:lang w:val="fr-FR"/>
        </w:rPr>
        <w:t>ticagrélor</w:t>
      </w:r>
      <w:r w:rsidRPr="00115FF1">
        <w:rPr>
          <w:lang w:val="fr-FR"/>
        </w:rPr>
        <w:t xml:space="preserve"> est contre-indiqué</w:t>
      </w:r>
      <w:r w:rsidR="00A2578A">
        <w:rPr>
          <w:lang w:val="fr-FR"/>
        </w:rPr>
        <w:t>e</w:t>
      </w:r>
      <w:r w:rsidRPr="00115FF1">
        <w:rPr>
          <w:lang w:val="fr-FR"/>
        </w:rPr>
        <w:t xml:space="preserve"> chez les patients présentant une insuffisance hépatique sévère (voir rubriques</w:t>
      </w:r>
      <w:r w:rsidR="00614527">
        <w:rPr>
          <w:lang w:val="fr-FR"/>
        </w:rPr>
        <w:t> </w:t>
      </w:r>
      <w:r w:rsidRPr="00115FF1">
        <w:rPr>
          <w:lang w:val="fr-FR"/>
        </w:rPr>
        <w:t xml:space="preserve">4.2 et 4.3). L’expérience du </w:t>
      </w:r>
      <w:r w:rsidR="00322F9A">
        <w:rPr>
          <w:lang w:val="fr-FR"/>
        </w:rPr>
        <w:t>ticagrélor</w:t>
      </w:r>
      <w:r w:rsidRPr="00115FF1">
        <w:rPr>
          <w:lang w:val="fr-FR"/>
        </w:rPr>
        <w:t xml:space="preserve"> chez les patients présentant une insuffisance hépatique modérée est limitée, </w:t>
      </w:r>
      <w:r w:rsidR="00A2578A">
        <w:rPr>
          <w:lang w:val="fr-FR"/>
        </w:rPr>
        <w:t xml:space="preserve">par conséquent </w:t>
      </w:r>
      <w:r w:rsidRPr="00115FF1">
        <w:rPr>
          <w:lang w:val="fr-FR"/>
        </w:rPr>
        <w:t>la prudence est conseillée chez ces patients (voir rubriques</w:t>
      </w:r>
      <w:r w:rsidR="00614527">
        <w:rPr>
          <w:lang w:val="fr-FR"/>
        </w:rPr>
        <w:t> </w:t>
      </w:r>
      <w:r w:rsidRPr="00115FF1">
        <w:rPr>
          <w:lang w:val="fr-FR"/>
        </w:rPr>
        <w:t>4.2 et 5.2).</w:t>
      </w:r>
    </w:p>
    <w:p w14:paraId="01074229" w14:textId="77777777" w:rsidR="00115FF1" w:rsidRDefault="00115FF1" w:rsidP="00115FF1">
      <w:pPr>
        <w:spacing w:line="240" w:lineRule="auto"/>
        <w:rPr>
          <w:lang w:val="fr-FR"/>
        </w:rPr>
      </w:pPr>
    </w:p>
    <w:p w14:paraId="0E81D8BE" w14:textId="77777777" w:rsidR="006647CE" w:rsidRDefault="006647CE" w:rsidP="006647CE">
      <w:pPr>
        <w:spacing w:line="240" w:lineRule="auto"/>
        <w:rPr>
          <w:u w:val="single"/>
          <w:lang w:val="fr-FR"/>
        </w:rPr>
      </w:pPr>
      <w:r>
        <w:rPr>
          <w:u w:val="single"/>
          <w:lang w:val="fr-FR"/>
        </w:rPr>
        <w:t>Patients présentant un risque d’événements bradycardiques</w:t>
      </w:r>
    </w:p>
    <w:p w14:paraId="2664AD32" w14:textId="77777777" w:rsidR="006647CE" w:rsidRDefault="00C10A67" w:rsidP="006647CE">
      <w:pPr>
        <w:spacing w:line="240" w:lineRule="auto"/>
        <w:rPr>
          <w:lang w:val="fr-FR"/>
        </w:rPr>
      </w:pPr>
      <w:r>
        <w:rPr>
          <w:lang w:val="fr-FR"/>
        </w:rPr>
        <w:t>La surveillance par Holter ECG a montré une augmentation de la fréquence d</w:t>
      </w:r>
      <w:r w:rsidR="006647CE">
        <w:rPr>
          <w:lang w:val="fr-FR"/>
        </w:rPr>
        <w:t xml:space="preserve">es pauses ventriculaires essentiellement asymptomatiques </w:t>
      </w:r>
      <w:r>
        <w:rPr>
          <w:lang w:val="fr-FR"/>
        </w:rPr>
        <w:t xml:space="preserve">pendant le traitement </w:t>
      </w:r>
      <w:r w:rsidR="00770A59">
        <w:rPr>
          <w:lang w:val="fr-FR"/>
        </w:rPr>
        <w:t>par</w:t>
      </w:r>
      <w:r>
        <w:rPr>
          <w:lang w:val="fr-FR"/>
        </w:rPr>
        <w:t xml:space="preserve"> ticagrélor </w:t>
      </w:r>
      <w:r w:rsidR="00770A59">
        <w:rPr>
          <w:lang w:val="fr-FR"/>
        </w:rPr>
        <w:t>comparé au traitement par</w:t>
      </w:r>
      <w:r>
        <w:rPr>
          <w:lang w:val="fr-FR"/>
        </w:rPr>
        <w:t xml:space="preserve"> clopidogrel. L</w:t>
      </w:r>
      <w:r w:rsidR="006647CE">
        <w:rPr>
          <w:lang w:val="fr-FR"/>
        </w:rPr>
        <w:t xml:space="preserve">es patients avec un risque accru de bradycardie (par exemple, patients ayant un syndrome de dysfonctionnement sinusal </w:t>
      </w:r>
      <w:r w:rsidR="006575EE">
        <w:rPr>
          <w:lang w:val="fr-FR"/>
        </w:rPr>
        <w:t xml:space="preserve">ne portant pas de </w:t>
      </w:r>
      <w:r w:rsidR="00FD57AB">
        <w:rPr>
          <w:lang w:val="fr-FR"/>
        </w:rPr>
        <w:t>pacemaker</w:t>
      </w:r>
      <w:r w:rsidR="00AB3EEE">
        <w:rPr>
          <w:lang w:val="fr-FR"/>
        </w:rPr>
        <w:t>,</w:t>
      </w:r>
      <w:r w:rsidR="006647CE">
        <w:rPr>
          <w:lang w:val="fr-FR"/>
        </w:rPr>
        <w:t xml:space="preserve"> un bloc auriculoventriculaire du 2</w:t>
      </w:r>
      <w:r w:rsidR="006647CE">
        <w:rPr>
          <w:vertAlign w:val="superscript"/>
          <w:lang w:val="fr-FR"/>
        </w:rPr>
        <w:t>ème</w:t>
      </w:r>
      <w:r w:rsidR="006647CE">
        <w:rPr>
          <w:lang w:val="fr-FR"/>
        </w:rPr>
        <w:t xml:space="preserve"> ou du 3</w:t>
      </w:r>
      <w:r w:rsidR="006647CE">
        <w:rPr>
          <w:vertAlign w:val="superscript"/>
          <w:lang w:val="fr-FR"/>
        </w:rPr>
        <w:t>ème</w:t>
      </w:r>
      <w:r w:rsidR="006647CE">
        <w:rPr>
          <w:lang w:val="fr-FR"/>
        </w:rPr>
        <w:t xml:space="preserve"> degré ou une syncope liée à une bradycardie) ont été exclus de</w:t>
      </w:r>
      <w:r w:rsidR="00A2578A">
        <w:rPr>
          <w:lang w:val="fr-FR"/>
        </w:rPr>
        <w:t>s</w:t>
      </w:r>
      <w:r w:rsidR="006647CE">
        <w:rPr>
          <w:lang w:val="fr-FR"/>
        </w:rPr>
        <w:t xml:space="preserve"> étude</w:t>
      </w:r>
      <w:r w:rsidR="00A2578A">
        <w:rPr>
          <w:lang w:val="fr-FR"/>
        </w:rPr>
        <w:t>s</w:t>
      </w:r>
      <w:r w:rsidR="006647CE">
        <w:rPr>
          <w:lang w:val="fr-FR"/>
        </w:rPr>
        <w:t xml:space="preserve"> principale</w:t>
      </w:r>
      <w:r w:rsidR="00A2578A">
        <w:rPr>
          <w:lang w:val="fr-FR"/>
        </w:rPr>
        <w:t>s</w:t>
      </w:r>
      <w:r w:rsidR="006647CE">
        <w:rPr>
          <w:lang w:val="fr-FR"/>
        </w:rPr>
        <w:t xml:space="preserve"> évaluant l’efficacité et la tolérance du </w:t>
      </w:r>
      <w:r w:rsidR="00322F9A">
        <w:rPr>
          <w:lang w:val="fr-FR"/>
        </w:rPr>
        <w:t>ticagrélor</w:t>
      </w:r>
      <w:r w:rsidR="006647CE">
        <w:rPr>
          <w:lang w:val="fr-FR"/>
        </w:rPr>
        <w:t xml:space="preserve">. Par conséquent, en raison de l’expérience clinique limitée, la prudence s’impose quant à l’utilisation du </w:t>
      </w:r>
      <w:r w:rsidR="00322F9A">
        <w:rPr>
          <w:lang w:val="fr-FR"/>
        </w:rPr>
        <w:t>ticagrélor</w:t>
      </w:r>
      <w:r w:rsidR="006647CE">
        <w:rPr>
          <w:lang w:val="fr-FR"/>
        </w:rPr>
        <w:t xml:space="preserve"> chez ces patients (voir rubrique 5.1).</w:t>
      </w:r>
    </w:p>
    <w:p w14:paraId="7F5510AB" w14:textId="77777777" w:rsidR="006647CE" w:rsidRDefault="006647CE" w:rsidP="006647CE">
      <w:pPr>
        <w:spacing w:line="240" w:lineRule="auto"/>
        <w:rPr>
          <w:lang w:val="fr-FR"/>
        </w:rPr>
      </w:pPr>
    </w:p>
    <w:p w14:paraId="7D6D6CD6" w14:textId="77777777" w:rsidR="006647CE" w:rsidRDefault="006647CE" w:rsidP="006647CE">
      <w:pPr>
        <w:spacing w:line="240" w:lineRule="auto"/>
        <w:rPr>
          <w:lang w:val="fr-FR"/>
        </w:rPr>
      </w:pPr>
      <w:r>
        <w:rPr>
          <w:lang w:val="fr-FR"/>
        </w:rPr>
        <w:t xml:space="preserve">De plus, le </w:t>
      </w:r>
      <w:r w:rsidR="00322F9A">
        <w:rPr>
          <w:lang w:val="fr-FR"/>
        </w:rPr>
        <w:t>ticagrélor</w:t>
      </w:r>
      <w:r>
        <w:rPr>
          <w:lang w:val="fr-FR"/>
        </w:rPr>
        <w:t xml:space="preserve"> doit être administré avec précaution en cas d’association à des médicaments connus pour induire des bradycardies. Cependant, aucune manifestation d’un effet indésirable cliniquement significatif n’a été observée dans l’étude PLATO après l’administration concomitante d’un ou de plusieurs médicaments connus comme pouvant induire une bradycardie (par exemple 96 % de patients </w:t>
      </w:r>
      <w:r w:rsidR="00040A98">
        <w:rPr>
          <w:lang w:val="fr-FR"/>
        </w:rPr>
        <w:t xml:space="preserve">étaient </w:t>
      </w:r>
      <w:r>
        <w:rPr>
          <w:lang w:val="fr-FR"/>
        </w:rPr>
        <w:t>sous bétabloquants, 33 % sous inhibiteurs calciques diltiazem et vérapamil et 4 % sous digoxine) (voir rubrique 4.5)</w:t>
      </w:r>
    </w:p>
    <w:p w14:paraId="69F547F3" w14:textId="77777777" w:rsidR="006647CE" w:rsidRDefault="006647CE" w:rsidP="006647CE">
      <w:pPr>
        <w:spacing w:line="240" w:lineRule="auto"/>
        <w:rPr>
          <w:lang w:val="fr-FR"/>
        </w:rPr>
      </w:pPr>
    </w:p>
    <w:p w14:paraId="01D61903" w14:textId="77777777" w:rsidR="006647CE" w:rsidRDefault="006647CE" w:rsidP="006647CE">
      <w:pPr>
        <w:spacing w:line="240" w:lineRule="auto"/>
        <w:rPr>
          <w:lang w:val="fr-FR"/>
        </w:rPr>
      </w:pPr>
      <w:r>
        <w:rPr>
          <w:lang w:val="fr-FR"/>
        </w:rPr>
        <w:t xml:space="preserve">Durant la sous étude Holter de PLATO, un plus grand nombre de patients présentait des pauses ventriculaires ≥3 secondes avec le </w:t>
      </w:r>
      <w:r w:rsidR="00322F9A">
        <w:rPr>
          <w:lang w:val="fr-FR"/>
        </w:rPr>
        <w:t>ticagrélor</w:t>
      </w:r>
      <w:r>
        <w:rPr>
          <w:lang w:val="fr-FR"/>
        </w:rPr>
        <w:t xml:space="preserve"> qu’avec le clopidogrel pendant la phase aiguë du syndrome coronaire aigu. L’augmentation du nombre de pauses ventriculaires détectées dans </w:t>
      </w:r>
      <w:r w:rsidR="004B39E0">
        <w:rPr>
          <w:lang w:val="fr-FR"/>
        </w:rPr>
        <w:t xml:space="preserve">la sous étude </w:t>
      </w:r>
      <w:r>
        <w:rPr>
          <w:lang w:val="fr-FR"/>
        </w:rPr>
        <w:t xml:space="preserve">Holter avec le </w:t>
      </w:r>
      <w:r w:rsidR="00322F9A">
        <w:rPr>
          <w:lang w:val="fr-FR"/>
        </w:rPr>
        <w:t>ticagrélor</w:t>
      </w:r>
      <w:r>
        <w:rPr>
          <w:lang w:val="fr-FR"/>
        </w:rPr>
        <w:t xml:space="preserve"> était plus importante chez les patients ayant une insuffisance cardiaque chronique (ICC) que dans la population générale de l’étude durant la phase aiguë du SCA, mais pas à 1 mois </w:t>
      </w:r>
      <w:r w:rsidR="00E41EEF">
        <w:rPr>
          <w:lang w:val="fr-FR"/>
        </w:rPr>
        <w:t xml:space="preserve">après le SCA </w:t>
      </w:r>
      <w:r>
        <w:rPr>
          <w:lang w:val="fr-FR"/>
        </w:rPr>
        <w:t xml:space="preserve">avec le </w:t>
      </w:r>
      <w:r w:rsidR="00322F9A">
        <w:rPr>
          <w:lang w:val="fr-FR"/>
        </w:rPr>
        <w:t>ticagrélor</w:t>
      </w:r>
      <w:r>
        <w:rPr>
          <w:lang w:val="fr-FR"/>
        </w:rPr>
        <w:t xml:space="preserve"> ou comparé au clopidogrel. Il n’y a pas eu </w:t>
      </w:r>
      <w:r w:rsidR="004B39E0" w:rsidRPr="00F27306">
        <w:rPr>
          <w:lang w:val="fr-FR"/>
        </w:rPr>
        <w:t>d</w:t>
      </w:r>
      <w:r w:rsidR="004B39E0">
        <w:rPr>
          <w:lang w:val="fr-FR"/>
        </w:rPr>
        <w:t xml:space="preserve">e conséquences </w:t>
      </w:r>
      <w:r w:rsidRPr="00F27306">
        <w:rPr>
          <w:lang w:val="fr-FR"/>
        </w:rPr>
        <w:t>cliniques a</w:t>
      </w:r>
      <w:r>
        <w:rPr>
          <w:lang w:val="fr-FR"/>
        </w:rPr>
        <w:t>ssocié</w:t>
      </w:r>
      <w:r w:rsidR="00FD3A24">
        <w:rPr>
          <w:lang w:val="fr-FR"/>
        </w:rPr>
        <w:t>e</w:t>
      </w:r>
      <w:r>
        <w:rPr>
          <w:lang w:val="fr-FR"/>
        </w:rPr>
        <w:t>s à ce trouble (incluant syncope ou la pose de pacemaker) dans cette population de patients (voir rubrique 5.1).</w:t>
      </w:r>
    </w:p>
    <w:p w14:paraId="0D8A3281" w14:textId="77777777" w:rsidR="004E6037" w:rsidRDefault="004E6037" w:rsidP="006647CE">
      <w:pPr>
        <w:spacing w:line="240" w:lineRule="auto"/>
        <w:rPr>
          <w:lang w:val="fr-FR"/>
        </w:rPr>
      </w:pPr>
    </w:p>
    <w:p w14:paraId="09C02B01" w14:textId="77777777" w:rsidR="006647CE" w:rsidRDefault="004E6037" w:rsidP="006647CE">
      <w:pPr>
        <w:spacing w:line="240" w:lineRule="auto"/>
        <w:rPr>
          <w:lang w:val="fr-FR"/>
        </w:rPr>
      </w:pPr>
      <w:r w:rsidRPr="004E6037">
        <w:rPr>
          <w:lang w:val="fr-FR"/>
        </w:rPr>
        <w:t>Des bradyarythmies et des blocs atrio-ventriculaires ont été rapportés depuis la commercialisation chez des patients prenant du ticagrélor (voir rubrique 4.8), principalement chez des patients atteints de SCA, chez lesquels une ischémie cardiaque et des médicaments concomitants réduisant la fréquence cardiaque ou affectant la conduction cardiaque sont des facteurs confondants potentiels. L'état clinique du patient et les médicaments concomitants doivent être évalués comme causes potentielles avant d'ajuster le traitement.</w:t>
      </w:r>
    </w:p>
    <w:p w14:paraId="2C3E68F5" w14:textId="77777777" w:rsidR="004E6037" w:rsidRDefault="004E6037" w:rsidP="006647CE">
      <w:pPr>
        <w:spacing w:line="240" w:lineRule="auto"/>
        <w:rPr>
          <w:lang w:val="fr-FR"/>
        </w:rPr>
      </w:pPr>
    </w:p>
    <w:p w14:paraId="714D3D31" w14:textId="77777777" w:rsidR="006647CE" w:rsidRDefault="006647CE" w:rsidP="006647CE">
      <w:pPr>
        <w:spacing w:line="240" w:lineRule="auto"/>
        <w:rPr>
          <w:u w:val="single"/>
          <w:lang w:val="fr-FR"/>
        </w:rPr>
      </w:pPr>
      <w:r>
        <w:rPr>
          <w:u w:val="single"/>
          <w:lang w:val="fr-FR"/>
        </w:rPr>
        <w:t>Dyspnée</w:t>
      </w:r>
    </w:p>
    <w:p w14:paraId="3B3177DD" w14:textId="77777777" w:rsidR="006647CE" w:rsidRDefault="006647CE" w:rsidP="006647CE">
      <w:pPr>
        <w:spacing w:line="240" w:lineRule="auto"/>
        <w:rPr>
          <w:lang w:val="fr-FR"/>
        </w:rPr>
      </w:pPr>
      <w:r>
        <w:rPr>
          <w:lang w:val="fr-FR"/>
        </w:rPr>
        <w:t xml:space="preserve">Une dyspnée a été rapportée chez des patients traités par </w:t>
      </w:r>
      <w:r w:rsidR="00A2578A">
        <w:rPr>
          <w:lang w:val="fr-FR"/>
        </w:rPr>
        <w:t>le ticagrélor</w:t>
      </w:r>
      <w:r>
        <w:rPr>
          <w:lang w:val="fr-FR"/>
        </w:rPr>
        <w:t xml:space="preserve">. </w:t>
      </w:r>
      <w:r w:rsidR="000F505F">
        <w:rPr>
          <w:lang w:val="fr-FR"/>
        </w:rPr>
        <w:t xml:space="preserve">Les dyspnées sont </w:t>
      </w:r>
      <w:r>
        <w:rPr>
          <w:lang w:val="fr-FR"/>
        </w:rPr>
        <w:t xml:space="preserve">généralement </w:t>
      </w:r>
      <w:r w:rsidR="00B7258A">
        <w:rPr>
          <w:lang w:val="fr-FR"/>
        </w:rPr>
        <w:t xml:space="preserve">d’intensité </w:t>
      </w:r>
      <w:r>
        <w:rPr>
          <w:lang w:val="fr-FR"/>
        </w:rPr>
        <w:t>légère</w:t>
      </w:r>
      <w:r w:rsidR="000F505F">
        <w:rPr>
          <w:lang w:val="fr-FR"/>
        </w:rPr>
        <w:t>s</w:t>
      </w:r>
      <w:r>
        <w:rPr>
          <w:lang w:val="fr-FR"/>
        </w:rPr>
        <w:t xml:space="preserve"> à modérée</w:t>
      </w:r>
      <w:r w:rsidR="000F505F">
        <w:rPr>
          <w:lang w:val="fr-FR"/>
        </w:rPr>
        <w:t>s</w:t>
      </w:r>
      <w:r>
        <w:rPr>
          <w:lang w:val="fr-FR"/>
        </w:rPr>
        <w:t xml:space="preserve"> et dispara</w:t>
      </w:r>
      <w:r w:rsidR="00492376">
        <w:rPr>
          <w:lang w:val="fr-FR"/>
        </w:rPr>
        <w:t>i</w:t>
      </w:r>
      <w:r w:rsidR="000F505F">
        <w:rPr>
          <w:lang w:val="fr-FR"/>
        </w:rPr>
        <w:t>ssen</w:t>
      </w:r>
      <w:r>
        <w:rPr>
          <w:lang w:val="fr-FR"/>
        </w:rPr>
        <w:t>t souvent sans qu’il soit nécessaire d’arrêter le traitement. Les patients présentant un asthme/</w:t>
      </w:r>
      <w:r w:rsidR="000F505F">
        <w:rPr>
          <w:lang w:val="fr-FR"/>
        </w:rPr>
        <w:t xml:space="preserve"> </w:t>
      </w:r>
      <w:r>
        <w:rPr>
          <w:lang w:val="fr-FR"/>
        </w:rPr>
        <w:t xml:space="preserve">une </w:t>
      </w:r>
      <w:r w:rsidR="000F505F" w:rsidRPr="00D9450E">
        <w:rPr>
          <w:lang w:val="fr-FR"/>
        </w:rPr>
        <w:t xml:space="preserve">bronchopneumopathie chronique obstructive </w:t>
      </w:r>
      <w:r w:rsidR="000F505F">
        <w:rPr>
          <w:lang w:val="fr-FR"/>
        </w:rPr>
        <w:t>(</w:t>
      </w:r>
      <w:r>
        <w:rPr>
          <w:lang w:val="fr-FR"/>
        </w:rPr>
        <w:t>BPCO</w:t>
      </w:r>
      <w:r w:rsidR="000F505F">
        <w:rPr>
          <w:lang w:val="fr-FR"/>
        </w:rPr>
        <w:t>)</w:t>
      </w:r>
      <w:r>
        <w:rPr>
          <w:lang w:val="fr-FR"/>
        </w:rPr>
        <w:t xml:space="preserve"> peuvent avoir une augmentation du risque absolu de présenter une dyspnée sous </w:t>
      </w:r>
      <w:r w:rsidR="000F505F">
        <w:rPr>
          <w:lang w:val="fr-FR"/>
        </w:rPr>
        <w:t>ticagrélor</w:t>
      </w:r>
      <w:r>
        <w:rPr>
          <w:lang w:val="fr-FR"/>
        </w:rPr>
        <w:t xml:space="preserve">. </w:t>
      </w:r>
      <w:r w:rsidR="000F505F">
        <w:rPr>
          <w:lang w:val="fr-FR"/>
        </w:rPr>
        <w:t xml:space="preserve">Le ticagrélor </w:t>
      </w:r>
      <w:r>
        <w:rPr>
          <w:lang w:val="fr-FR"/>
        </w:rPr>
        <w:t>doit être utilisé avec précaution chez les patients avec un antécédent d’asthme et/</w:t>
      </w:r>
      <w:r w:rsidR="000F505F">
        <w:rPr>
          <w:lang w:val="fr-FR"/>
        </w:rPr>
        <w:t xml:space="preserve"> </w:t>
      </w:r>
      <w:r>
        <w:rPr>
          <w:lang w:val="fr-FR"/>
        </w:rPr>
        <w:t xml:space="preserve">ou de BPCO. Le mécanisme n’a pas été élucidé. Si un patient développe une dyspnée nouvelle, prolongée ou aggravée, une exploration complète est nécessaire et si </w:t>
      </w:r>
      <w:r w:rsidR="000F505F">
        <w:rPr>
          <w:lang w:val="fr-FR"/>
        </w:rPr>
        <w:t>celle-ci</w:t>
      </w:r>
      <w:r>
        <w:rPr>
          <w:lang w:val="fr-FR"/>
        </w:rPr>
        <w:t xml:space="preserve"> est mal toléré</w:t>
      </w:r>
      <w:r w:rsidR="000F505F">
        <w:rPr>
          <w:lang w:val="fr-FR"/>
        </w:rPr>
        <w:t>e</w:t>
      </w:r>
      <w:r>
        <w:rPr>
          <w:lang w:val="fr-FR"/>
        </w:rPr>
        <w:t xml:space="preserve">, le traitement par </w:t>
      </w:r>
      <w:r w:rsidR="000F505F">
        <w:rPr>
          <w:lang w:val="fr-FR"/>
        </w:rPr>
        <w:t xml:space="preserve">ticagrélor </w:t>
      </w:r>
      <w:r>
        <w:rPr>
          <w:lang w:val="fr-FR"/>
        </w:rPr>
        <w:t>doit être interrompu.</w:t>
      </w:r>
      <w:r w:rsidR="000F505F">
        <w:rPr>
          <w:lang w:val="fr-FR"/>
        </w:rPr>
        <w:t xml:space="preserve"> </w:t>
      </w:r>
      <w:r w:rsidR="000F505F" w:rsidRPr="000F505F">
        <w:rPr>
          <w:lang w:val="fr-FR"/>
        </w:rPr>
        <w:t xml:space="preserve">Pour </w:t>
      </w:r>
      <w:r w:rsidR="000F505F">
        <w:rPr>
          <w:lang w:val="fr-FR"/>
        </w:rPr>
        <w:t>plus d’informations</w:t>
      </w:r>
      <w:r w:rsidR="000F505F" w:rsidRPr="000F505F">
        <w:rPr>
          <w:lang w:val="fr-FR"/>
        </w:rPr>
        <w:t>, voir rubrique</w:t>
      </w:r>
      <w:r w:rsidR="003D52A6">
        <w:rPr>
          <w:lang w:val="fr-FR"/>
        </w:rPr>
        <w:t> </w:t>
      </w:r>
      <w:r w:rsidR="000F505F" w:rsidRPr="000F505F">
        <w:rPr>
          <w:lang w:val="fr-FR"/>
        </w:rPr>
        <w:t>4.8.</w:t>
      </w:r>
    </w:p>
    <w:p w14:paraId="73D024E3" w14:textId="77777777" w:rsidR="00FB39D2" w:rsidRDefault="00FB39D2" w:rsidP="00FB39D2">
      <w:pPr>
        <w:spacing w:line="240" w:lineRule="auto"/>
        <w:rPr>
          <w:iCs/>
          <w:u w:val="single"/>
          <w:lang w:val="fr-FR"/>
        </w:rPr>
      </w:pPr>
    </w:p>
    <w:p w14:paraId="1323FCDF" w14:textId="77777777" w:rsidR="00FB39D2" w:rsidRPr="00FB39D2" w:rsidRDefault="00FB39D2" w:rsidP="00FB39D2">
      <w:pPr>
        <w:spacing w:line="240" w:lineRule="auto"/>
        <w:rPr>
          <w:iCs/>
          <w:u w:val="single"/>
          <w:lang w:val="fr-FR"/>
        </w:rPr>
      </w:pPr>
      <w:bookmarkStart w:id="2" w:name="_Hlk81993322"/>
      <w:r w:rsidRPr="00FB39D2">
        <w:rPr>
          <w:iCs/>
          <w:u w:val="single"/>
          <w:lang w:val="fr-FR"/>
        </w:rPr>
        <w:t>Apnée centrale du sommeil</w:t>
      </w:r>
    </w:p>
    <w:p w14:paraId="66A8B9C5" w14:textId="77777777" w:rsidR="00FB39D2" w:rsidRPr="00FB39D2" w:rsidRDefault="00FB39D2" w:rsidP="00FB39D2">
      <w:pPr>
        <w:spacing w:line="240" w:lineRule="auto"/>
        <w:rPr>
          <w:iCs/>
          <w:lang w:val="fr-FR"/>
        </w:rPr>
      </w:pPr>
      <w:r w:rsidRPr="00FB39D2">
        <w:rPr>
          <w:iCs/>
          <w:lang w:val="fr-FR"/>
        </w:rPr>
        <w:t>Des cas d</w:t>
      </w:r>
      <w:r>
        <w:rPr>
          <w:iCs/>
          <w:lang w:val="fr-FR"/>
        </w:rPr>
        <w:t>’</w:t>
      </w:r>
      <w:r w:rsidRPr="00FB39D2">
        <w:rPr>
          <w:iCs/>
          <w:lang w:val="fr-FR"/>
        </w:rPr>
        <w:t xml:space="preserve">apnée centrale du sommeil, y compris </w:t>
      </w:r>
      <w:r>
        <w:rPr>
          <w:iCs/>
          <w:lang w:val="fr-FR"/>
        </w:rPr>
        <w:t>r</w:t>
      </w:r>
      <w:r w:rsidRPr="00FB39D2">
        <w:rPr>
          <w:iCs/>
          <w:lang w:val="fr-FR"/>
        </w:rPr>
        <w:t>espiration de Cheyne-Stokes, ont été rapporté</w:t>
      </w:r>
      <w:r w:rsidR="0030105C">
        <w:rPr>
          <w:iCs/>
          <w:lang w:val="fr-FR"/>
        </w:rPr>
        <w:t>s</w:t>
      </w:r>
      <w:r w:rsidRPr="00FB39D2">
        <w:rPr>
          <w:iCs/>
          <w:lang w:val="fr-FR"/>
        </w:rPr>
        <w:t xml:space="preserve"> après la commercialisation chez des patients prenant du ticagrélor. Si une apnée centrale du sommeil est suspectée, une évaluation clinique plus approfondie </w:t>
      </w:r>
      <w:r w:rsidR="00203809">
        <w:rPr>
          <w:iCs/>
          <w:lang w:val="fr-FR"/>
        </w:rPr>
        <w:t>devrait</w:t>
      </w:r>
      <w:r w:rsidRPr="00FB39D2">
        <w:rPr>
          <w:iCs/>
          <w:lang w:val="fr-FR"/>
        </w:rPr>
        <w:t xml:space="preserve"> être envisagée.</w:t>
      </w:r>
    </w:p>
    <w:bookmarkEnd w:id="2"/>
    <w:p w14:paraId="71EBB4B2" w14:textId="77777777" w:rsidR="00FB39D2" w:rsidRPr="00FB39D2" w:rsidRDefault="00FB39D2" w:rsidP="006647CE">
      <w:pPr>
        <w:spacing w:line="240" w:lineRule="auto"/>
        <w:rPr>
          <w:iCs/>
          <w:lang w:val="fr-FR"/>
        </w:rPr>
      </w:pPr>
    </w:p>
    <w:p w14:paraId="7A8013B6" w14:textId="77777777" w:rsidR="006647CE" w:rsidRDefault="006647CE" w:rsidP="006647CE">
      <w:pPr>
        <w:spacing w:line="240" w:lineRule="auto"/>
        <w:rPr>
          <w:u w:val="single"/>
          <w:lang w:val="fr-FR"/>
        </w:rPr>
      </w:pPr>
      <w:r>
        <w:rPr>
          <w:u w:val="single"/>
          <w:lang w:val="fr-FR"/>
        </w:rPr>
        <w:t>Elévations de la créatinine</w:t>
      </w:r>
    </w:p>
    <w:p w14:paraId="1E81217C" w14:textId="77777777" w:rsidR="006647CE" w:rsidRDefault="006647CE" w:rsidP="006647CE">
      <w:pPr>
        <w:spacing w:line="240" w:lineRule="auto"/>
        <w:rPr>
          <w:lang w:val="fr-FR"/>
        </w:rPr>
      </w:pPr>
      <w:r>
        <w:rPr>
          <w:lang w:val="fr-FR"/>
        </w:rPr>
        <w:t>Le</w:t>
      </w:r>
      <w:r w:rsidR="00B7258A">
        <w:rPr>
          <w:lang w:val="fr-FR"/>
        </w:rPr>
        <w:t>s</w:t>
      </w:r>
      <w:r>
        <w:rPr>
          <w:lang w:val="fr-FR"/>
        </w:rPr>
        <w:t xml:space="preserve"> taux de créatinine peu</w:t>
      </w:r>
      <w:r w:rsidR="00B7258A">
        <w:rPr>
          <w:lang w:val="fr-FR"/>
        </w:rPr>
        <w:t>ven</w:t>
      </w:r>
      <w:r>
        <w:rPr>
          <w:lang w:val="fr-FR"/>
        </w:rPr>
        <w:t>t augmenter pendant le traitement avec ticagr</w:t>
      </w:r>
      <w:r w:rsidR="000F505F">
        <w:rPr>
          <w:lang w:val="fr-FR"/>
        </w:rPr>
        <w:t>é</w:t>
      </w:r>
      <w:r>
        <w:rPr>
          <w:lang w:val="fr-FR"/>
        </w:rPr>
        <w:t>lor. Le mécanisme n’a pas été élucidé. La fonction rénale doit être évaluée</w:t>
      </w:r>
      <w:r w:rsidR="000F505F">
        <w:rPr>
          <w:lang w:val="fr-FR"/>
        </w:rPr>
        <w:t xml:space="preserve"> </w:t>
      </w:r>
      <w:r w:rsidR="000F505F" w:rsidRPr="00D9450E">
        <w:rPr>
          <w:lang w:val="fr-FR"/>
        </w:rPr>
        <w:t>selon les pratiques médicales de routine</w:t>
      </w:r>
      <w:r w:rsidR="000F505F">
        <w:rPr>
          <w:lang w:val="fr-FR"/>
        </w:rPr>
        <w:t xml:space="preserve">. </w:t>
      </w:r>
      <w:r w:rsidR="000F505F" w:rsidRPr="00D9450E">
        <w:rPr>
          <w:lang w:val="fr-FR"/>
        </w:rPr>
        <w:t>Chez les patients ayant présenté un SCA,</w:t>
      </w:r>
      <w:r w:rsidR="000F505F">
        <w:rPr>
          <w:lang w:val="fr-FR"/>
        </w:rPr>
        <w:t xml:space="preserve"> il est recommandé d’évaluer également la fonction rénale</w:t>
      </w:r>
      <w:r>
        <w:rPr>
          <w:lang w:val="fr-FR"/>
        </w:rPr>
        <w:t xml:space="preserve"> un mois </w:t>
      </w:r>
      <w:r w:rsidR="000F505F">
        <w:rPr>
          <w:lang w:val="fr-FR"/>
        </w:rPr>
        <w:t>après l’initiation du traitement par ticagrélor</w:t>
      </w:r>
      <w:r w:rsidR="009C163D">
        <w:rPr>
          <w:lang w:val="fr-FR"/>
        </w:rPr>
        <w:t xml:space="preserve">, </w:t>
      </w:r>
      <w:r>
        <w:rPr>
          <w:lang w:val="fr-FR"/>
        </w:rPr>
        <w:t xml:space="preserve">avec une attention particulière pour les patients </w:t>
      </w:r>
      <w:r w:rsidR="009C163D">
        <w:rPr>
          <w:lang w:val="fr-FR"/>
        </w:rPr>
        <w:sym w:font="Symbol" w:char="F0B3"/>
      </w:r>
      <w:r w:rsidR="009C163D">
        <w:rPr>
          <w:lang w:val="fr-FR"/>
        </w:rPr>
        <w:t> </w:t>
      </w:r>
      <w:r>
        <w:rPr>
          <w:lang w:val="fr-FR"/>
        </w:rPr>
        <w:t>75 ans, les patients avec une insuffisance rénale modérée/</w:t>
      </w:r>
      <w:r w:rsidR="009C163D">
        <w:rPr>
          <w:lang w:val="fr-FR"/>
        </w:rPr>
        <w:t xml:space="preserve"> </w:t>
      </w:r>
      <w:r>
        <w:rPr>
          <w:lang w:val="fr-FR"/>
        </w:rPr>
        <w:t>sévère et ceux recevant un traitement concomitant avec un antagoniste des récepteurs à l’angiotensine</w:t>
      </w:r>
      <w:r w:rsidR="000E1181">
        <w:rPr>
          <w:lang w:val="fr-FR"/>
        </w:rPr>
        <w:t xml:space="preserve"> (ARA)</w:t>
      </w:r>
      <w:r>
        <w:rPr>
          <w:lang w:val="fr-FR"/>
        </w:rPr>
        <w:t>.</w:t>
      </w:r>
    </w:p>
    <w:p w14:paraId="5AEE48F8" w14:textId="77777777" w:rsidR="006647CE" w:rsidRDefault="006647CE" w:rsidP="006647CE">
      <w:pPr>
        <w:spacing w:line="240" w:lineRule="auto"/>
        <w:rPr>
          <w:lang w:val="fr-FR"/>
        </w:rPr>
      </w:pPr>
    </w:p>
    <w:p w14:paraId="02723168" w14:textId="77777777" w:rsidR="006647CE" w:rsidRDefault="006647CE" w:rsidP="006647CE">
      <w:pPr>
        <w:spacing w:line="240" w:lineRule="auto"/>
        <w:rPr>
          <w:lang w:val="fr-FR"/>
        </w:rPr>
      </w:pPr>
      <w:r>
        <w:rPr>
          <w:u w:val="single"/>
          <w:lang w:val="fr-FR"/>
        </w:rPr>
        <w:t>Augmentation d’acide urique</w:t>
      </w:r>
    </w:p>
    <w:p w14:paraId="71DE180D" w14:textId="77777777" w:rsidR="006647CE" w:rsidRDefault="009C163D" w:rsidP="006647CE">
      <w:pPr>
        <w:spacing w:line="240" w:lineRule="auto"/>
        <w:rPr>
          <w:lang w:val="fr-FR"/>
        </w:rPr>
      </w:pPr>
      <w:r>
        <w:rPr>
          <w:lang w:val="fr-FR"/>
        </w:rPr>
        <w:lastRenderedPageBreak/>
        <w:t xml:space="preserve">Une </w:t>
      </w:r>
      <w:r w:rsidR="006647CE">
        <w:rPr>
          <w:lang w:val="fr-FR"/>
        </w:rPr>
        <w:t xml:space="preserve">hyperuricémie </w:t>
      </w:r>
      <w:r>
        <w:rPr>
          <w:lang w:val="fr-FR"/>
        </w:rPr>
        <w:t xml:space="preserve">peut survenir au cours du traitement par ticagrélor </w:t>
      </w:r>
      <w:r w:rsidR="006647CE">
        <w:rPr>
          <w:lang w:val="fr-FR"/>
        </w:rPr>
        <w:t xml:space="preserve">(voir rubrique 4.8). La prudence </w:t>
      </w:r>
      <w:r>
        <w:rPr>
          <w:lang w:val="fr-FR"/>
        </w:rPr>
        <w:t>est conseillée chez les</w:t>
      </w:r>
      <w:r w:rsidR="006647CE">
        <w:rPr>
          <w:lang w:val="fr-FR"/>
        </w:rPr>
        <w:t xml:space="preserve"> patients ayant </w:t>
      </w:r>
      <w:r>
        <w:rPr>
          <w:lang w:val="fr-FR"/>
        </w:rPr>
        <w:t xml:space="preserve">des </w:t>
      </w:r>
      <w:r w:rsidR="006647CE">
        <w:rPr>
          <w:lang w:val="fr-FR"/>
        </w:rPr>
        <w:t>antécédent</w:t>
      </w:r>
      <w:r>
        <w:rPr>
          <w:lang w:val="fr-FR"/>
        </w:rPr>
        <w:t>s</w:t>
      </w:r>
      <w:r w:rsidR="006647CE">
        <w:rPr>
          <w:lang w:val="fr-FR"/>
        </w:rPr>
        <w:t xml:space="preserve"> d’hyperuricémie ou </w:t>
      </w:r>
      <w:r w:rsidR="00001D28">
        <w:rPr>
          <w:lang w:val="fr-FR"/>
        </w:rPr>
        <w:t>d’arthrite gou</w:t>
      </w:r>
      <w:r w:rsidR="006647CE">
        <w:rPr>
          <w:lang w:val="fr-FR"/>
        </w:rPr>
        <w:t>tte</w:t>
      </w:r>
      <w:r w:rsidR="00001D28">
        <w:rPr>
          <w:lang w:val="fr-FR"/>
        </w:rPr>
        <w:t>use</w:t>
      </w:r>
      <w:r w:rsidR="006647CE">
        <w:rPr>
          <w:lang w:val="fr-FR"/>
        </w:rPr>
        <w:t xml:space="preserve">. Par mesure de précaution, l’utilisation </w:t>
      </w:r>
      <w:r w:rsidR="00857576">
        <w:rPr>
          <w:lang w:val="fr-FR"/>
        </w:rPr>
        <w:t xml:space="preserve">du ticagrélor </w:t>
      </w:r>
      <w:r w:rsidR="006647CE">
        <w:rPr>
          <w:lang w:val="fr-FR"/>
        </w:rPr>
        <w:t>chez les patients avec une néphropathie uricémique est déconseillée.</w:t>
      </w:r>
    </w:p>
    <w:p w14:paraId="704DB08B" w14:textId="77777777" w:rsidR="006647CE" w:rsidRDefault="006647CE" w:rsidP="006647CE">
      <w:pPr>
        <w:spacing w:line="240" w:lineRule="auto"/>
        <w:rPr>
          <w:i/>
          <w:lang w:val="fr-FR"/>
        </w:rPr>
      </w:pPr>
    </w:p>
    <w:p w14:paraId="6F7AC525" w14:textId="77777777" w:rsidR="00E63ECB" w:rsidRPr="00F1734C" w:rsidRDefault="00E63ECB" w:rsidP="00E63ECB">
      <w:pPr>
        <w:rPr>
          <w:sz w:val="24"/>
          <w:u w:val="single"/>
          <w:lang w:val="fr-FR"/>
        </w:rPr>
      </w:pPr>
      <w:r w:rsidRPr="00F1734C">
        <w:rPr>
          <w:color w:val="212121"/>
          <w:u w:val="single"/>
          <w:lang w:val="fr-FR"/>
        </w:rPr>
        <w:t xml:space="preserve">Purpura </w:t>
      </w:r>
      <w:r w:rsidR="00CB56E7" w:rsidRPr="00F1734C">
        <w:rPr>
          <w:color w:val="212121"/>
          <w:u w:val="single"/>
          <w:lang w:val="fr-FR"/>
        </w:rPr>
        <w:t xml:space="preserve">thrombotique </w:t>
      </w:r>
      <w:r w:rsidRPr="00F1734C">
        <w:rPr>
          <w:color w:val="212121"/>
          <w:u w:val="single"/>
          <w:lang w:val="fr-FR"/>
        </w:rPr>
        <w:t>thrombocytopénique (PTT)</w:t>
      </w:r>
    </w:p>
    <w:p w14:paraId="53EA17FF" w14:textId="77777777" w:rsidR="00E63ECB" w:rsidRDefault="00E63ECB" w:rsidP="00E63E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fr-FR"/>
        </w:rPr>
      </w:pPr>
      <w:r w:rsidRPr="00F1734C">
        <w:rPr>
          <w:color w:val="212121"/>
          <w:lang w:val="fr-FR"/>
        </w:rPr>
        <w:t>De</w:t>
      </w:r>
      <w:r w:rsidR="00F1734C">
        <w:rPr>
          <w:color w:val="212121"/>
          <w:lang w:val="fr-FR"/>
        </w:rPr>
        <w:t xml:space="preserve"> très rares</w:t>
      </w:r>
      <w:r w:rsidRPr="00F1734C">
        <w:rPr>
          <w:color w:val="212121"/>
          <w:lang w:val="fr-FR"/>
        </w:rPr>
        <w:t xml:space="preserve"> cas de </w:t>
      </w:r>
      <w:bookmarkStart w:id="3" w:name="_Hlk9584838"/>
      <w:r w:rsidRPr="00F1734C">
        <w:rPr>
          <w:color w:val="212121"/>
          <w:lang w:val="fr-FR"/>
        </w:rPr>
        <w:t xml:space="preserve">purpura </w:t>
      </w:r>
      <w:r w:rsidR="00CB56E7" w:rsidRPr="002833E0">
        <w:rPr>
          <w:color w:val="212121"/>
          <w:lang w:val="fr-FR"/>
        </w:rPr>
        <w:t xml:space="preserve">thrombotique </w:t>
      </w:r>
      <w:r w:rsidRPr="00F1734C">
        <w:rPr>
          <w:color w:val="212121"/>
          <w:lang w:val="fr-FR"/>
        </w:rPr>
        <w:t xml:space="preserve">thrombocytopénique (PTT) </w:t>
      </w:r>
      <w:bookmarkEnd w:id="3"/>
      <w:r w:rsidRPr="00F1734C">
        <w:rPr>
          <w:color w:val="212121"/>
          <w:lang w:val="fr-FR"/>
        </w:rPr>
        <w:t xml:space="preserve">ont été </w:t>
      </w:r>
      <w:r w:rsidR="00F1734C">
        <w:rPr>
          <w:color w:val="212121"/>
          <w:lang w:val="fr-FR"/>
        </w:rPr>
        <w:t>rapport</w:t>
      </w:r>
      <w:r w:rsidRPr="00F1734C">
        <w:rPr>
          <w:color w:val="212121"/>
          <w:lang w:val="fr-FR"/>
        </w:rPr>
        <w:t xml:space="preserve">és </w:t>
      </w:r>
      <w:r w:rsidR="00F1734C">
        <w:rPr>
          <w:color w:val="212121"/>
          <w:lang w:val="fr-FR"/>
        </w:rPr>
        <w:t xml:space="preserve">lors de l’utilisation de </w:t>
      </w:r>
      <w:r w:rsidRPr="00F1734C">
        <w:rPr>
          <w:color w:val="212121"/>
          <w:lang w:val="fr-FR"/>
        </w:rPr>
        <w:t xml:space="preserve">ticagrélor. </w:t>
      </w:r>
      <w:r w:rsidR="00750245">
        <w:rPr>
          <w:color w:val="212121"/>
          <w:lang w:val="fr-FR"/>
        </w:rPr>
        <w:t>Le PTT se caractérise</w:t>
      </w:r>
      <w:r w:rsidRPr="00F1734C">
        <w:rPr>
          <w:color w:val="212121"/>
          <w:lang w:val="fr-FR"/>
        </w:rPr>
        <w:t xml:space="preserve"> par une thrombocytopénie et une anémie hémolytique microangiopathique associée</w:t>
      </w:r>
      <w:r w:rsidR="00750245">
        <w:rPr>
          <w:color w:val="212121"/>
          <w:lang w:val="fr-FR"/>
        </w:rPr>
        <w:t>s</w:t>
      </w:r>
      <w:r w:rsidRPr="00F1734C">
        <w:rPr>
          <w:color w:val="212121"/>
          <w:lang w:val="fr-FR"/>
        </w:rPr>
        <w:t xml:space="preserve"> </w:t>
      </w:r>
      <w:r w:rsidR="00CB56E7">
        <w:rPr>
          <w:color w:val="212121"/>
          <w:lang w:val="fr-FR"/>
        </w:rPr>
        <w:t xml:space="preserve">soit </w:t>
      </w:r>
      <w:r w:rsidRPr="00F1734C">
        <w:rPr>
          <w:color w:val="212121"/>
          <w:lang w:val="fr-FR"/>
        </w:rPr>
        <w:t xml:space="preserve">à des signes neurologiques, </w:t>
      </w:r>
      <w:r w:rsidR="00CB56E7">
        <w:rPr>
          <w:color w:val="212121"/>
          <w:lang w:val="fr-FR"/>
        </w:rPr>
        <w:t xml:space="preserve">soit </w:t>
      </w:r>
      <w:r w:rsidR="00C36398">
        <w:rPr>
          <w:color w:val="212121"/>
          <w:lang w:val="fr-FR"/>
        </w:rPr>
        <w:t xml:space="preserve">à </w:t>
      </w:r>
      <w:r w:rsidRPr="00F1734C">
        <w:rPr>
          <w:color w:val="212121"/>
          <w:lang w:val="fr-FR"/>
        </w:rPr>
        <w:t xml:space="preserve">un dysfonctionnement rénal ou </w:t>
      </w:r>
      <w:r w:rsidR="00CB56E7">
        <w:rPr>
          <w:color w:val="212121"/>
          <w:lang w:val="fr-FR"/>
        </w:rPr>
        <w:t xml:space="preserve">à </w:t>
      </w:r>
      <w:r w:rsidRPr="00F1734C">
        <w:rPr>
          <w:color w:val="212121"/>
          <w:lang w:val="fr-FR"/>
        </w:rPr>
        <w:t xml:space="preserve">de la fièvre. Le PTT est une affection potentiellement fatale nécessitant un traitement rapide, </w:t>
      </w:r>
      <w:r w:rsidR="00CB56E7">
        <w:rPr>
          <w:color w:val="212121"/>
          <w:lang w:val="fr-FR"/>
        </w:rPr>
        <w:t>incluant</w:t>
      </w:r>
      <w:r w:rsidRPr="00F1734C">
        <w:rPr>
          <w:color w:val="212121"/>
          <w:lang w:val="fr-FR"/>
        </w:rPr>
        <w:t xml:space="preserve"> une plasmaphérèse.</w:t>
      </w:r>
    </w:p>
    <w:p w14:paraId="56A77FB5" w14:textId="77777777" w:rsidR="003D7928" w:rsidRPr="00F1734C" w:rsidRDefault="003D7928" w:rsidP="00E63E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fr-FR" w:eastAsia="en-GB"/>
        </w:rPr>
      </w:pPr>
    </w:p>
    <w:p w14:paraId="72DB1612" w14:textId="77777777" w:rsidR="0048279C" w:rsidRPr="00C51E71" w:rsidRDefault="0048279C" w:rsidP="0048279C">
      <w:pPr>
        <w:autoSpaceDE w:val="0"/>
        <w:autoSpaceDN w:val="0"/>
        <w:spacing w:before="40" w:after="40" w:line="240" w:lineRule="auto"/>
        <w:rPr>
          <w:sz w:val="20"/>
          <w:u w:val="single"/>
          <w:lang w:val="fr-FR" w:eastAsia="en-GB"/>
        </w:rPr>
      </w:pPr>
      <w:r w:rsidRPr="00C51E71">
        <w:rPr>
          <w:szCs w:val="24"/>
          <w:u w:val="single"/>
          <w:lang w:val="fr-FR"/>
        </w:rPr>
        <w:t>Interférence avec le</w:t>
      </w:r>
      <w:r>
        <w:rPr>
          <w:szCs w:val="24"/>
          <w:u w:val="single"/>
          <w:lang w:val="fr-FR"/>
        </w:rPr>
        <w:t>s</w:t>
      </w:r>
      <w:r w:rsidRPr="00C51E71">
        <w:rPr>
          <w:szCs w:val="24"/>
          <w:u w:val="single"/>
          <w:lang w:val="fr-FR"/>
        </w:rPr>
        <w:t xml:space="preserve"> tests de fonction plaquettaire pour </w:t>
      </w:r>
      <w:r>
        <w:rPr>
          <w:szCs w:val="24"/>
          <w:u w:val="single"/>
          <w:lang w:val="fr-FR"/>
        </w:rPr>
        <w:t xml:space="preserve">le </w:t>
      </w:r>
      <w:r w:rsidRPr="00C51E71">
        <w:rPr>
          <w:szCs w:val="24"/>
          <w:u w:val="single"/>
          <w:lang w:val="fr-FR"/>
        </w:rPr>
        <w:t>diagnosti</w:t>
      </w:r>
      <w:r>
        <w:rPr>
          <w:szCs w:val="24"/>
          <w:u w:val="single"/>
          <w:lang w:val="fr-FR"/>
        </w:rPr>
        <w:t>c de</w:t>
      </w:r>
      <w:r w:rsidRPr="00C51E71">
        <w:rPr>
          <w:szCs w:val="24"/>
          <w:u w:val="single"/>
          <w:lang w:val="fr-FR"/>
        </w:rPr>
        <w:t xml:space="preserve"> la thrombocytopénie induite par l'héparine (TIH)</w:t>
      </w:r>
    </w:p>
    <w:p w14:paraId="59EAB024" w14:textId="77777777" w:rsidR="0048279C" w:rsidRPr="00C51E71" w:rsidRDefault="0048279C" w:rsidP="0048279C">
      <w:pPr>
        <w:autoSpaceDE w:val="0"/>
        <w:autoSpaceDN w:val="0"/>
        <w:spacing w:before="40" w:after="40" w:line="240" w:lineRule="auto"/>
        <w:rPr>
          <w:sz w:val="20"/>
          <w:lang w:val="fr-FR"/>
        </w:rPr>
      </w:pPr>
      <w:r w:rsidRPr="00C51E71">
        <w:rPr>
          <w:szCs w:val="24"/>
          <w:lang w:val="fr-FR"/>
        </w:rPr>
        <w:t xml:space="preserve">Dans le test d’activation plaquettaire </w:t>
      </w:r>
      <w:r>
        <w:rPr>
          <w:szCs w:val="24"/>
          <w:lang w:val="fr-FR"/>
        </w:rPr>
        <w:t>induit par l</w:t>
      </w:r>
      <w:r w:rsidRPr="00C51E71">
        <w:rPr>
          <w:szCs w:val="24"/>
          <w:lang w:val="fr-FR"/>
        </w:rPr>
        <w:t xml:space="preserve">'héparine (HIPA) </w:t>
      </w:r>
      <w:r>
        <w:rPr>
          <w:szCs w:val="24"/>
          <w:lang w:val="fr-FR"/>
        </w:rPr>
        <w:t>utilisé</w:t>
      </w:r>
      <w:r w:rsidRPr="00C51E71">
        <w:rPr>
          <w:szCs w:val="24"/>
          <w:lang w:val="fr-FR"/>
        </w:rPr>
        <w:t xml:space="preserve"> pour </w:t>
      </w:r>
      <w:r>
        <w:rPr>
          <w:szCs w:val="24"/>
          <w:lang w:val="fr-FR"/>
        </w:rPr>
        <w:t xml:space="preserve">le </w:t>
      </w:r>
      <w:r w:rsidRPr="00C51E71">
        <w:rPr>
          <w:szCs w:val="24"/>
          <w:lang w:val="fr-FR"/>
        </w:rPr>
        <w:t>diagnosti</w:t>
      </w:r>
      <w:r>
        <w:rPr>
          <w:szCs w:val="24"/>
          <w:lang w:val="fr-FR"/>
        </w:rPr>
        <w:t>c de</w:t>
      </w:r>
      <w:r w:rsidRPr="00C51E71">
        <w:rPr>
          <w:szCs w:val="24"/>
          <w:lang w:val="fr-FR"/>
        </w:rPr>
        <w:t xml:space="preserve"> la TIH, les anticorps </w:t>
      </w:r>
      <w:r>
        <w:rPr>
          <w:szCs w:val="24"/>
          <w:lang w:val="fr-FR"/>
        </w:rPr>
        <w:t xml:space="preserve">contre le complexe </w:t>
      </w:r>
      <w:r w:rsidRPr="00C51E71">
        <w:rPr>
          <w:szCs w:val="24"/>
          <w:lang w:val="fr-FR"/>
        </w:rPr>
        <w:t>facteur 4 plaquettaire</w:t>
      </w:r>
      <w:r>
        <w:rPr>
          <w:szCs w:val="24"/>
          <w:lang w:val="fr-FR"/>
        </w:rPr>
        <w:t>/héparine</w:t>
      </w:r>
      <w:r w:rsidRPr="00C51E71">
        <w:rPr>
          <w:szCs w:val="24"/>
          <w:lang w:val="fr-FR"/>
        </w:rPr>
        <w:t xml:space="preserve"> </w:t>
      </w:r>
      <w:r>
        <w:rPr>
          <w:szCs w:val="24"/>
          <w:lang w:val="fr-FR"/>
        </w:rPr>
        <w:t xml:space="preserve">présents </w:t>
      </w:r>
      <w:r w:rsidRPr="00C51E71">
        <w:rPr>
          <w:szCs w:val="24"/>
          <w:lang w:val="fr-FR"/>
        </w:rPr>
        <w:t>dans le sérum du patient activent les plaquettes de</w:t>
      </w:r>
      <w:r>
        <w:rPr>
          <w:szCs w:val="24"/>
          <w:lang w:val="fr-FR"/>
        </w:rPr>
        <w:t>s</w:t>
      </w:r>
      <w:r w:rsidRPr="00C51E71">
        <w:rPr>
          <w:szCs w:val="24"/>
          <w:lang w:val="fr-FR"/>
        </w:rPr>
        <w:t xml:space="preserve"> volontaires sains en présence d'héparine.</w:t>
      </w:r>
      <w:r w:rsidRPr="00C51E71">
        <w:rPr>
          <w:rFonts w:ascii="Segoe UI" w:hAnsi="Segoe UI" w:cs="Segoe UI"/>
          <w:color w:val="000000"/>
          <w:sz w:val="18"/>
          <w:lang w:val="fr-FR"/>
        </w:rPr>
        <w:t xml:space="preserve"> </w:t>
      </w:r>
    </w:p>
    <w:p w14:paraId="1B743BCF" w14:textId="77777777" w:rsidR="0048279C" w:rsidRPr="00C51E71" w:rsidRDefault="0048279C" w:rsidP="0048279C">
      <w:pPr>
        <w:autoSpaceDE w:val="0"/>
        <w:autoSpaceDN w:val="0"/>
        <w:spacing w:before="40" w:after="40" w:line="240" w:lineRule="auto"/>
        <w:rPr>
          <w:sz w:val="20"/>
          <w:lang w:val="fr-FR"/>
        </w:rPr>
      </w:pPr>
      <w:r w:rsidRPr="00C51E71">
        <w:rPr>
          <w:szCs w:val="24"/>
          <w:lang w:val="fr-FR"/>
        </w:rPr>
        <w:t xml:space="preserve">Des résultats faux négatifs </w:t>
      </w:r>
      <w:r>
        <w:rPr>
          <w:szCs w:val="24"/>
          <w:lang w:val="fr-FR"/>
        </w:rPr>
        <w:t>à un</w:t>
      </w:r>
      <w:r w:rsidRPr="00C51E71">
        <w:rPr>
          <w:szCs w:val="24"/>
          <w:lang w:val="fr-FR"/>
        </w:rPr>
        <w:t xml:space="preserve"> test de fonction plaquettaire (inclu</w:t>
      </w:r>
      <w:r>
        <w:rPr>
          <w:szCs w:val="24"/>
          <w:lang w:val="fr-FR"/>
        </w:rPr>
        <w:t>ant</w:t>
      </w:r>
      <w:r w:rsidRPr="00C51E71">
        <w:rPr>
          <w:szCs w:val="24"/>
          <w:lang w:val="fr-FR"/>
        </w:rPr>
        <w:t xml:space="preserve">, mais </w:t>
      </w:r>
      <w:r>
        <w:rPr>
          <w:szCs w:val="24"/>
          <w:lang w:val="fr-FR"/>
        </w:rPr>
        <w:t>non</w:t>
      </w:r>
      <w:r w:rsidRPr="00C51E71">
        <w:rPr>
          <w:szCs w:val="24"/>
          <w:lang w:val="fr-FR"/>
        </w:rPr>
        <w:t xml:space="preserve"> limité au test de HIPA) pour la TIH ont été rapportés chez </w:t>
      </w:r>
      <w:r>
        <w:rPr>
          <w:szCs w:val="24"/>
          <w:lang w:val="fr-FR"/>
        </w:rPr>
        <w:t>d</w:t>
      </w:r>
      <w:r w:rsidRPr="00C51E71">
        <w:rPr>
          <w:szCs w:val="24"/>
          <w:lang w:val="fr-FR"/>
        </w:rPr>
        <w:t>es patients traités par ticagrélor. Ceci est lié à</w:t>
      </w:r>
      <w:r>
        <w:rPr>
          <w:szCs w:val="24"/>
          <w:lang w:val="fr-FR"/>
        </w:rPr>
        <w:t xml:space="preserve"> la présence de </w:t>
      </w:r>
      <w:r w:rsidRPr="00C51E71">
        <w:rPr>
          <w:szCs w:val="24"/>
          <w:lang w:val="fr-FR"/>
        </w:rPr>
        <w:t>ticagrélor</w:t>
      </w:r>
      <w:r w:rsidRPr="00F86E56">
        <w:rPr>
          <w:szCs w:val="24"/>
          <w:lang w:val="fr-FR"/>
        </w:rPr>
        <w:t xml:space="preserve"> </w:t>
      </w:r>
      <w:r w:rsidRPr="00C51E71">
        <w:rPr>
          <w:szCs w:val="24"/>
          <w:lang w:val="fr-FR"/>
        </w:rPr>
        <w:t>dans le sérum ou le plasma du patient</w:t>
      </w:r>
      <w:r>
        <w:rPr>
          <w:szCs w:val="24"/>
          <w:lang w:val="fr-FR"/>
        </w:rPr>
        <w:t xml:space="preserve"> qui inhibe,</w:t>
      </w:r>
      <w:r w:rsidRPr="00F86E56">
        <w:rPr>
          <w:szCs w:val="24"/>
          <w:lang w:val="fr-FR"/>
        </w:rPr>
        <w:t xml:space="preserve"> </w:t>
      </w:r>
      <w:r>
        <w:rPr>
          <w:szCs w:val="24"/>
          <w:lang w:val="fr-FR"/>
        </w:rPr>
        <w:t>pendant</w:t>
      </w:r>
      <w:r w:rsidRPr="00C51E71">
        <w:rPr>
          <w:szCs w:val="24"/>
          <w:lang w:val="fr-FR"/>
        </w:rPr>
        <w:t xml:space="preserve"> le test</w:t>
      </w:r>
      <w:r>
        <w:rPr>
          <w:szCs w:val="24"/>
          <w:lang w:val="fr-FR"/>
        </w:rPr>
        <w:t>,</w:t>
      </w:r>
      <w:r w:rsidRPr="00C51E71">
        <w:rPr>
          <w:szCs w:val="24"/>
          <w:lang w:val="fr-FR"/>
        </w:rPr>
        <w:t xml:space="preserve"> </w:t>
      </w:r>
      <w:r>
        <w:rPr>
          <w:szCs w:val="24"/>
          <w:lang w:val="fr-FR"/>
        </w:rPr>
        <w:t>les</w:t>
      </w:r>
      <w:r w:rsidRPr="00C51E71">
        <w:rPr>
          <w:szCs w:val="24"/>
          <w:lang w:val="fr-FR"/>
        </w:rPr>
        <w:t xml:space="preserve"> récepteur</w:t>
      </w:r>
      <w:r>
        <w:rPr>
          <w:szCs w:val="24"/>
          <w:lang w:val="fr-FR"/>
        </w:rPr>
        <w:t>s</w:t>
      </w:r>
      <w:r w:rsidRPr="00C51E71">
        <w:rPr>
          <w:szCs w:val="24"/>
          <w:lang w:val="fr-FR"/>
        </w:rPr>
        <w:t xml:space="preserve"> P2Y</w:t>
      </w:r>
      <w:r w:rsidRPr="00C51E71">
        <w:rPr>
          <w:szCs w:val="24"/>
          <w:vertAlign w:val="subscript"/>
          <w:lang w:val="fr-FR"/>
        </w:rPr>
        <w:t>12</w:t>
      </w:r>
      <w:r w:rsidRPr="00C51E71">
        <w:rPr>
          <w:szCs w:val="24"/>
          <w:lang w:val="fr-FR"/>
        </w:rPr>
        <w:t xml:space="preserve"> </w:t>
      </w:r>
      <w:r>
        <w:rPr>
          <w:szCs w:val="24"/>
          <w:lang w:val="fr-FR"/>
        </w:rPr>
        <w:t xml:space="preserve">présents </w:t>
      </w:r>
      <w:r w:rsidRPr="00C51E71">
        <w:rPr>
          <w:szCs w:val="24"/>
          <w:lang w:val="fr-FR"/>
        </w:rPr>
        <w:t xml:space="preserve">sur les plaquettes des volontaires sains. </w:t>
      </w:r>
      <w:r>
        <w:rPr>
          <w:szCs w:val="24"/>
          <w:lang w:val="fr-FR"/>
        </w:rPr>
        <w:t>Il est donc important d’être informé de tout</w:t>
      </w:r>
      <w:r w:rsidRPr="00C51E71">
        <w:rPr>
          <w:szCs w:val="24"/>
          <w:lang w:val="fr-FR"/>
        </w:rPr>
        <w:t xml:space="preserve"> traitement concomitant </w:t>
      </w:r>
      <w:r>
        <w:rPr>
          <w:szCs w:val="24"/>
          <w:lang w:val="fr-FR"/>
        </w:rPr>
        <w:t>par</w:t>
      </w:r>
      <w:r w:rsidRPr="00C51E71">
        <w:rPr>
          <w:szCs w:val="24"/>
          <w:lang w:val="fr-FR"/>
        </w:rPr>
        <w:t xml:space="preserve"> ticagrélor </w:t>
      </w:r>
      <w:r>
        <w:rPr>
          <w:szCs w:val="24"/>
          <w:lang w:val="fr-FR"/>
        </w:rPr>
        <w:t>lors de</w:t>
      </w:r>
      <w:r w:rsidRPr="00C51E71">
        <w:rPr>
          <w:szCs w:val="24"/>
          <w:lang w:val="fr-FR"/>
        </w:rPr>
        <w:t xml:space="preserve"> l'interprétation d</w:t>
      </w:r>
      <w:r>
        <w:rPr>
          <w:szCs w:val="24"/>
          <w:lang w:val="fr-FR"/>
        </w:rPr>
        <w:t>’un</w:t>
      </w:r>
      <w:r w:rsidRPr="00C51E71">
        <w:rPr>
          <w:szCs w:val="24"/>
          <w:lang w:val="fr-FR"/>
        </w:rPr>
        <w:t xml:space="preserve"> test de fonction plaquettaire </w:t>
      </w:r>
      <w:r>
        <w:rPr>
          <w:szCs w:val="24"/>
          <w:lang w:val="fr-FR"/>
        </w:rPr>
        <w:t xml:space="preserve">pour le diagnostic </w:t>
      </w:r>
      <w:r w:rsidRPr="00C51E71">
        <w:rPr>
          <w:szCs w:val="24"/>
          <w:lang w:val="fr-FR"/>
        </w:rPr>
        <w:t>de TIH.</w:t>
      </w:r>
      <w:r w:rsidRPr="00C51E71">
        <w:rPr>
          <w:rFonts w:ascii="Segoe UI" w:hAnsi="Segoe UI" w:cs="Segoe UI"/>
          <w:color w:val="000000"/>
          <w:sz w:val="18"/>
          <w:lang w:val="fr-FR"/>
        </w:rPr>
        <w:t xml:space="preserve"> </w:t>
      </w:r>
    </w:p>
    <w:p w14:paraId="552728CC" w14:textId="77777777" w:rsidR="0048279C" w:rsidRPr="00C51E71" w:rsidRDefault="0048279C" w:rsidP="0048279C">
      <w:pPr>
        <w:autoSpaceDE w:val="0"/>
        <w:autoSpaceDN w:val="0"/>
        <w:spacing w:before="40" w:after="40" w:line="240" w:lineRule="auto"/>
        <w:rPr>
          <w:sz w:val="20"/>
          <w:lang w:val="fr-FR"/>
        </w:rPr>
      </w:pPr>
      <w:r w:rsidRPr="00C51E71">
        <w:rPr>
          <w:szCs w:val="24"/>
          <w:lang w:val="fr-FR"/>
        </w:rPr>
        <w:t>Chez les patients ayant développé une TIH</w:t>
      </w:r>
      <w:r w:rsidRPr="006639A7">
        <w:rPr>
          <w:szCs w:val="24"/>
          <w:lang w:val="fr-FR"/>
        </w:rPr>
        <w:t xml:space="preserve"> </w:t>
      </w:r>
      <w:r>
        <w:rPr>
          <w:szCs w:val="24"/>
          <w:lang w:val="fr-FR"/>
        </w:rPr>
        <w:t>sous ticagrélor</w:t>
      </w:r>
      <w:r w:rsidRPr="00C51E71">
        <w:rPr>
          <w:szCs w:val="24"/>
          <w:lang w:val="fr-FR"/>
        </w:rPr>
        <w:t xml:space="preserve">, la balance bénéfice/risque </w:t>
      </w:r>
      <w:r>
        <w:rPr>
          <w:szCs w:val="24"/>
          <w:lang w:val="fr-FR"/>
        </w:rPr>
        <w:t>de ce traitement</w:t>
      </w:r>
      <w:r w:rsidRPr="00C51E71">
        <w:rPr>
          <w:szCs w:val="24"/>
          <w:lang w:val="fr-FR"/>
        </w:rPr>
        <w:t xml:space="preserve"> devra être </w:t>
      </w:r>
      <w:r>
        <w:rPr>
          <w:szCs w:val="24"/>
          <w:lang w:val="fr-FR"/>
        </w:rPr>
        <w:t>r</w:t>
      </w:r>
      <w:r w:rsidR="00B26A59">
        <w:rPr>
          <w:szCs w:val="24"/>
          <w:lang w:val="fr-FR"/>
        </w:rPr>
        <w:t>é</w:t>
      </w:r>
      <w:r>
        <w:rPr>
          <w:szCs w:val="24"/>
          <w:lang w:val="fr-FR"/>
        </w:rPr>
        <w:t>-</w:t>
      </w:r>
      <w:r w:rsidRPr="00C51E71">
        <w:rPr>
          <w:szCs w:val="24"/>
          <w:lang w:val="fr-FR"/>
        </w:rPr>
        <w:t>évalué</w:t>
      </w:r>
      <w:r>
        <w:rPr>
          <w:szCs w:val="24"/>
          <w:lang w:val="fr-FR"/>
        </w:rPr>
        <w:t xml:space="preserve">e </w:t>
      </w:r>
      <w:r w:rsidRPr="00C51E71">
        <w:rPr>
          <w:szCs w:val="24"/>
          <w:lang w:val="fr-FR"/>
        </w:rPr>
        <w:t xml:space="preserve">en </w:t>
      </w:r>
      <w:r>
        <w:rPr>
          <w:szCs w:val="24"/>
          <w:lang w:val="fr-FR"/>
        </w:rPr>
        <w:t xml:space="preserve">tenant </w:t>
      </w:r>
      <w:r w:rsidRPr="00C51E71">
        <w:rPr>
          <w:szCs w:val="24"/>
          <w:lang w:val="fr-FR"/>
        </w:rPr>
        <w:t>compte</w:t>
      </w:r>
      <w:r>
        <w:rPr>
          <w:szCs w:val="24"/>
          <w:lang w:val="fr-FR"/>
        </w:rPr>
        <w:t xml:space="preserve"> de</w:t>
      </w:r>
      <w:r w:rsidRPr="00C51E71">
        <w:rPr>
          <w:szCs w:val="24"/>
          <w:lang w:val="fr-FR"/>
        </w:rPr>
        <w:t xml:space="preserve"> l'état prothrombotique d</w:t>
      </w:r>
      <w:r>
        <w:rPr>
          <w:szCs w:val="24"/>
          <w:lang w:val="fr-FR"/>
        </w:rPr>
        <w:t>û à</w:t>
      </w:r>
      <w:r w:rsidRPr="00C51E71">
        <w:rPr>
          <w:szCs w:val="24"/>
          <w:lang w:val="fr-FR"/>
        </w:rPr>
        <w:t xml:space="preserve"> la TIH et </w:t>
      </w:r>
      <w:r>
        <w:rPr>
          <w:szCs w:val="24"/>
          <w:lang w:val="fr-FR"/>
        </w:rPr>
        <w:t>du</w:t>
      </w:r>
      <w:r w:rsidRPr="00C51E71">
        <w:rPr>
          <w:szCs w:val="24"/>
          <w:lang w:val="fr-FR"/>
        </w:rPr>
        <w:t xml:space="preserve"> risque accru de saignement lié à l’association ticagrélor</w:t>
      </w:r>
      <w:r>
        <w:rPr>
          <w:szCs w:val="24"/>
          <w:lang w:val="fr-FR"/>
        </w:rPr>
        <w:t xml:space="preserve"> et traitement anticoagulant</w:t>
      </w:r>
      <w:r w:rsidRPr="00C51E71">
        <w:rPr>
          <w:szCs w:val="24"/>
          <w:lang w:val="fr-FR"/>
        </w:rPr>
        <w:t>.</w:t>
      </w:r>
      <w:r w:rsidRPr="00C51E71">
        <w:rPr>
          <w:rFonts w:ascii="Segoe UI" w:hAnsi="Segoe UI" w:cs="Segoe UI"/>
          <w:color w:val="000000"/>
          <w:sz w:val="18"/>
          <w:lang w:val="fr-FR"/>
        </w:rPr>
        <w:t xml:space="preserve"> </w:t>
      </w:r>
    </w:p>
    <w:p w14:paraId="5A550794" w14:textId="77777777" w:rsidR="003D7928" w:rsidRPr="00C51E71" w:rsidRDefault="003D7928" w:rsidP="00C51E71">
      <w:pPr>
        <w:spacing w:line="240" w:lineRule="auto"/>
        <w:rPr>
          <w:sz w:val="20"/>
          <w:u w:val="single"/>
          <w:lang w:val="fr-FR"/>
        </w:rPr>
      </w:pPr>
    </w:p>
    <w:p w14:paraId="0B10A112" w14:textId="77777777" w:rsidR="006647CE" w:rsidRDefault="006647CE" w:rsidP="006647CE">
      <w:pPr>
        <w:spacing w:line="240" w:lineRule="auto"/>
        <w:rPr>
          <w:u w:val="single"/>
          <w:lang w:val="fr-FR"/>
        </w:rPr>
      </w:pPr>
      <w:r>
        <w:rPr>
          <w:u w:val="single"/>
          <w:lang w:val="fr-FR"/>
        </w:rPr>
        <w:t>Autres</w:t>
      </w:r>
    </w:p>
    <w:p w14:paraId="17FFDD06" w14:textId="77777777" w:rsidR="006647CE" w:rsidRDefault="006647CE" w:rsidP="006647CE">
      <w:pPr>
        <w:spacing w:line="240" w:lineRule="auto"/>
        <w:rPr>
          <w:lang w:val="fr-FR"/>
        </w:rPr>
      </w:pPr>
      <w:r>
        <w:rPr>
          <w:lang w:val="fr-FR"/>
        </w:rPr>
        <w:t xml:space="preserve">En se basant sur la relation observée dans PLATO entre la dose d’entretien d’AAS et l’efficacité relative du </w:t>
      </w:r>
      <w:r w:rsidR="00322F9A">
        <w:rPr>
          <w:lang w:val="fr-FR"/>
        </w:rPr>
        <w:t>ticagrélor</w:t>
      </w:r>
      <w:r>
        <w:rPr>
          <w:lang w:val="fr-FR"/>
        </w:rPr>
        <w:t xml:space="preserve"> comparé </w:t>
      </w:r>
      <w:r w:rsidR="00944DE3">
        <w:rPr>
          <w:lang w:val="fr-FR"/>
        </w:rPr>
        <w:t xml:space="preserve">à celle du </w:t>
      </w:r>
      <w:r>
        <w:rPr>
          <w:lang w:val="fr-FR"/>
        </w:rPr>
        <w:t>clopidogrel, l’administration concomitante d</w:t>
      </w:r>
      <w:r w:rsidR="002A485C">
        <w:rPr>
          <w:lang w:val="fr-FR"/>
        </w:rPr>
        <w:t>u</w:t>
      </w:r>
      <w:r>
        <w:rPr>
          <w:lang w:val="fr-FR"/>
        </w:rPr>
        <w:t xml:space="preserve"> </w:t>
      </w:r>
      <w:r w:rsidR="00944DE3">
        <w:rPr>
          <w:lang w:val="fr-FR"/>
        </w:rPr>
        <w:t xml:space="preserve">ticagrélor </w:t>
      </w:r>
      <w:r>
        <w:rPr>
          <w:lang w:val="fr-FR"/>
        </w:rPr>
        <w:t>et d’une forte dose d’entretien d’AAS (&gt;300 mg) n’est pas recommandée (voir rubrique 5.1).</w:t>
      </w:r>
    </w:p>
    <w:p w14:paraId="4DCEEC78" w14:textId="77777777" w:rsidR="006647CE" w:rsidRDefault="006647CE" w:rsidP="006647CE">
      <w:pPr>
        <w:spacing w:line="240" w:lineRule="auto"/>
        <w:rPr>
          <w:lang w:val="fr-FR"/>
        </w:rPr>
      </w:pPr>
    </w:p>
    <w:p w14:paraId="1652A7C4" w14:textId="77777777" w:rsidR="00B435D5" w:rsidRPr="00215E08" w:rsidRDefault="00B435D5" w:rsidP="00B435D5">
      <w:pPr>
        <w:spacing w:line="240" w:lineRule="auto"/>
        <w:rPr>
          <w:u w:val="single"/>
          <w:lang w:val="fr-FR"/>
        </w:rPr>
      </w:pPr>
      <w:r w:rsidRPr="00215E08">
        <w:rPr>
          <w:u w:val="single"/>
          <w:lang w:val="fr-FR"/>
        </w:rPr>
        <w:t>Arrêt prématuré</w:t>
      </w:r>
    </w:p>
    <w:p w14:paraId="7BFABA74" w14:textId="77777777" w:rsidR="00B435D5" w:rsidRDefault="00B435D5" w:rsidP="00B435D5">
      <w:pPr>
        <w:spacing w:line="240" w:lineRule="auto"/>
        <w:rPr>
          <w:lang w:val="fr-FR"/>
        </w:rPr>
      </w:pPr>
      <w:r>
        <w:rPr>
          <w:lang w:val="fr-FR"/>
        </w:rPr>
        <w:t>L’arrêt prématuré de tout traitement antiagrégant plaquettaire, y compris de Brilique, pourrait augmenter le risque de décès d’origine cardiovasculaire</w:t>
      </w:r>
      <w:r w:rsidR="00DC6AB0">
        <w:rPr>
          <w:lang w:val="fr-FR"/>
        </w:rPr>
        <w:t>,</w:t>
      </w:r>
      <w:r w:rsidR="00FC238C">
        <w:rPr>
          <w:lang w:val="fr-FR"/>
        </w:rPr>
        <w:t xml:space="preserve"> </w:t>
      </w:r>
      <w:r>
        <w:rPr>
          <w:lang w:val="fr-FR"/>
        </w:rPr>
        <w:t>d’infarctus du myocarde</w:t>
      </w:r>
      <w:r w:rsidR="00DC6AB0">
        <w:rPr>
          <w:lang w:val="fr-FR"/>
        </w:rPr>
        <w:t xml:space="preserve"> ou d’accident vasculaire cérébral</w:t>
      </w:r>
      <w:r>
        <w:rPr>
          <w:lang w:val="fr-FR"/>
        </w:rPr>
        <w:t xml:space="preserve"> lié</w:t>
      </w:r>
      <w:r w:rsidR="00DC6AB0">
        <w:rPr>
          <w:lang w:val="fr-FR"/>
        </w:rPr>
        <w:t>s</w:t>
      </w:r>
      <w:r>
        <w:rPr>
          <w:lang w:val="fr-FR"/>
        </w:rPr>
        <w:t xml:space="preserve"> à la pathologie sous-jacente du patient. Par conséquent, l</w:t>
      </w:r>
      <w:r w:rsidRPr="00D9450E">
        <w:rPr>
          <w:lang w:val="fr-FR"/>
        </w:rPr>
        <w:t>’arrêt prématuré du traitement doit être évité</w:t>
      </w:r>
      <w:r>
        <w:rPr>
          <w:lang w:val="fr-FR"/>
        </w:rPr>
        <w:t>.</w:t>
      </w:r>
    </w:p>
    <w:p w14:paraId="5CCFF371" w14:textId="77777777" w:rsidR="00B435D5" w:rsidRDefault="00B435D5" w:rsidP="006647CE">
      <w:pPr>
        <w:spacing w:line="240" w:lineRule="auto"/>
        <w:rPr>
          <w:lang w:val="fr-FR"/>
        </w:rPr>
      </w:pPr>
    </w:p>
    <w:p w14:paraId="30BB2745" w14:textId="77777777" w:rsidR="00141827" w:rsidRPr="00141827" w:rsidRDefault="00141827" w:rsidP="006647CE">
      <w:pPr>
        <w:spacing w:line="240" w:lineRule="auto"/>
        <w:rPr>
          <w:u w:val="single"/>
          <w:lang w:val="fr-FR"/>
        </w:rPr>
      </w:pPr>
      <w:r w:rsidRPr="00141827">
        <w:rPr>
          <w:u w:val="single"/>
          <w:lang w:val="fr-FR"/>
        </w:rPr>
        <w:t>Sodium</w:t>
      </w:r>
    </w:p>
    <w:p w14:paraId="16DE4727" w14:textId="77777777" w:rsidR="004E6037" w:rsidRDefault="004E6037" w:rsidP="006647CE">
      <w:pPr>
        <w:spacing w:line="240" w:lineRule="auto"/>
        <w:rPr>
          <w:lang w:val="fr-FR"/>
        </w:rPr>
      </w:pPr>
      <w:r>
        <w:rPr>
          <w:lang w:val="fr-FR"/>
        </w:rPr>
        <w:t>Brilique contient moins de 1 mmol (23 mg) de sodium par dose, c’est-à-dire qu’il est essentiellement « sans sodium ».</w:t>
      </w:r>
    </w:p>
    <w:p w14:paraId="685C68C6" w14:textId="77777777" w:rsidR="004E6037" w:rsidRDefault="004E6037" w:rsidP="006647CE">
      <w:pPr>
        <w:spacing w:line="240" w:lineRule="auto"/>
        <w:rPr>
          <w:lang w:val="fr-FR"/>
        </w:rPr>
      </w:pPr>
    </w:p>
    <w:p w14:paraId="3C2C6A51" w14:textId="77777777" w:rsidR="006647CE" w:rsidRDefault="006647CE" w:rsidP="006647CE">
      <w:pPr>
        <w:spacing w:line="240" w:lineRule="auto"/>
        <w:ind w:left="567" w:hanging="567"/>
        <w:rPr>
          <w:lang w:val="fr-FR"/>
        </w:rPr>
      </w:pPr>
      <w:r>
        <w:rPr>
          <w:b/>
          <w:lang w:val="fr-FR"/>
        </w:rPr>
        <w:t>4.5</w:t>
      </w:r>
      <w:r>
        <w:rPr>
          <w:b/>
          <w:lang w:val="fr-FR"/>
        </w:rPr>
        <w:tab/>
        <w:t>Interactions avec d’autres médicaments et autres formes d’interactions</w:t>
      </w:r>
    </w:p>
    <w:p w14:paraId="0EF77EF8" w14:textId="77777777" w:rsidR="006647CE" w:rsidRDefault="006647CE" w:rsidP="006647CE">
      <w:pPr>
        <w:spacing w:line="240" w:lineRule="auto"/>
        <w:rPr>
          <w:lang w:val="fr-FR"/>
        </w:rPr>
      </w:pPr>
    </w:p>
    <w:p w14:paraId="47CEA5E4" w14:textId="77777777" w:rsidR="006647CE" w:rsidRDefault="006647CE" w:rsidP="006647CE">
      <w:pPr>
        <w:spacing w:line="240" w:lineRule="auto"/>
        <w:rPr>
          <w:lang w:val="fr-FR"/>
        </w:rPr>
      </w:pPr>
      <w:r>
        <w:rPr>
          <w:lang w:val="fr-FR"/>
        </w:rPr>
        <w:t xml:space="preserve">Le </w:t>
      </w:r>
      <w:r w:rsidR="00944DE3">
        <w:rPr>
          <w:lang w:val="fr-FR"/>
        </w:rPr>
        <w:t xml:space="preserve">ticagrélor </w:t>
      </w:r>
      <w:r>
        <w:rPr>
          <w:lang w:val="fr-FR"/>
        </w:rPr>
        <w:t xml:space="preserve">est essentiellement un substrat du cytochrome CYP3A4 et un inhibiteur faible du CYP3A4. Le </w:t>
      </w:r>
      <w:r w:rsidR="00322F9A">
        <w:rPr>
          <w:lang w:val="fr-FR"/>
        </w:rPr>
        <w:t>ticagrélor</w:t>
      </w:r>
      <w:r>
        <w:rPr>
          <w:lang w:val="fr-FR"/>
        </w:rPr>
        <w:t xml:space="preserve"> est aussi un substrat et un inhibiteur faible de la P</w:t>
      </w:r>
      <w:r>
        <w:rPr>
          <w:lang w:val="fr-FR"/>
        </w:rPr>
        <w:noBreakHyphen/>
        <w:t>glycoprotéine (P</w:t>
      </w:r>
      <w:r>
        <w:rPr>
          <w:lang w:val="fr-FR"/>
        </w:rPr>
        <w:noBreakHyphen/>
        <w:t>gp) et il peut augmenter l’exposition aux substrats de la P</w:t>
      </w:r>
      <w:r>
        <w:rPr>
          <w:lang w:val="fr-FR"/>
        </w:rPr>
        <w:noBreakHyphen/>
        <w:t>gp.</w:t>
      </w:r>
      <w:r w:rsidR="001A0F0D">
        <w:rPr>
          <w:lang w:val="fr-FR"/>
        </w:rPr>
        <w:t xml:space="preserve"> Le ticagrélor est un </w:t>
      </w:r>
      <w:r w:rsidR="007A6498" w:rsidRPr="007A6498">
        <w:rPr>
          <w:lang w:val="fr-FR"/>
        </w:rPr>
        <w:t xml:space="preserve">inhibiteur de </w:t>
      </w:r>
      <w:r w:rsidR="00C30518">
        <w:rPr>
          <w:lang w:val="fr-FR"/>
        </w:rPr>
        <w:t xml:space="preserve">la </w:t>
      </w:r>
      <w:r w:rsidR="007A6498" w:rsidRPr="007A6498">
        <w:rPr>
          <w:lang w:val="fr-FR"/>
        </w:rPr>
        <w:t>prot</w:t>
      </w:r>
      <w:r w:rsidR="007A6498">
        <w:rPr>
          <w:lang w:val="fr-FR"/>
        </w:rPr>
        <w:t>é</w:t>
      </w:r>
      <w:r w:rsidR="00DA7262">
        <w:rPr>
          <w:lang w:val="fr-FR"/>
        </w:rPr>
        <w:t>i</w:t>
      </w:r>
      <w:r w:rsidR="007A6498" w:rsidRPr="007A6498">
        <w:rPr>
          <w:lang w:val="fr-FR"/>
        </w:rPr>
        <w:t>ne de r</w:t>
      </w:r>
      <w:r w:rsidR="007A6498">
        <w:rPr>
          <w:lang w:val="fr-FR"/>
        </w:rPr>
        <w:t>é</w:t>
      </w:r>
      <w:r w:rsidR="007A6498" w:rsidRPr="007A6498">
        <w:rPr>
          <w:lang w:val="fr-FR"/>
        </w:rPr>
        <w:t>sistance d</w:t>
      </w:r>
      <w:r w:rsidR="007122B9">
        <w:rPr>
          <w:lang w:val="fr-FR"/>
        </w:rPr>
        <w:t>u</w:t>
      </w:r>
      <w:r w:rsidR="007A6498" w:rsidRPr="007A6498">
        <w:rPr>
          <w:lang w:val="fr-FR"/>
        </w:rPr>
        <w:t xml:space="preserve"> cancer du sein </w:t>
      </w:r>
      <w:r w:rsidR="001A0F0D" w:rsidRPr="00C30518">
        <w:rPr>
          <w:i/>
          <w:iCs/>
          <w:lang w:val="fr-FR"/>
        </w:rPr>
        <w:t>(BCRP : Breast Cancer Resistance Protein)</w:t>
      </w:r>
      <w:r w:rsidR="001A0F0D">
        <w:rPr>
          <w:i/>
          <w:iCs/>
          <w:lang w:val="fr-FR"/>
        </w:rPr>
        <w:t>.</w:t>
      </w:r>
    </w:p>
    <w:p w14:paraId="5DBF05B3" w14:textId="77777777" w:rsidR="006647CE" w:rsidRPr="007A6498" w:rsidRDefault="006647CE" w:rsidP="006647CE">
      <w:pPr>
        <w:spacing w:line="240" w:lineRule="auto"/>
        <w:rPr>
          <w:lang w:val="fr-FR"/>
        </w:rPr>
      </w:pPr>
    </w:p>
    <w:p w14:paraId="044A971F" w14:textId="77777777" w:rsidR="006647CE" w:rsidRDefault="006647CE" w:rsidP="006647CE">
      <w:pPr>
        <w:spacing w:line="240" w:lineRule="auto"/>
        <w:rPr>
          <w:u w:val="single"/>
          <w:lang w:val="fr-FR"/>
        </w:rPr>
      </w:pPr>
      <w:r>
        <w:rPr>
          <w:u w:val="single"/>
          <w:lang w:val="fr-FR"/>
        </w:rPr>
        <w:t>Effets d</w:t>
      </w:r>
      <w:r w:rsidR="00BD4101">
        <w:rPr>
          <w:u w:val="single"/>
          <w:lang w:val="fr-FR"/>
        </w:rPr>
        <w:t>e</w:t>
      </w:r>
      <w:r w:rsidR="00E967D4">
        <w:rPr>
          <w:u w:val="single"/>
          <w:lang w:val="fr-FR"/>
        </w:rPr>
        <w:t xml:space="preserve"> certains</w:t>
      </w:r>
      <w:r w:rsidR="00BD4101">
        <w:rPr>
          <w:u w:val="single"/>
          <w:lang w:val="fr-FR"/>
        </w:rPr>
        <w:t xml:space="preserve"> médicaments </w:t>
      </w:r>
      <w:r w:rsidR="00E967D4">
        <w:rPr>
          <w:u w:val="single"/>
          <w:lang w:val="fr-FR"/>
        </w:rPr>
        <w:t xml:space="preserve">ou </w:t>
      </w:r>
      <w:r>
        <w:rPr>
          <w:u w:val="single"/>
          <w:lang w:val="fr-FR"/>
        </w:rPr>
        <w:t xml:space="preserve">autres </w:t>
      </w:r>
      <w:r w:rsidR="00BD4101">
        <w:rPr>
          <w:u w:val="single"/>
          <w:lang w:val="fr-FR"/>
        </w:rPr>
        <w:t>produits</w:t>
      </w:r>
      <w:r>
        <w:rPr>
          <w:u w:val="single"/>
          <w:lang w:val="fr-FR"/>
        </w:rPr>
        <w:t xml:space="preserve"> sur </w:t>
      </w:r>
      <w:r w:rsidR="00944DE3">
        <w:rPr>
          <w:u w:val="single"/>
          <w:lang w:val="fr-FR"/>
        </w:rPr>
        <w:t>le ticagrélor</w:t>
      </w:r>
    </w:p>
    <w:p w14:paraId="3C9433BD" w14:textId="77777777" w:rsidR="006647CE" w:rsidRDefault="006647CE" w:rsidP="006647CE">
      <w:pPr>
        <w:spacing w:line="240" w:lineRule="auto"/>
        <w:rPr>
          <w:lang w:val="fr-FR"/>
        </w:rPr>
      </w:pPr>
    </w:p>
    <w:p w14:paraId="1C91AB56" w14:textId="77777777" w:rsidR="006647CE" w:rsidRPr="009F5D54" w:rsidRDefault="006647CE" w:rsidP="006647CE">
      <w:pPr>
        <w:spacing w:line="240" w:lineRule="auto"/>
        <w:rPr>
          <w:i/>
          <w:u w:val="single"/>
          <w:lang w:val="fr-FR"/>
        </w:rPr>
      </w:pPr>
      <w:r w:rsidRPr="009F5D54">
        <w:rPr>
          <w:i/>
          <w:u w:val="single"/>
          <w:lang w:val="fr-FR"/>
        </w:rPr>
        <w:t>Inhibiteurs du CYP3A4</w:t>
      </w:r>
    </w:p>
    <w:p w14:paraId="1B66B545" w14:textId="77777777" w:rsidR="006647CE" w:rsidRDefault="006647CE" w:rsidP="006647CE">
      <w:pPr>
        <w:spacing w:line="240" w:lineRule="auto"/>
        <w:rPr>
          <w:lang w:val="fr-FR"/>
        </w:rPr>
      </w:pPr>
    </w:p>
    <w:p w14:paraId="4E44E64A" w14:textId="77777777" w:rsidR="006647CE" w:rsidRDefault="006647CE" w:rsidP="00DA5671">
      <w:pPr>
        <w:numPr>
          <w:ilvl w:val="0"/>
          <w:numId w:val="49"/>
        </w:numPr>
        <w:spacing w:line="240" w:lineRule="auto"/>
        <w:ind w:left="567" w:hanging="567"/>
        <w:rPr>
          <w:lang w:val="fr-FR"/>
        </w:rPr>
      </w:pPr>
      <w:r>
        <w:rPr>
          <w:lang w:val="fr-FR"/>
        </w:rPr>
        <w:t xml:space="preserve">Inhibiteurs puissants du CYP3A4 - L’administration concomitante de kétoconazole et de </w:t>
      </w:r>
      <w:r w:rsidR="00322F9A">
        <w:rPr>
          <w:lang w:val="fr-FR"/>
        </w:rPr>
        <w:t>ticagrélor</w:t>
      </w:r>
      <w:r>
        <w:rPr>
          <w:lang w:val="fr-FR"/>
        </w:rPr>
        <w:t xml:space="preserve"> a multiplié par 2,4 la C</w:t>
      </w:r>
      <w:r>
        <w:rPr>
          <w:vertAlign w:val="subscript"/>
          <w:lang w:val="fr-FR"/>
        </w:rPr>
        <w:t>max</w:t>
      </w:r>
      <w:r>
        <w:rPr>
          <w:lang w:val="fr-FR"/>
        </w:rPr>
        <w:t xml:space="preserve"> du </w:t>
      </w:r>
      <w:r w:rsidR="00322F9A">
        <w:rPr>
          <w:lang w:val="fr-FR"/>
        </w:rPr>
        <w:t>ticagrélor</w:t>
      </w:r>
      <w:r>
        <w:rPr>
          <w:lang w:val="fr-FR"/>
        </w:rPr>
        <w:t xml:space="preserve"> et par 7,3 son Aire sous la Courbe (ASC). La C</w:t>
      </w:r>
      <w:r>
        <w:rPr>
          <w:vertAlign w:val="subscript"/>
          <w:lang w:val="fr-FR"/>
        </w:rPr>
        <w:t>max</w:t>
      </w:r>
      <w:r>
        <w:rPr>
          <w:lang w:val="fr-FR"/>
        </w:rPr>
        <w:t xml:space="preserve"> et l’ASC du métabolite actif ont été diminuées de respectivement 89 % et 56 %. Les autres </w:t>
      </w:r>
      <w:r>
        <w:rPr>
          <w:lang w:val="fr-FR"/>
        </w:rPr>
        <w:lastRenderedPageBreak/>
        <w:t xml:space="preserve">inhibiteurs puissants du CYP3A4 (clarithromycine, néfazodone, ritonavir et atanazavir) auraient probablement des effets similaires, et donc l’administration concomitante des inhibiteurs puissants du CYP3A4 avec </w:t>
      </w:r>
      <w:r w:rsidR="00944DE3">
        <w:rPr>
          <w:lang w:val="fr-FR"/>
        </w:rPr>
        <w:t xml:space="preserve">le ticagrélor </w:t>
      </w:r>
      <w:r>
        <w:rPr>
          <w:lang w:val="fr-FR"/>
        </w:rPr>
        <w:t>est contr</w:t>
      </w:r>
      <w:r w:rsidR="003D52A6">
        <w:rPr>
          <w:lang w:val="fr-FR"/>
        </w:rPr>
        <w:t>e</w:t>
      </w:r>
      <w:r w:rsidR="003D52A6">
        <w:rPr>
          <w:lang w:val="fr-FR"/>
        </w:rPr>
        <w:noBreakHyphen/>
        <w:t>indiquée (voir rubrique</w:t>
      </w:r>
      <w:r>
        <w:rPr>
          <w:lang w:val="fr-FR"/>
        </w:rPr>
        <w:t> 4.3).</w:t>
      </w:r>
    </w:p>
    <w:p w14:paraId="44439700" w14:textId="77777777" w:rsidR="006647CE" w:rsidRDefault="006647CE" w:rsidP="006647CE">
      <w:pPr>
        <w:spacing w:line="240" w:lineRule="auto"/>
        <w:rPr>
          <w:lang w:val="fr-FR"/>
        </w:rPr>
      </w:pPr>
    </w:p>
    <w:p w14:paraId="7004A6FA" w14:textId="77777777" w:rsidR="006647CE" w:rsidRDefault="006647CE" w:rsidP="00DA5671">
      <w:pPr>
        <w:numPr>
          <w:ilvl w:val="0"/>
          <w:numId w:val="49"/>
        </w:numPr>
        <w:spacing w:line="240" w:lineRule="auto"/>
        <w:ind w:left="567" w:hanging="567"/>
        <w:rPr>
          <w:lang w:val="fr-FR"/>
        </w:rPr>
      </w:pPr>
      <w:r>
        <w:rPr>
          <w:lang w:val="fr-FR"/>
        </w:rPr>
        <w:t xml:space="preserve">Inhibiteurs modérés du CYP3A4 - L’administration concomitante de diltiazem avec le </w:t>
      </w:r>
      <w:r w:rsidR="00322F9A">
        <w:rPr>
          <w:lang w:val="fr-FR"/>
        </w:rPr>
        <w:t>ticagrélor</w:t>
      </w:r>
      <w:r>
        <w:rPr>
          <w:lang w:val="fr-FR"/>
        </w:rPr>
        <w:t xml:space="preserve"> a augmenté de 69 % la C</w:t>
      </w:r>
      <w:r>
        <w:rPr>
          <w:vertAlign w:val="subscript"/>
          <w:lang w:val="fr-FR"/>
        </w:rPr>
        <w:t>max</w:t>
      </w:r>
      <w:r>
        <w:rPr>
          <w:lang w:val="fr-FR"/>
        </w:rPr>
        <w:t xml:space="preserve"> du </w:t>
      </w:r>
      <w:r w:rsidR="00322F9A">
        <w:rPr>
          <w:lang w:val="fr-FR"/>
        </w:rPr>
        <w:t>ticagrélor</w:t>
      </w:r>
      <w:r>
        <w:rPr>
          <w:lang w:val="fr-FR"/>
        </w:rPr>
        <w:t xml:space="preserve"> et de 2,7 fois son ASC, et a diminué la C</w:t>
      </w:r>
      <w:r>
        <w:rPr>
          <w:vertAlign w:val="subscript"/>
          <w:lang w:val="fr-FR"/>
        </w:rPr>
        <w:t>max</w:t>
      </w:r>
      <w:r>
        <w:rPr>
          <w:lang w:val="fr-FR"/>
        </w:rPr>
        <w:t xml:space="preserve"> du métabolite actif de 38 %, alors que son ASC est restée inchangée. Le </w:t>
      </w:r>
      <w:r w:rsidR="00322F9A">
        <w:rPr>
          <w:lang w:val="fr-FR"/>
        </w:rPr>
        <w:t>ticagrélor</w:t>
      </w:r>
      <w:r>
        <w:rPr>
          <w:lang w:val="fr-FR"/>
        </w:rPr>
        <w:t xml:space="preserve"> n’a eu aucun effet sur les concentrations plasmatiques du diltiazem. Les autres inhibiteurs modérés du CYP3A4 (par exemple amprénavir, aprépitant, erythromycine et fluconazole) auraient probablement des effets similaires et peuvent donc également être co</w:t>
      </w:r>
      <w:r>
        <w:rPr>
          <w:lang w:val="fr-FR"/>
        </w:rPr>
        <w:noBreakHyphen/>
        <w:t xml:space="preserve">administrés avec </w:t>
      </w:r>
      <w:r w:rsidR="00944DE3">
        <w:rPr>
          <w:lang w:val="fr-FR"/>
        </w:rPr>
        <w:t>le ticagrélor</w:t>
      </w:r>
      <w:r>
        <w:rPr>
          <w:lang w:val="fr-FR"/>
        </w:rPr>
        <w:t>.</w:t>
      </w:r>
    </w:p>
    <w:p w14:paraId="7D86A5B3" w14:textId="77777777" w:rsidR="000E3F05" w:rsidRDefault="000E3F05" w:rsidP="000234DB">
      <w:pPr>
        <w:spacing w:line="240" w:lineRule="auto"/>
        <w:rPr>
          <w:lang w:val="fr-FR"/>
        </w:rPr>
      </w:pPr>
    </w:p>
    <w:p w14:paraId="318FBEFC" w14:textId="77777777" w:rsidR="000E3F05" w:rsidRDefault="000E3F05" w:rsidP="00DA5671">
      <w:pPr>
        <w:numPr>
          <w:ilvl w:val="0"/>
          <w:numId w:val="49"/>
        </w:numPr>
        <w:spacing w:line="240" w:lineRule="auto"/>
        <w:ind w:left="567" w:hanging="567"/>
        <w:rPr>
          <w:lang w:val="fr-FR"/>
        </w:rPr>
      </w:pPr>
      <w:r>
        <w:rPr>
          <w:lang w:val="fr-FR"/>
        </w:rPr>
        <w:t>Une augmentation d’un facteur 2 de l’exposition au ticagrélor a été observée après une consommation quotidienne de quantités importantes de jus de pamplemousse (3</w:t>
      </w:r>
      <w:r w:rsidR="004F7D68">
        <w:rPr>
          <w:lang w:val="fr-FR"/>
        </w:rPr>
        <w:t> </w:t>
      </w:r>
      <w:r>
        <w:rPr>
          <w:lang w:val="fr-FR"/>
        </w:rPr>
        <w:t>x</w:t>
      </w:r>
      <w:r w:rsidR="004F7D68">
        <w:rPr>
          <w:lang w:val="fr-FR"/>
        </w:rPr>
        <w:t> </w:t>
      </w:r>
      <w:r>
        <w:rPr>
          <w:lang w:val="fr-FR"/>
        </w:rPr>
        <w:t>200</w:t>
      </w:r>
      <w:r w:rsidR="004F7D68">
        <w:rPr>
          <w:lang w:val="fr-FR"/>
        </w:rPr>
        <w:t> </w:t>
      </w:r>
      <w:r>
        <w:rPr>
          <w:lang w:val="fr-FR"/>
        </w:rPr>
        <w:t xml:space="preserve">mL). </w:t>
      </w:r>
      <w:r w:rsidR="00B2320D">
        <w:rPr>
          <w:lang w:val="fr-FR"/>
        </w:rPr>
        <w:t>Cependant,</w:t>
      </w:r>
      <w:r w:rsidR="008C4D20">
        <w:rPr>
          <w:lang w:val="fr-FR"/>
        </w:rPr>
        <w:t xml:space="preserve"> </w:t>
      </w:r>
      <w:r w:rsidR="00B2320D">
        <w:rPr>
          <w:lang w:val="fr-FR"/>
        </w:rPr>
        <w:t xml:space="preserve">malgré </w:t>
      </w:r>
      <w:r>
        <w:rPr>
          <w:lang w:val="fr-FR"/>
        </w:rPr>
        <w:t>l’amplitude de cette augmentation de l’exposition, il n’est pas attendu d’impact cliniquement significatif pour la plupart des patients.</w:t>
      </w:r>
    </w:p>
    <w:p w14:paraId="729EA63B" w14:textId="77777777" w:rsidR="006647CE" w:rsidRDefault="006647CE" w:rsidP="006647CE">
      <w:pPr>
        <w:spacing w:line="240" w:lineRule="auto"/>
        <w:rPr>
          <w:lang w:val="fr-FR"/>
        </w:rPr>
      </w:pPr>
    </w:p>
    <w:p w14:paraId="4B5C19B9" w14:textId="77777777" w:rsidR="006647CE" w:rsidRPr="009F5D54" w:rsidRDefault="006647CE" w:rsidP="006647CE">
      <w:pPr>
        <w:spacing w:line="240" w:lineRule="auto"/>
        <w:rPr>
          <w:u w:val="single"/>
          <w:lang w:val="fr-FR"/>
        </w:rPr>
      </w:pPr>
      <w:r w:rsidRPr="009F5D54">
        <w:rPr>
          <w:i/>
          <w:u w:val="single"/>
          <w:lang w:val="fr-FR"/>
        </w:rPr>
        <w:t>Inducteurs du CYP3A4</w:t>
      </w:r>
    </w:p>
    <w:p w14:paraId="2753A474" w14:textId="77777777" w:rsidR="006647CE" w:rsidRDefault="006647CE" w:rsidP="006647CE">
      <w:pPr>
        <w:spacing w:line="240" w:lineRule="auto"/>
        <w:rPr>
          <w:lang w:val="fr-FR"/>
        </w:rPr>
      </w:pPr>
      <w:r>
        <w:rPr>
          <w:lang w:val="fr-FR"/>
        </w:rPr>
        <w:t xml:space="preserve">L’administration concomitante de rifampicine avec le </w:t>
      </w:r>
      <w:r w:rsidR="00322F9A">
        <w:rPr>
          <w:lang w:val="fr-FR"/>
        </w:rPr>
        <w:t>ticagrélor</w:t>
      </w:r>
      <w:r>
        <w:rPr>
          <w:lang w:val="fr-FR"/>
        </w:rPr>
        <w:t xml:space="preserve"> a diminué de 73 % la C</w:t>
      </w:r>
      <w:r>
        <w:rPr>
          <w:vertAlign w:val="subscript"/>
          <w:lang w:val="fr-FR"/>
        </w:rPr>
        <w:t xml:space="preserve">max </w:t>
      </w:r>
      <w:r>
        <w:rPr>
          <w:lang w:val="fr-FR"/>
        </w:rPr>
        <w:t xml:space="preserve">du </w:t>
      </w:r>
      <w:r w:rsidR="00322F9A">
        <w:rPr>
          <w:lang w:val="fr-FR"/>
        </w:rPr>
        <w:t>ticagrélor</w:t>
      </w:r>
      <w:r>
        <w:rPr>
          <w:lang w:val="fr-FR"/>
        </w:rPr>
        <w:t xml:space="preserve"> et de 86 % son ASC. La C</w:t>
      </w:r>
      <w:r>
        <w:rPr>
          <w:vertAlign w:val="subscript"/>
          <w:lang w:val="fr-FR"/>
        </w:rPr>
        <w:t>max</w:t>
      </w:r>
      <w:r>
        <w:rPr>
          <w:lang w:val="fr-FR"/>
        </w:rPr>
        <w:t xml:space="preserve"> du métabolite actif est restée inchangée et son ASC a diminué de 46 %. Les autres inducteurs du CYP3A4 (par exemple phénytoïne, carbamazépine et phénobarbital) pourraient également diminuer l’exposition au </w:t>
      </w:r>
      <w:r w:rsidR="00322F9A">
        <w:rPr>
          <w:lang w:val="fr-FR"/>
        </w:rPr>
        <w:t>ticagrélor</w:t>
      </w:r>
      <w:r>
        <w:rPr>
          <w:lang w:val="fr-FR"/>
        </w:rPr>
        <w:t xml:space="preserve">. </w:t>
      </w:r>
      <w:r w:rsidR="00944DE3">
        <w:rPr>
          <w:lang w:val="fr-FR"/>
        </w:rPr>
        <w:t>L’</w:t>
      </w:r>
      <w:r>
        <w:rPr>
          <w:lang w:val="fr-FR"/>
        </w:rPr>
        <w:t xml:space="preserve">administration concomitante de </w:t>
      </w:r>
      <w:r w:rsidR="00944DE3">
        <w:rPr>
          <w:lang w:val="fr-FR"/>
        </w:rPr>
        <w:t xml:space="preserve">ticagrélor </w:t>
      </w:r>
      <w:r>
        <w:rPr>
          <w:lang w:val="fr-FR"/>
        </w:rPr>
        <w:t xml:space="preserve">et de puissants inducteurs du CYP3A4 peut diminuer l’exposition et l’efficacité du </w:t>
      </w:r>
      <w:r w:rsidR="00944DE3">
        <w:rPr>
          <w:lang w:val="fr-FR"/>
        </w:rPr>
        <w:t xml:space="preserve">ticagrélor </w:t>
      </w:r>
      <w:r>
        <w:rPr>
          <w:lang w:val="fr-FR"/>
        </w:rPr>
        <w:t xml:space="preserve">et donc leur administration concomitante avec </w:t>
      </w:r>
      <w:r w:rsidR="00944DE3">
        <w:rPr>
          <w:lang w:val="fr-FR"/>
        </w:rPr>
        <w:t xml:space="preserve">le ticagrélor </w:t>
      </w:r>
      <w:r>
        <w:rPr>
          <w:lang w:val="fr-FR"/>
        </w:rPr>
        <w:t>n’est pas recommandée.</w:t>
      </w:r>
    </w:p>
    <w:p w14:paraId="4ED8AC3D" w14:textId="77777777" w:rsidR="006647CE" w:rsidRDefault="006647CE" w:rsidP="006647CE">
      <w:pPr>
        <w:spacing w:line="240" w:lineRule="auto"/>
        <w:rPr>
          <w:i/>
          <w:lang w:val="fr-FR"/>
        </w:rPr>
      </w:pPr>
    </w:p>
    <w:p w14:paraId="69547F8B" w14:textId="77777777" w:rsidR="006647CE" w:rsidRPr="00215E08" w:rsidRDefault="006647CE" w:rsidP="006647CE">
      <w:pPr>
        <w:spacing w:line="240" w:lineRule="auto"/>
        <w:rPr>
          <w:i/>
          <w:u w:val="single"/>
          <w:lang w:val="fr-FR"/>
        </w:rPr>
      </w:pPr>
      <w:r w:rsidRPr="00215E08">
        <w:rPr>
          <w:i/>
          <w:u w:val="single"/>
          <w:lang w:val="fr-FR"/>
        </w:rPr>
        <w:t>Ciclosporine (inhibiteur de la P</w:t>
      </w:r>
      <w:r w:rsidRPr="00215E08">
        <w:rPr>
          <w:i/>
          <w:u w:val="single"/>
          <w:lang w:val="fr-FR"/>
        </w:rPr>
        <w:noBreakHyphen/>
        <w:t>gp et du CYP3A4)</w:t>
      </w:r>
    </w:p>
    <w:p w14:paraId="69ADDA19" w14:textId="77777777" w:rsidR="006647CE" w:rsidRDefault="006647CE" w:rsidP="006647CE">
      <w:pPr>
        <w:spacing w:line="240" w:lineRule="auto"/>
        <w:rPr>
          <w:iCs/>
          <w:lang w:val="fr-FR"/>
        </w:rPr>
      </w:pPr>
      <w:r>
        <w:rPr>
          <w:iCs/>
          <w:lang w:val="fr-FR"/>
        </w:rPr>
        <w:t xml:space="preserve">L’administration concomitante de ciclosporine (600 mg) avec le </w:t>
      </w:r>
      <w:r w:rsidR="00322F9A">
        <w:rPr>
          <w:iCs/>
          <w:lang w:val="fr-FR"/>
        </w:rPr>
        <w:t>ticagrélor</w:t>
      </w:r>
      <w:r>
        <w:rPr>
          <w:iCs/>
          <w:lang w:val="fr-FR"/>
        </w:rPr>
        <w:t xml:space="preserve"> a aug</w:t>
      </w:r>
      <w:r w:rsidR="00614527">
        <w:rPr>
          <w:iCs/>
          <w:lang w:val="fr-FR"/>
        </w:rPr>
        <w:t>menté de 2,3 </w:t>
      </w:r>
      <w:r>
        <w:rPr>
          <w:iCs/>
          <w:lang w:val="fr-FR"/>
        </w:rPr>
        <w:t>fois la C</w:t>
      </w:r>
      <w:r>
        <w:rPr>
          <w:iCs/>
          <w:vertAlign w:val="subscript"/>
          <w:lang w:val="fr-FR"/>
        </w:rPr>
        <w:t>max</w:t>
      </w:r>
      <w:r>
        <w:rPr>
          <w:iCs/>
          <w:lang w:val="fr-FR"/>
        </w:rPr>
        <w:t xml:space="preserve"> du </w:t>
      </w:r>
      <w:r w:rsidR="00322F9A">
        <w:rPr>
          <w:iCs/>
          <w:lang w:val="fr-FR"/>
        </w:rPr>
        <w:t>ticagrélor</w:t>
      </w:r>
      <w:r>
        <w:rPr>
          <w:iCs/>
          <w:lang w:val="fr-FR"/>
        </w:rPr>
        <w:t xml:space="preserve"> et de 2,8</w:t>
      </w:r>
      <w:r w:rsidR="00614527">
        <w:rPr>
          <w:iCs/>
          <w:lang w:val="fr-FR"/>
        </w:rPr>
        <w:t> </w:t>
      </w:r>
      <w:r>
        <w:rPr>
          <w:iCs/>
          <w:lang w:val="fr-FR"/>
        </w:rPr>
        <w:t>fois son ASC. L’ASC du métabolite actif a été augmentée de 32 % et sa C</w:t>
      </w:r>
      <w:r>
        <w:rPr>
          <w:iCs/>
          <w:vertAlign w:val="subscript"/>
          <w:lang w:val="fr-FR"/>
        </w:rPr>
        <w:t>max</w:t>
      </w:r>
      <w:r>
        <w:rPr>
          <w:iCs/>
          <w:lang w:val="fr-FR"/>
        </w:rPr>
        <w:t xml:space="preserve"> a été diminué de 15 % en présence de ciclosporine.</w:t>
      </w:r>
    </w:p>
    <w:p w14:paraId="4D94F2C8" w14:textId="77777777" w:rsidR="006647CE" w:rsidRDefault="006647CE" w:rsidP="00CC352E">
      <w:pPr>
        <w:rPr>
          <w:lang w:val="fr-FR"/>
        </w:rPr>
      </w:pPr>
    </w:p>
    <w:p w14:paraId="6632CC9A" w14:textId="77777777" w:rsidR="006647CE" w:rsidRDefault="006647CE" w:rsidP="006647CE">
      <w:pPr>
        <w:spacing w:line="240" w:lineRule="auto"/>
        <w:rPr>
          <w:lang w:val="fr-FR"/>
        </w:rPr>
      </w:pPr>
      <w:r>
        <w:rPr>
          <w:lang w:val="fr-FR"/>
        </w:rPr>
        <w:t xml:space="preserve">Aucune donnée n’est disponible concernant l’administration concomitante du </w:t>
      </w:r>
      <w:r w:rsidR="00322F9A">
        <w:rPr>
          <w:lang w:val="fr-FR"/>
        </w:rPr>
        <w:t>ticagrélor</w:t>
      </w:r>
      <w:r>
        <w:rPr>
          <w:lang w:val="fr-FR"/>
        </w:rPr>
        <w:t xml:space="preserve"> avec d’autres substances actives qui sont aussi des inhibiteurs puissants de la P</w:t>
      </w:r>
      <w:r>
        <w:rPr>
          <w:lang w:val="fr-FR"/>
        </w:rPr>
        <w:noBreakHyphen/>
        <w:t xml:space="preserve">gp et des inhibiteurs modérés du CYP3A4 (par exemple vérapamil, quinidine) qui pourraient aussi augmenter l’exposition au </w:t>
      </w:r>
      <w:r w:rsidR="00322F9A">
        <w:rPr>
          <w:lang w:val="fr-FR"/>
        </w:rPr>
        <w:t>ticagrélor</w:t>
      </w:r>
      <w:r>
        <w:rPr>
          <w:lang w:val="fr-FR"/>
        </w:rPr>
        <w:t>. Si l’association ne peut être évitée, leur administration concomitante doit être réalisée avec prudence.</w:t>
      </w:r>
    </w:p>
    <w:p w14:paraId="45E02A01" w14:textId="77777777" w:rsidR="006647CE" w:rsidRDefault="006647CE" w:rsidP="006647CE">
      <w:pPr>
        <w:spacing w:line="240" w:lineRule="auto"/>
        <w:rPr>
          <w:lang w:val="fr-FR"/>
        </w:rPr>
      </w:pPr>
    </w:p>
    <w:p w14:paraId="43B83E15" w14:textId="77777777" w:rsidR="006647CE" w:rsidRPr="00215E08" w:rsidRDefault="006647CE" w:rsidP="006647CE">
      <w:pPr>
        <w:spacing w:line="240" w:lineRule="auto"/>
        <w:rPr>
          <w:i/>
          <w:u w:val="single"/>
          <w:lang w:val="fr-FR"/>
        </w:rPr>
      </w:pPr>
      <w:r w:rsidRPr="00215E08">
        <w:rPr>
          <w:i/>
          <w:u w:val="single"/>
          <w:lang w:val="fr-FR"/>
        </w:rPr>
        <w:t>Autres</w:t>
      </w:r>
    </w:p>
    <w:p w14:paraId="0E327DAE" w14:textId="77777777" w:rsidR="006647CE" w:rsidRDefault="006647CE" w:rsidP="006647CE">
      <w:pPr>
        <w:spacing w:line="240" w:lineRule="auto"/>
        <w:rPr>
          <w:lang w:val="fr-FR"/>
        </w:rPr>
      </w:pPr>
      <w:r>
        <w:rPr>
          <w:lang w:val="fr-FR"/>
        </w:rPr>
        <w:t xml:space="preserve">Les études d’interactions pharmacologiques ont montré que l’administration concomitante du </w:t>
      </w:r>
      <w:r w:rsidR="00322F9A">
        <w:rPr>
          <w:lang w:val="fr-FR"/>
        </w:rPr>
        <w:t>ticagrélor</w:t>
      </w:r>
      <w:r>
        <w:rPr>
          <w:lang w:val="fr-FR"/>
        </w:rPr>
        <w:t xml:space="preserve"> avec l'héparine, l'énoxaparine et l’AAS ou la desmopressine n’a d’effet ni sur la pharmacocinétique du </w:t>
      </w:r>
      <w:r w:rsidR="00322F9A">
        <w:rPr>
          <w:lang w:val="fr-FR"/>
        </w:rPr>
        <w:t>ticagrélor</w:t>
      </w:r>
      <w:r>
        <w:rPr>
          <w:lang w:val="fr-FR"/>
        </w:rPr>
        <w:t xml:space="preserve"> ou de son métabolite actif, ni sur l’agrégation plaquettaire induite par l’ADP par comparaison avec le </w:t>
      </w:r>
      <w:r w:rsidR="00322F9A">
        <w:rPr>
          <w:lang w:val="fr-FR"/>
        </w:rPr>
        <w:t>ticagrélor</w:t>
      </w:r>
      <w:r>
        <w:rPr>
          <w:lang w:val="fr-FR"/>
        </w:rPr>
        <w:t xml:space="preserve"> administré seul. S</w:t>
      </w:r>
      <w:r w:rsidR="00AF76EA">
        <w:rPr>
          <w:lang w:val="fr-FR"/>
        </w:rPr>
        <w:t>’</w:t>
      </w:r>
      <w:r w:rsidR="00E41EEF">
        <w:rPr>
          <w:lang w:val="fr-FR"/>
        </w:rPr>
        <w:t>ils sont</w:t>
      </w:r>
      <w:r>
        <w:rPr>
          <w:lang w:val="fr-FR"/>
        </w:rPr>
        <w:t xml:space="preserve"> cliniquement indiqué</w:t>
      </w:r>
      <w:r w:rsidR="00E41EEF">
        <w:rPr>
          <w:lang w:val="fr-FR"/>
        </w:rPr>
        <w:t>s</w:t>
      </w:r>
      <w:r>
        <w:rPr>
          <w:lang w:val="fr-FR"/>
        </w:rPr>
        <w:t xml:space="preserve">, les médicaments altérant l’hémostase doivent être administrés avec prudence en association avec le </w:t>
      </w:r>
      <w:r w:rsidR="00322F9A">
        <w:rPr>
          <w:lang w:val="fr-FR"/>
        </w:rPr>
        <w:t>ticagrélor</w:t>
      </w:r>
      <w:r>
        <w:rPr>
          <w:lang w:val="fr-FR"/>
        </w:rPr>
        <w:t>.</w:t>
      </w:r>
    </w:p>
    <w:p w14:paraId="420C2BB7" w14:textId="77777777" w:rsidR="001A4CCD" w:rsidRDefault="001A4CCD" w:rsidP="006647CE">
      <w:pPr>
        <w:spacing w:line="240" w:lineRule="auto"/>
        <w:rPr>
          <w:lang w:val="fr-FR"/>
        </w:rPr>
      </w:pPr>
    </w:p>
    <w:p w14:paraId="67F5EB76" w14:textId="77777777" w:rsidR="001A4CCD" w:rsidRDefault="00B2320D" w:rsidP="006647CE">
      <w:pPr>
        <w:spacing w:line="240" w:lineRule="auto"/>
        <w:rPr>
          <w:lang w:val="fr-FR"/>
        </w:rPr>
      </w:pPr>
      <w:r>
        <w:rPr>
          <w:lang w:val="fr-FR"/>
        </w:rPr>
        <w:t>Il a été observé u</w:t>
      </w:r>
      <w:r w:rsidR="001A4CCD">
        <w:rPr>
          <w:lang w:val="fr-FR"/>
        </w:rPr>
        <w:t>n retard et une diminution de l’exposition aux inhibiteurs de P2Y</w:t>
      </w:r>
      <w:r w:rsidR="001A4CCD" w:rsidRPr="00F34BB8">
        <w:rPr>
          <w:vertAlign w:val="subscript"/>
          <w:lang w:val="fr-FR"/>
        </w:rPr>
        <w:t>12</w:t>
      </w:r>
      <w:r w:rsidR="001A4CCD">
        <w:rPr>
          <w:lang w:val="fr-FR"/>
        </w:rPr>
        <w:t xml:space="preserve"> par voie orale, y compris le ticag</w:t>
      </w:r>
      <w:r w:rsidR="00BD4101">
        <w:rPr>
          <w:lang w:val="fr-FR"/>
        </w:rPr>
        <w:t xml:space="preserve">rélor et son métabolite actif, </w:t>
      </w:r>
      <w:r w:rsidR="001A4CCD">
        <w:rPr>
          <w:lang w:val="fr-FR"/>
        </w:rPr>
        <w:t xml:space="preserve">chez des patients atteints de SCA traités par morphine (exposition au ticagrélor réduite de 35%). Cette interaction peut être liée à une diminution de la motilité gastro-intestinale et s’applique </w:t>
      </w:r>
      <w:r>
        <w:rPr>
          <w:lang w:val="fr-FR"/>
        </w:rPr>
        <w:t xml:space="preserve">aux </w:t>
      </w:r>
      <w:r w:rsidR="001A4CCD">
        <w:rPr>
          <w:lang w:val="fr-FR"/>
        </w:rPr>
        <w:t xml:space="preserve">autres </w:t>
      </w:r>
      <w:r w:rsidR="006D26C8">
        <w:rPr>
          <w:lang w:val="fr-FR"/>
        </w:rPr>
        <w:t>opioïdes</w:t>
      </w:r>
      <w:r w:rsidR="001A4CCD">
        <w:rPr>
          <w:lang w:val="fr-FR"/>
        </w:rPr>
        <w:t xml:space="preserve">. </w:t>
      </w:r>
      <w:r>
        <w:rPr>
          <w:lang w:val="fr-FR"/>
        </w:rPr>
        <w:t>Même si les</w:t>
      </w:r>
      <w:r w:rsidR="001A4CCD">
        <w:rPr>
          <w:lang w:val="fr-FR"/>
        </w:rPr>
        <w:t xml:space="preserve"> conséquence</w:t>
      </w:r>
      <w:r>
        <w:rPr>
          <w:lang w:val="fr-FR"/>
        </w:rPr>
        <w:t>s</w:t>
      </w:r>
      <w:r w:rsidR="001A4CCD">
        <w:rPr>
          <w:lang w:val="fr-FR"/>
        </w:rPr>
        <w:t xml:space="preserve"> clinique</w:t>
      </w:r>
      <w:r>
        <w:rPr>
          <w:lang w:val="fr-FR"/>
        </w:rPr>
        <w:t>s</w:t>
      </w:r>
      <w:r w:rsidR="001A4CCD">
        <w:rPr>
          <w:lang w:val="fr-FR"/>
        </w:rPr>
        <w:t xml:space="preserve"> </w:t>
      </w:r>
      <w:r>
        <w:rPr>
          <w:lang w:val="fr-FR"/>
        </w:rPr>
        <w:t>ne sont pas</w:t>
      </w:r>
      <w:r w:rsidR="001A4CCD">
        <w:rPr>
          <w:lang w:val="fr-FR"/>
        </w:rPr>
        <w:t xml:space="preserve"> connu</w:t>
      </w:r>
      <w:r w:rsidR="0006204B">
        <w:rPr>
          <w:lang w:val="fr-FR"/>
        </w:rPr>
        <w:t>e</w:t>
      </w:r>
      <w:r>
        <w:rPr>
          <w:lang w:val="fr-FR"/>
        </w:rPr>
        <w:t>s</w:t>
      </w:r>
      <w:r w:rsidR="0006204B">
        <w:rPr>
          <w:lang w:val="fr-FR"/>
        </w:rPr>
        <w:t>, les données indiquent une</w:t>
      </w:r>
      <w:r w:rsidR="001A4CCD">
        <w:rPr>
          <w:lang w:val="fr-FR"/>
        </w:rPr>
        <w:t xml:space="preserve"> réduction potentielle de l’efficacité du ticagrélor chez les patients co-traités </w:t>
      </w:r>
      <w:r>
        <w:rPr>
          <w:lang w:val="fr-FR"/>
        </w:rPr>
        <w:t>avec la</w:t>
      </w:r>
      <w:r w:rsidR="001A4CCD">
        <w:rPr>
          <w:lang w:val="fr-FR"/>
        </w:rPr>
        <w:t xml:space="preserve"> morphine. Chez les patients atteints d’un SCA, chez qui la morphine ne peut être retirée et pour lesquels une inhibition rapide de P2Y</w:t>
      </w:r>
      <w:r w:rsidR="001A4CCD" w:rsidRPr="00F34BB8">
        <w:rPr>
          <w:vertAlign w:val="subscript"/>
          <w:lang w:val="fr-FR"/>
        </w:rPr>
        <w:t>12</w:t>
      </w:r>
      <w:r w:rsidR="001A4CCD">
        <w:rPr>
          <w:lang w:val="fr-FR"/>
        </w:rPr>
        <w:t xml:space="preserve"> est </w:t>
      </w:r>
      <w:r>
        <w:rPr>
          <w:lang w:val="fr-FR"/>
        </w:rPr>
        <w:t>nécessaire</w:t>
      </w:r>
      <w:r w:rsidR="001A4CCD">
        <w:rPr>
          <w:lang w:val="fr-FR"/>
        </w:rPr>
        <w:t>, l’utilisation d’un inhibiteur de P2Y</w:t>
      </w:r>
      <w:r w:rsidR="001A4CCD" w:rsidRPr="00F34BB8">
        <w:rPr>
          <w:vertAlign w:val="subscript"/>
          <w:lang w:val="fr-FR"/>
        </w:rPr>
        <w:t>12</w:t>
      </w:r>
      <w:r w:rsidR="001A4CCD">
        <w:rPr>
          <w:lang w:val="fr-FR"/>
        </w:rPr>
        <w:t xml:space="preserve"> par voie parentérale peut être envisagée.</w:t>
      </w:r>
    </w:p>
    <w:p w14:paraId="605701DB" w14:textId="77777777" w:rsidR="006647CE" w:rsidRDefault="006647CE" w:rsidP="006647CE">
      <w:pPr>
        <w:spacing w:line="240" w:lineRule="auto"/>
        <w:rPr>
          <w:lang w:val="fr-FR"/>
        </w:rPr>
      </w:pPr>
    </w:p>
    <w:p w14:paraId="04EF0F4C" w14:textId="77777777" w:rsidR="006647CE" w:rsidRDefault="006647CE" w:rsidP="006647CE">
      <w:pPr>
        <w:spacing w:line="240" w:lineRule="auto"/>
        <w:rPr>
          <w:u w:val="single"/>
          <w:lang w:val="fr-FR"/>
        </w:rPr>
      </w:pPr>
      <w:r>
        <w:rPr>
          <w:u w:val="single"/>
          <w:lang w:val="fr-FR"/>
        </w:rPr>
        <w:t xml:space="preserve">Effets </w:t>
      </w:r>
      <w:r w:rsidR="00D1006B">
        <w:rPr>
          <w:u w:val="single"/>
          <w:lang w:val="fr-FR"/>
        </w:rPr>
        <w:t xml:space="preserve">du ticagrélor </w:t>
      </w:r>
      <w:r>
        <w:rPr>
          <w:u w:val="single"/>
          <w:lang w:val="fr-FR"/>
        </w:rPr>
        <w:t>sur d’autres médicaments</w:t>
      </w:r>
    </w:p>
    <w:p w14:paraId="622A76D4" w14:textId="77777777" w:rsidR="006647CE" w:rsidRDefault="006647CE" w:rsidP="006647CE">
      <w:pPr>
        <w:spacing w:line="240" w:lineRule="auto"/>
        <w:rPr>
          <w:lang w:val="fr-FR"/>
        </w:rPr>
      </w:pPr>
    </w:p>
    <w:p w14:paraId="121D80E7" w14:textId="77777777" w:rsidR="006647CE" w:rsidRPr="00215E08" w:rsidRDefault="006647CE" w:rsidP="006647CE">
      <w:pPr>
        <w:spacing w:line="240" w:lineRule="auto"/>
        <w:rPr>
          <w:u w:val="single"/>
          <w:lang w:val="fr-FR"/>
        </w:rPr>
      </w:pPr>
      <w:r w:rsidRPr="00215E08">
        <w:rPr>
          <w:i/>
          <w:u w:val="single"/>
          <w:lang w:val="fr-FR"/>
        </w:rPr>
        <w:t>Médicaments métabolisés par le CYP3A4</w:t>
      </w:r>
    </w:p>
    <w:p w14:paraId="10E6E840" w14:textId="77777777" w:rsidR="006647CE" w:rsidRPr="009215FA" w:rsidRDefault="006647CE" w:rsidP="00795078">
      <w:pPr>
        <w:numPr>
          <w:ilvl w:val="0"/>
          <w:numId w:val="53"/>
        </w:numPr>
        <w:spacing w:line="240" w:lineRule="auto"/>
        <w:ind w:left="567" w:hanging="567"/>
        <w:rPr>
          <w:strike/>
          <w:lang w:val="fr-FR"/>
        </w:rPr>
      </w:pPr>
      <w:r>
        <w:rPr>
          <w:i/>
          <w:iCs/>
          <w:lang w:val="fr-FR"/>
        </w:rPr>
        <w:t>Simvastatine</w:t>
      </w:r>
      <w:r>
        <w:rPr>
          <w:lang w:val="fr-FR"/>
        </w:rPr>
        <w:t xml:space="preserve"> - l’administration concomitante du </w:t>
      </w:r>
      <w:r w:rsidR="00322F9A">
        <w:rPr>
          <w:lang w:val="fr-FR"/>
        </w:rPr>
        <w:t>ticagrélor</w:t>
      </w:r>
      <w:r>
        <w:rPr>
          <w:lang w:val="fr-FR"/>
        </w:rPr>
        <w:t xml:space="preserve"> avec la simvastatine a augmenté de 81 % la C</w:t>
      </w:r>
      <w:r>
        <w:rPr>
          <w:vertAlign w:val="subscript"/>
          <w:lang w:val="fr-FR"/>
        </w:rPr>
        <w:t>max</w:t>
      </w:r>
      <w:r>
        <w:rPr>
          <w:lang w:val="fr-FR"/>
        </w:rPr>
        <w:t xml:space="preserve"> de la simvastatine et de 56 % son ASC, et elle a augmenté de 64 % la C</w:t>
      </w:r>
      <w:r>
        <w:rPr>
          <w:vertAlign w:val="subscript"/>
          <w:lang w:val="fr-FR"/>
        </w:rPr>
        <w:t>max</w:t>
      </w:r>
      <w:r>
        <w:rPr>
          <w:lang w:val="fr-FR"/>
        </w:rPr>
        <w:t xml:space="preserve"> de la </w:t>
      </w:r>
      <w:r>
        <w:rPr>
          <w:lang w:val="fr-FR"/>
        </w:rPr>
        <w:lastRenderedPageBreak/>
        <w:t xml:space="preserve">simvastatine acide et de 52 % son ASC, les valeurs individuelles étant multipliées par 2 à 3 dans certains cas. L’administration concomitante de </w:t>
      </w:r>
      <w:r w:rsidR="00322F9A">
        <w:rPr>
          <w:lang w:val="fr-FR"/>
        </w:rPr>
        <w:t>ticagrélor</w:t>
      </w:r>
      <w:r>
        <w:rPr>
          <w:lang w:val="fr-FR"/>
        </w:rPr>
        <w:t xml:space="preserve"> avec des doses de simvastatine dépassant 40 mg/jour pourrait causer des effets indésirables d</w:t>
      </w:r>
      <w:r w:rsidR="000E6FB2">
        <w:rPr>
          <w:lang w:val="fr-FR"/>
        </w:rPr>
        <w:t>us à la</w:t>
      </w:r>
      <w:r>
        <w:rPr>
          <w:lang w:val="fr-FR"/>
        </w:rPr>
        <w:t xml:space="preserve"> simvastatine qu’il convient d’évaluer par rapport aux bénéfices potentiels. La simvastatine n’a pas eu d’effet sur les concentrations plasmatiques du </w:t>
      </w:r>
      <w:r w:rsidR="00322F9A">
        <w:rPr>
          <w:lang w:val="fr-FR"/>
        </w:rPr>
        <w:t>ticagrélor</w:t>
      </w:r>
      <w:r>
        <w:rPr>
          <w:lang w:val="fr-FR"/>
        </w:rPr>
        <w:t xml:space="preserve">. Il est possible que le </w:t>
      </w:r>
      <w:r w:rsidR="00322F9A">
        <w:rPr>
          <w:lang w:val="fr-FR"/>
        </w:rPr>
        <w:t>ticagrélor</w:t>
      </w:r>
      <w:r>
        <w:rPr>
          <w:lang w:val="fr-FR"/>
        </w:rPr>
        <w:t xml:space="preserve"> ait des effets similaires sur la lovastatine. L’administration concomitante de </w:t>
      </w:r>
      <w:r w:rsidR="00322F9A">
        <w:rPr>
          <w:lang w:val="fr-FR"/>
        </w:rPr>
        <w:t>ticagrélor</w:t>
      </w:r>
      <w:r>
        <w:rPr>
          <w:lang w:val="fr-FR"/>
        </w:rPr>
        <w:t xml:space="preserve"> </w:t>
      </w:r>
      <w:r w:rsidRPr="009215FA">
        <w:rPr>
          <w:lang w:val="fr-FR"/>
        </w:rPr>
        <w:t>avec des doses de simvastatine ou de lovastatine supérieures à 40 mg n’est pas recommandée.</w:t>
      </w:r>
    </w:p>
    <w:p w14:paraId="056899EC" w14:textId="77777777" w:rsidR="006647CE" w:rsidRDefault="006647CE" w:rsidP="00795078">
      <w:pPr>
        <w:numPr>
          <w:ilvl w:val="1"/>
          <w:numId w:val="55"/>
        </w:numPr>
        <w:spacing w:line="240" w:lineRule="auto"/>
        <w:ind w:left="567" w:hanging="567"/>
        <w:rPr>
          <w:lang w:val="fr-FR"/>
        </w:rPr>
      </w:pPr>
      <w:r>
        <w:rPr>
          <w:i/>
          <w:iCs/>
          <w:lang w:val="fr-FR"/>
        </w:rPr>
        <w:t>Atorvastatine</w:t>
      </w:r>
      <w:r>
        <w:rPr>
          <w:lang w:val="fr-FR"/>
        </w:rPr>
        <w:t xml:space="preserve"> - l’administration concomitante d’atorvastatine et de </w:t>
      </w:r>
      <w:r w:rsidR="00322F9A">
        <w:rPr>
          <w:lang w:val="fr-FR"/>
        </w:rPr>
        <w:t>ticagrélor</w:t>
      </w:r>
      <w:r>
        <w:rPr>
          <w:lang w:val="fr-FR"/>
        </w:rPr>
        <w:t xml:space="preserve"> a augmenté de 23 % la C</w:t>
      </w:r>
      <w:r>
        <w:rPr>
          <w:vertAlign w:val="subscript"/>
          <w:lang w:val="fr-FR"/>
        </w:rPr>
        <w:t>max</w:t>
      </w:r>
      <w:r>
        <w:rPr>
          <w:lang w:val="fr-FR"/>
        </w:rPr>
        <w:t xml:space="preserve"> de l’atorvastatine acide et de 36 % son ASC. Des augmentations comparables de l’ASC et de la C</w:t>
      </w:r>
      <w:r>
        <w:rPr>
          <w:vertAlign w:val="subscript"/>
          <w:lang w:val="fr-FR"/>
        </w:rPr>
        <w:t>max</w:t>
      </w:r>
      <w:r>
        <w:rPr>
          <w:lang w:val="fr-FR"/>
        </w:rPr>
        <w:t xml:space="preserve"> ont été observées pour tous les métabolites de l’atorvastatine acide. Ces augmentations ne sont pas considérées comme cliniquement significatives.</w:t>
      </w:r>
    </w:p>
    <w:p w14:paraId="18E5AED4" w14:textId="77777777" w:rsidR="006647CE" w:rsidRDefault="006647CE" w:rsidP="00795078">
      <w:pPr>
        <w:numPr>
          <w:ilvl w:val="1"/>
          <w:numId w:val="55"/>
        </w:numPr>
        <w:spacing w:line="240" w:lineRule="auto"/>
        <w:ind w:left="567" w:hanging="567"/>
        <w:rPr>
          <w:lang w:val="fr-FR"/>
        </w:rPr>
      </w:pPr>
      <w:r>
        <w:rPr>
          <w:lang w:val="fr-FR"/>
        </w:rPr>
        <w:t xml:space="preserve">Un effet similaire sur les autres statines métabolisées par CYP3A4 ne peut pas être exclu. Des patients de l’étude PLATO recevant </w:t>
      </w:r>
      <w:r w:rsidR="00322F9A">
        <w:rPr>
          <w:lang w:val="fr-FR"/>
        </w:rPr>
        <w:t>ticagrélor</w:t>
      </w:r>
      <w:r>
        <w:rPr>
          <w:lang w:val="fr-FR"/>
        </w:rPr>
        <w:t xml:space="preserve"> ont pris différentes statines sans que cette association n’ait de conséquence sur la tolérance des statines pour environ 93 % de la cohorte PLATO prenant ces médicaments.</w:t>
      </w:r>
    </w:p>
    <w:p w14:paraId="3E70C86B" w14:textId="77777777" w:rsidR="006647CE" w:rsidRDefault="006647CE" w:rsidP="006647CE">
      <w:pPr>
        <w:spacing w:line="240" w:lineRule="auto"/>
        <w:rPr>
          <w:lang w:val="fr-FR"/>
        </w:rPr>
      </w:pPr>
    </w:p>
    <w:p w14:paraId="07C57CB4" w14:textId="77777777" w:rsidR="006647CE" w:rsidRDefault="006647CE" w:rsidP="006647CE">
      <w:pPr>
        <w:spacing w:line="240" w:lineRule="auto"/>
        <w:rPr>
          <w:lang w:val="fr-FR"/>
        </w:rPr>
      </w:pPr>
      <w:r>
        <w:rPr>
          <w:lang w:val="fr-FR"/>
        </w:rPr>
        <w:t xml:space="preserve">Le </w:t>
      </w:r>
      <w:r w:rsidR="00322F9A">
        <w:rPr>
          <w:lang w:val="fr-FR"/>
        </w:rPr>
        <w:t>ticagrélor</w:t>
      </w:r>
      <w:r>
        <w:rPr>
          <w:lang w:val="fr-FR"/>
        </w:rPr>
        <w:t xml:space="preserve"> est un inhibiteur faible du CYP3A4. Une administration concomitante de </w:t>
      </w:r>
      <w:r w:rsidR="00322F9A">
        <w:rPr>
          <w:lang w:val="fr-FR"/>
        </w:rPr>
        <w:t>ticagrélor</w:t>
      </w:r>
      <w:r>
        <w:rPr>
          <w:lang w:val="fr-FR"/>
        </w:rPr>
        <w:t xml:space="preserve"> et de substrats du CYP3A4 à marge thérapeutique étroite (par exemple cisapride ou des alcaloïdes de l’ergot de seigle) n’est pas recommandée, puisque le </w:t>
      </w:r>
      <w:r w:rsidR="00322F9A">
        <w:rPr>
          <w:lang w:val="fr-FR"/>
        </w:rPr>
        <w:t>ticagrélor</w:t>
      </w:r>
      <w:r>
        <w:rPr>
          <w:lang w:val="fr-FR"/>
        </w:rPr>
        <w:t xml:space="preserve"> peut augmenter l’exposition à ces médicaments.</w:t>
      </w:r>
    </w:p>
    <w:p w14:paraId="3E4DB1F9" w14:textId="77777777" w:rsidR="006647CE" w:rsidRDefault="006647CE" w:rsidP="006647CE">
      <w:pPr>
        <w:spacing w:line="240" w:lineRule="auto"/>
        <w:rPr>
          <w:i/>
          <w:lang w:val="fr-FR"/>
        </w:rPr>
      </w:pPr>
    </w:p>
    <w:p w14:paraId="45B17A38" w14:textId="77777777" w:rsidR="006647CE" w:rsidRPr="00215E08" w:rsidRDefault="006647CE" w:rsidP="006647CE">
      <w:pPr>
        <w:spacing w:line="240" w:lineRule="auto"/>
        <w:rPr>
          <w:i/>
          <w:u w:val="single"/>
          <w:lang w:val="fr-FR"/>
        </w:rPr>
      </w:pPr>
      <w:r w:rsidRPr="00215E08">
        <w:rPr>
          <w:i/>
          <w:u w:val="single"/>
          <w:lang w:val="fr-FR"/>
        </w:rPr>
        <w:t>Substrats de la P</w:t>
      </w:r>
      <w:r w:rsidRPr="00215E08">
        <w:rPr>
          <w:i/>
          <w:u w:val="single"/>
          <w:lang w:val="fr-FR"/>
        </w:rPr>
        <w:noBreakHyphen/>
        <w:t>gp (incluant la digoxine, la ciclosporine)</w:t>
      </w:r>
    </w:p>
    <w:p w14:paraId="44AA8B3D" w14:textId="77777777" w:rsidR="006647CE" w:rsidRDefault="006647CE" w:rsidP="006647CE">
      <w:pPr>
        <w:spacing w:line="240" w:lineRule="auto"/>
        <w:rPr>
          <w:lang w:val="fr-FR"/>
        </w:rPr>
      </w:pPr>
      <w:r>
        <w:rPr>
          <w:lang w:val="fr-FR"/>
        </w:rPr>
        <w:t xml:space="preserve">L’administration concomitante de </w:t>
      </w:r>
      <w:r w:rsidR="00322F9A">
        <w:rPr>
          <w:lang w:val="fr-FR"/>
        </w:rPr>
        <w:t>ticagrélor</w:t>
      </w:r>
      <w:r>
        <w:rPr>
          <w:lang w:val="fr-FR"/>
        </w:rPr>
        <w:t xml:space="preserve"> a augmenté de 75 % la C</w:t>
      </w:r>
      <w:r>
        <w:rPr>
          <w:vertAlign w:val="subscript"/>
          <w:lang w:val="fr-FR"/>
        </w:rPr>
        <w:t>max</w:t>
      </w:r>
      <w:r>
        <w:rPr>
          <w:lang w:val="fr-FR"/>
        </w:rPr>
        <w:t xml:space="preserve"> de la digoxine et de 28 % son ASC. La concentration résiduelle moyenne de digoxine a été augmentée d’environ 30 % lors de l’administration concomitante de </w:t>
      </w:r>
      <w:r w:rsidR="00322F9A">
        <w:rPr>
          <w:lang w:val="fr-FR"/>
        </w:rPr>
        <w:t>ticagrélor</w:t>
      </w:r>
      <w:r>
        <w:rPr>
          <w:lang w:val="fr-FR"/>
        </w:rPr>
        <w:t xml:space="preserve"> avec certaines augmentations individuelles multipliées par deux. En présence de digoxine, la C</w:t>
      </w:r>
      <w:r>
        <w:rPr>
          <w:vertAlign w:val="subscript"/>
          <w:lang w:val="fr-FR"/>
        </w:rPr>
        <w:t>max</w:t>
      </w:r>
      <w:r>
        <w:rPr>
          <w:lang w:val="fr-FR"/>
        </w:rPr>
        <w:t xml:space="preserve"> et l’ASC du </w:t>
      </w:r>
      <w:r w:rsidR="00322F9A">
        <w:rPr>
          <w:lang w:val="fr-FR"/>
        </w:rPr>
        <w:t>ticagrélor</w:t>
      </w:r>
      <w:r>
        <w:rPr>
          <w:lang w:val="fr-FR"/>
        </w:rPr>
        <w:t xml:space="preserve"> et de son métabolite actif n’ont pas été modifiées. Une surveillance clinique et/ou biologique appropriée est donc recommandée lors de l’administration concomitante de </w:t>
      </w:r>
      <w:r w:rsidR="00322F9A">
        <w:rPr>
          <w:lang w:val="fr-FR"/>
        </w:rPr>
        <w:t>ticagrélor</w:t>
      </w:r>
      <w:r>
        <w:rPr>
          <w:lang w:val="fr-FR"/>
        </w:rPr>
        <w:t xml:space="preserve"> avec des médicaments substrats de la P-gp à marge thérapeutique étroite, comme la digoxine.</w:t>
      </w:r>
    </w:p>
    <w:p w14:paraId="5DAC7548" w14:textId="77777777" w:rsidR="00004297" w:rsidRDefault="00004297" w:rsidP="006647CE">
      <w:pPr>
        <w:spacing w:line="240" w:lineRule="auto"/>
        <w:rPr>
          <w:lang w:val="fr-FR"/>
        </w:rPr>
      </w:pPr>
    </w:p>
    <w:p w14:paraId="3C1C27FE" w14:textId="77777777" w:rsidR="006647CE" w:rsidRDefault="006647CE" w:rsidP="006647CE">
      <w:pPr>
        <w:spacing w:line="240" w:lineRule="auto"/>
        <w:rPr>
          <w:lang w:val="fr-FR"/>
        </w:rPr>
      </w:pPr>
      <w:r>
        <w:rPr>
          <w:lang w:val="fr-FR"/>
        </w:rPr>
        <w:t xml:space="preserve">Aucun effet du </w:t>
      </w:r>
      <w:r w:rsidR="00322F9A">
        <w:rPr>
          <w:lang w:val="fr-FR"/>
        </w:rPr>
        <w:t>ticagrélor</w:t>
      </w:r>
      <w:r>
        <w:rPr>
          <w:lang w:val="fr-FR"/>
        </w:rPr>
        <w:t xml:space="preserve"> sur les concentrations plasmatiques de la ciclosporine n’a été relevé. L’effet du </w:t>
      </w:r>
      <w:r w:rsidR="00322F9A">
        <w:rPr>
          <w:lang w:val="fr-FR"/>
        </w:rPr>
        <w:t>ticagrélor</w:t>
      </w:r>
      <w:r>
        <w:rPr>
          <w:lang w:val="fr-FR"/>
        </w:rPr>
        <w:t xml:space="preserve"> sur les autres substrats de la P</w:t>
      </w:r>
      <w:r>
        <w:rPr>
          <w:lang w:val="fr-FR"/>
        </w:rPr>
        <w:noBreakHyphen/>
        <w:t>gp n’a pas été étudié.</w:t>
      </w:r>
    </w:p>
    <w:p w14:paraId="1F371723" w14:textId="77777777" w:rsidR="006647CE" w:rsidRDefault="006647CE" w:rsidP="006647CE">
      <w:pPr>
        <w:spacing w:line="240" w:lineRule="auto"/>
        <w:rPr>
          <w:i/>
          <w:lang w:val="fr-FR"/>
        </w:rPr>
      </w:pPr>
    </w:p>
    <w:p w14:paraId="1F7F67B8" w14:textId="77777777" w:rsidR="006647CE" w:rsidRPr="00215E08" w:rsidRDefault="006647CE" w:rsidP="006647CE">
      <w:pPr>
        <w:spacing w:line="240" w:lineRule="auto"/>
        <w:rPr>
          <w:u w:val="single"/>
          <w:lang w:val="fr-FR"/>
        </w:rPr>
      </w:pPr>
      <w:r w:rsidRPr="00215E08">
        <w:rPr>
          <w:i/>
          <w:u w:val="single"/>
          <w:lang w:val="fr-FR"/>
        </w:rPr>
        <w:t>Médicaments métabolisés par le CYP2C9</w:t>
      </w:r>
    </w:p>
    <w:p w14:paraId="75BAB4B0" w14:textId="77777777" w:rsidR="006647CE" w:rsidRDefault="006647CE" w:rsidP="006647CE">
      <w:pPr>
        <w:spacing w:line="240" w:lineRule="auto"/>
        <w:rPr>
          <w:lang w:val="fr-FR"/>
        </w:rPr>
      </w:pPr>
      <w:r>
        <w:rPr>
          <w:lang w:val="fr-FR"/>
        </w:rPr>
        <w:t xml:space="preserve">L’administration concomitante de </w:t>
      </w:r>
      <w:r w:rsidR="00322F9A">
        <w:rPr>
          <w:lang w:val="fr-FR"/>
        </w:rPr>
        <w:t>ticagrélor</w:t>
      </w:r>
      <w:r>
        <w:rPr>
          <w:lang w:val="fr-FR"/>
        </w:rPr>
        <w:t xml:space="preserve"> avec le tolbutamide n’a pas modifié les concentrations plasmatiques respectives de ces médicaments, ce qui suggère que le </w:t>
      </w:r>
      <w:r w:rsidR="00322F9A">
        <w:rPr>
          <w:lang w:val="fr-FR"/>
        </w:rPr>
        <w:t>ticagrélor</w:t>
      </w:r>
      <w:r>
        <w:rPr>
          <w:lang w:val="fr-FR"/>
        </w:rPr>
        <w:t xml:space="preserve"> n’est pas un inhibiteur du CYP2C9 et qu’une interférence avec les médicaments métabolisés par le CYP2C9 comme la warfarine et le tolbutamide est peu probable.</w:t>
      </w:r>
    </w:p>
    <w:p w14:paraId="16B2C2A5" w14:textId="77777777" w:rsidR="006647CE" w:rsidRDefault="006647CE" w:rsidP="006647CE">
      <w:pPr>
        <w:spacing w:line="240" w:lineRule="auto"/>
        <w:rPr>
          <w:lang w:val="fr-FR"/>
        </w:rPr>
      </w:pPr>
    </w:p>
    <w:p w14:paraId="62E1ED69" w14:textId="77777777" w:rsidR="004D5DF8" w:rsidRPr="00826807" w:rsidRDefault="004D5DF8" w:rsidP="006647CE">
      <w:pPr>
        <w:spacing w:line="240" w:lineRule="auto"/>
        <w:rPr>
          <w:i/>
          <w:iCs/>
          <w:u w:val="single"/>
          <w:lang w:val="fr-FR"/>
        </w:rPr>
      </w:pPr>
      <w:r w:rsidRPr="00826807">
        <w:rPr>
          <w:i/>
          <w:iCs/>
          <w:u w:val="single"/>
          <w:lang w:val="fr-FR"/>
        </w:rPr>
        <w:t>Rosuvastatine</w:t>
      </w:r>
      <w:r w:rsidR="00114F7B">
        <w:rPr>
          <w:i/>
          <w:iCs/>
          <w:u w:val="single"/>
          <w:lang w:val="fr-FR"/>
        </w:rPr>
        <w:t xml:space="preserve"> (substrat BCRP)</w:t>
      </w:r>
    </w:p>
    <w:p w14:paraId="105DBB33" w14:textId="4C42A3BC" w:rsidR="004D5DF8" w:rsidRDefault="008D1815" w:rsidP="006647CE">
      <w:pPr>
        <w:spacing w:line="240" w:lineRule="auto"/>
        <w:rPr>
          <w:lang w:val="fr-FR"/>
        </w:rPr>
      </w:pPr>
      <w:r>
        <w:rPr>
          <w:lang w:val="fr-FR"/>
        </w:rPr>
        <w:t xml:space="preserve">Il a été montré que le ticagrélor </w:t>
      </w:r>
      <w:ins w:id="4" w:author="AstraZeneca" w:date="2026-02-23T11:10:00Z">
        <w:r w:rsidR="006A2158">
          <w:rPr>
            <w:lang w:val="fr-FR"/>
          </w:rPr>
          <w:t xml:space="preserve">augmente la </w:t>
        </w:r>
        <w:r w:rsidR="006A2158" w:rsidRPr="00B33F5E">
          <w:rPr>
            <w:lang w:val="fr-FR"/>
          </w:rPr>
          <w:t>C</w:t>
        </w:r>
        <w:r w:rsidR="006A2158" w:rsidRPr="00B33F5E">
          <w:rPr>
            <w:vertAlign w:val="subscript"/>
            <w:lang w:val="fr-FR"/>
          </w:rPr>
          <w:t>max</w:t>
        </w:r>
        <w:r w:rsidR="006A2158">
          <w:rPr>
            <w:lang w:val="fr-FR"/>
          </w:rPr>
          <w:t xml:space="preserve"> de la rosuvastatine d’environ 2,5 fois et son AUC </w:t>
        </w:r>
      </w:ins>
      <w:ins w:id="5" w:author="AstraZeneca" w:date="2026-02-23T11:33:00Z">
        <w:r w:rsidR="001164A5">
          <w:rPr>
            <w:lang w:val="fr-FR"/>
          </w:rPr>
          <w:t>d’</w:t>
        </w:r>
      </w:ins>
      <w:ins w:id="6" w:author="AstraZeneca" w:date="2026-02-23T11:10:00Z">
        <w:r w:rsidR="006A2158">
          <w:rPr>
            <w:lang w:val="fr-FR"/>
          </w:rPr>
          <w:t>environ 2,4 fois</w:t>
        </w:r>
        <w:r w:rsidR="006A2158" w:rsidDel="006A2158">
          <w:rPr>
            <w:lang w:val="fr-FR"/>
          </w:rPr>
          <w:t xml:space="preserve"> </w:t>
        </w:r>
      </w:ins>
      <w:ins w:id="7" w:author="AstraZeneca" w:date="2026-02-23T11:35:00Z">
        <w:r w:rsidR="00E730B5">
          <w:rPr>
            <w:lang w:val="fr-FR"/>
          </w:rPr>
          <w:t>ce</w:t>
        </w:r>
        <w:r w:rsidR="008031B6">
          <w:rPr>
            <w:lang w:val="fr-FR"/>
          </w:rPr>
          <w:t xml:space="preserve"> </w:t>
        </w:r>
      </w:ins>
      <w:del w:id="8" w:author="AstraZeneca" w:date="2026-02-23T11:10:00Z">
        <w:r w:rsidDel="006A2158">
          <w:rPr>
            <w:lang w:val="fr-FR"/>
          </w:rPr>
          <w:delText xml:space="preserve">entraîne une augmentation des concentrations de rosuvastatine </w:delText>
        </w:r>
      </w:del>
      <w:r>
        <w:rPr>
          <w:lang w:val="fr-FR"/>
        </w:rPr>
        <w:t xml:space="preserve">qui peut résulter à un risque accru de myopathie, incluant la rhabdomyolyse. Une prise en compte des bénéfices de la prévention des événements cardiovasculaires majeurs </w:t>
      </w:r>
      <w:r w:rsidR="008F01A6">
        <w:rPr>
          <w:lang w:val="fr-FR"/>
        </w:rPr>
        <w:t>lors de</w:t>
      </w:r>
      <w:r>
        <w:rPr>
          <w:lang w:val="fr-FR"/>
        </w:rPr>
        <w:t xml:space="preserve"> l’utilisation de la rosuvastatine doit être effectuée au regard des risques associés à l’augmentation des concentrations plasmatiques de rosuvastatine.</w:t>
      </w:r>
    </w:p>
    <w:p w14:paraId="76E35623" w14:textId="77777777" w:rsidR="004D5DF8" w:rsidRDefault="004D5DF8" w:rsidP="006647CE">
      <w:pPr>
        <w:spacing w:line="240" w:lineRule="auto"/>
        <w:rPr>
          <w:lang w:val="fr-FR"/>
        </w:rPr>
      </w:pPr>
    </w:p>
    <w:p w14:paraId="0A6C68EA" w14:textId="77777777" w:rsidR="006647CE" w:rsidRPr="00215E08" w:rsidRDefault="006647CE" w:rsidP="006647CE">
      <w:pPr>
        <w:spacing w:line="240" w:lineRule="auto"/>
        <w:rPr>
          <w:u w:val="single"/>
          <w:lang w:val="fr-FR"/>
        </w:rPr>
      </w:pPr>
      <w:r w:rsidRPr="00215E08">
        <w:rPr>
          <w:i/>
          <w:u w:val="single"/>
          <w:lang w:val="fr-FR"/>
        </w:rPr>
        <w:t>Contraceptifs oraux</w:t>
      </w:r>
    </w:p>
    <w:p w14:paraId="7C019792" w14:textId="77777777" w:rsidR="006647CE" w:rsidRDefault="006647CE" w:rsidP="006647CE">
      <w:pPr>
        <w:spacing w:line="240" w:lineRule="auto"/>
        <w:rPr>
          <w:lang w:val="fr-FR"/>
        </w:rPr>
      </w:pPr>
      <w:r>
        <w:rPr>
          <w:lang w:val="fr-FR"/>
        </w:rPr>
        <w:t xml:space="preserve">L’administration concomitante de </w:t>
      </w:r>
      <w:r w:rsidR="00322F9A">
        <w:rPr>
          <w:lang w:val="fr-FR"/>
        </w:rPr>
        <w:t>ticagrélor</w:t>
      </w:r>
      <w:r>
        <w:rPr>
          <w:lang w:val="fr-FR"/>
        </w:rPr>
        <w:t xml:space="preserve">, de lévonorgestrel et d’éthinylœstradiol a augmenté l’exposition d’éthinylœstradiol d’environ 20 % mais n’a pas modifié la pharmacocinétique du lévonorgestrel. Aucun effet cliniquement significatif </w:t>
      </w:r>
      <w:r w:rsidR="00D1006B">
        <w:rPr>
          <w:lang w:val="fr-FR"/>
        </w:rPr>
        <w:t xml:space="preserve">sur l’efficacité d’une contraception orale </w:t>
      </w:r>
      <w:r>
        <w:rPr>
          <w:lang w:val="fr-FR"/>
        </w:rPr>
        <w:t xml:space="preserve">n’est attendu </w:t>
      </w:r>
      <w:r w:rsidR="00D1006B">
        <w:rPr>
          <w:lang w:val="fr-FR"/>
        </w:rPr>
        <w:t>lorsque le</w:t>
      </w:r>
      <w:r>
        <w:rPr>
          <w:lang w:val="fr-FR"/>
        </w:rPr>
        <w:t xml:space="preserve"> lévonorgestrel et </w:t>
      </w:r>
      <w:r w:rsidR="00D1006B">
        <w:rPr>
          <w:lang w:val="fr-FR"/>
        </w:rPr>
        <w:t>l’éthinylœstradiol sont co-administrés</w:t>
      </w:r>
      <w:r>
        <w:rPr>
          <w:lang w:val="fr-FR"/>
        </w:rPr>
        <w:t xml:space="preserve"> </w:t>
      </w:r>
      <w:r w:rsidR="00D1006B">
        <w:rPr>
          <w:lang w:val="fr-FR"/>
        </w:rPr>
        <w:t xml:space="preserve">avec le </w:t>
      </w:r>
      <w:r w:rsidR="00322F9A">
        <w:rPr>
          <w:lang w:val="fr-FR"/>
        </w:rPr>
        <w:t>ticagrélor</w:t>
      </w:r>
      <w:r>
        <w:rPr>
          <w:lang w:val="fr-FR"/>
        </w:rPr>
        <w:t>.</w:t>
      </w:r>
    </w:p>
    <w:p w14:paraId="6420AF94" w14:textId="77777777" w:rsidR="006647CE" w:rsidRDefault="006647CE" w:rsidP="006647CE">
      <w:pPr>
        <w:spacing w:line="240" w:lineRule="auto"/>
        <w:rPr>
          <w:lang w:val="fr-FR"/>
        </w:rPr>
      </w:pPr>
    </w:p>
    <w:p w14:paraId="54FC9E33" w14:textId="77777777" w:rsidR="006647CE" w:rsidRPr="00215E08" w:rsidRDefault="006647CE" w:rsidP="006647CE">
      <w:pPr>
        <w:spacing w:line="240" w:lineRule="auto"/>
        <w:rPr>
          <w:i/>
          <w:u w:val="single"/>
          <w:lang w:val="fr-FR"/>
        </w:rPr>
      </w:pPr>
      <w:r w:rsidRPr="00215E08">
        <w:rPr>
          <w:i/>
          <w:u w:val="single"/>
          <w:lang w:val="fr-FR"/>
        </w:rPr>
        <w:t>Médicaments connus pour induire une bradycardie</w:t>
      </w:r>
    </w:p>
    <w:p w14:paraId="7A4DF7C5" w14:textId="77777777" w:rsidR="006647CE" w:rsidRDefault="006647CE" w:rsidP="006647CE">
      <w:pPr>
        <w:spacing w:line="240" w:lineRule="auto"/>
        <w:rPr>
          <w:lang w:val="fr-FR"/>
        </w:rPr>
      </w:pPr>
      <w:r>
        <w:rPr>
          <w:lang w:val="fr-FR"/>
        </w:rPr>
        <w:t xml:space="preserve">En raison d’observations de pauses ventriculaires et de bradycardies le plus souvent asymptomatiques, </w:t>
      </w:r>
      <w:r w:rsidR="00D1006B">
        <w:rPr>
          <w:lang w:val="fr-FR"/>
        </w:rPr>
        <w:t xml:space="preserve">le ticagrélor </w:t>
      </w:r>
      <w:r>
        <w:rPr>
          <w:lang w:val="fr-FR"/>
        </w:rPr>
        <w:t xml:space="preserve">doit être administré avec précaution en cas d’association avec des médicaments connus pour induire des bradycardies (voir rubrique 4.4). Cependant, aucune manifestation d’un effet </w:t>
      </w:r>
      <w:r>
        <w:rPr>
          <w:lang w:val="fr-FR"/>
        </w:rPr>
        <w:lastRenderedPageBreak/>
        <w:t xml:space="preserve">indésirable cliniquement significatif n’a été observée dans l’étude PLATO après l’administration concomitante d’un ou de plusieurs médicaments connus comme pouvant induire une bradycardie (par exemple 96 % de patients </w:t>
      </w:r>
      <w:r w:rsidR="00BD107A">
        <w:rPr>
          <w:lang w:val="fr-FR"/>
        </w:rPr>
        <w:t xml:space="preserve">étaient </w:t>
      </w:r>
      <w:r>
        <w:rPr>
          <w:lang w:val="fr-FR"/>
        </w:rPr>
        <w:t>sous bétabloquants, 33 % sous inhibiteurs calciques diltiazem et vérapamil et 4 % sous digoxine).</w:t>
      </w:r>
    </w:p>
    <w:p w14:paraId="1C273A54" w14:textId="77777777" w:rsidR="006647CE" w:rsidRDefault="006647CE" w:rsidP="006647CE">
      <w:pPr>
        <w:spacing w:line="240" w:lineRule="auto"/>
        <w:rPr>
          <w:lang w:val="fr-FR"/>
        </w:rPr>
      </w:pPr>
    </w:p>
    <w:p w14:paraId="27F56270" w14:textId="77777777" w:rsidR="006647CE" w:rsidRPr="00215E08" w:rsidRDefault="006647CE" w:rsidP="006647CE">
      <w:pPr>
        <w:spacing w:line="240" w:lineRule="auto"/>
        <w:rPr>
          <w:i/>
          <w:u w:val="single"/>
          <w:lang w:val="fr-FR"/>
        </w:rPr>
      </w:pPr>
      <w:r w:rsidRPr="00215E08">
        <w:rPr>
          <w:i/>
          <w:u w:val="single"/>
          <w:lang w:val="fr-FR"/>
        </w:rPr>
        <w:t>Autres traitements concomitants</w:t>
      </w:r>
    </w:p>
    <w:p w14:paraId="0BCE25D4" w14:textId="77777777" w:rsidR="006647CE" w:rsidRDefault="006647CE" w:rsidP="006647CE">
      <w:pPr>
        <w:spacing w:line="240" w:lineRule="auto"/>
        <w:rPr>
          <w:lang w:val="fr-FR"/>
        </w:rPr>
      </w:pPr>
      <w:r>
        <w:rPr>
          <w:lang w:val="fr-FR"/>
        </w:rPr>
        <w:t xml:space="preserve">Dans </w:t>
      </w:r>
      <w:r w:rsidR="008A5366">
        <w:rPr>
          <w:lang w:val="fr-FR"/>
        </w:rPr>
        <w:t>les études cliniques</w:t>
      </w:r>
      <w:r>
        <w:rPr>
          <w:lang w:val="fr-FR"/>
        </w:rPr>
        <w:t xml:space="preserve">, </w:t>
      </w:r>
      <w:r w:rsidR="008A5366">
        <w:rPr>
          <w:lang w:val="fr-FR"/>
        </w:rPr>
        <w:t xml:space="preserve">le ticagrélor </w:t>
      </w:r>
      <w:r>
        <w:rPr>
          <w:lang w:val="fr-FR"/>
        </w:rPr>
        <w:t>a été fréquemment administré avec de l’AAS, des inhibiteurs de la pompe à protons, des statines, des bêta-bloquants, des inhibiteurs de l’enzyme de conversion de l’angiotensine</w:t>
      </w:r>
      <w:r w:rsidR="008A5366">
        <w:rPr>
          <w:lang w:val="fr-FR"/>
        </w:rPr>
        <w:t xml:space="preserve"> (IEC)</w:t>
      </w:r>
      <w:r>
        <w:rPr>
          <w:lang w:val="fr-FR"/>
        </w:rPr>
        <w:t xml:space="preserve"> et des antagonistes des récepteurs de l’angiotensine, si nécessaire, en fonction des pathologies concomitantes, pour de longues périodes, et aussi avec de l’héparine, de l’héparine de bas poids moléculaire et des inhibiteurs de la GpIIb/IIIa par voie </w:t>
      </w:r>
      <w:r w:rsidR="00D6568B">
        <w:rPr>
          <w:lang w:val="fr-FR"/>
        </w:rPr>
        <w:t>intra</w:t>
      </w:r>
      <w:r>
        <w:rPr>
          <w:lang w:val="fr-FR"/>
        </w:rPr>
        <w:t>veineuse sur de courtes durées (voir rubrique 5.1). Il n’a pas été observé d'interactions cliniquement significatives avec ces divers médicaments.</w:t>
      </w:r>
    </w:p>
    <w:p w14:paraId="7E8DDFE6" w14:textId="77777777" w:rsidR="006647CE" w:rsidRDefault="006647CE" w:rsidP="006647CE">
      <w:pPr>
        <w:spacing w:line="240" w:lineRule="auto"/>
        <w:rPr>
          <w:lang w:val="fr-FR"/>
        </w:rPr>
      </w:pPr>
    </w:p>
    <w:p w14:paraId="23D36900" w14:textId="77777777" w:rsidR="006647CE" w:rsidRDefault="006647CE" w:rsidP="006647CE">
      <w:pPr>
        <w:spacing w:line="240" w:lineRule="auto"/>
        <w:rPr>
          <w:lang w:val="fr-FR"/>
        </w:rPr>
      </w:pPr>
      <w:r>
        <w:rPr>
          <w:lang w:val="fr-FR"/>
        </w:rPr>
        <w:t xml:space="preserve">L’administration concomitante de </w:t>
      </w:r>
      <w:r w:rsidR="00322F9A">
        <w:rPr>
          <w:lang w:val="fr-FR"/>
        </w:rPr>
        <w:t>ticagrélor</w:t>
      </w:r>
      <w:r>
        <w:rPr>
          <w:lang w:val="fr-FR"/>
        </w:rPr>
        <w:t xml:space="preserve"> et d’héparine, d’enoxaparine ou de desmopressine n’a pas eu d’effet sur le temps de thromboplastine partielle activée, le temps de coagulation activé</w:t>
      </w:r>
      <w:r w:rsidR="00671556">
        <w:rPr>
          <w:lang w:val="fr-FR"/>
        </w:rPr>
        <w:t>e</w:t>
      </w:r>
      <w:r>
        <w:rPr>
          <w:lang w:val="fr-FR"/>
        </w:rPr>
        <w:t xml:space="preserve"> ou les dosages du facteur Xa. Cependant, en raison d’interactions pharmacodynamiques potentielles, toute administration concomitante de </w:t>
      </w:r>
      <w:r w:rsidR="008A5366">
        <w:rPr>
          <w:lang w:val="fr-FR"/>
        </w:rPr>
        <w:t xml:space="preserve">ticagrélor </w:t>
      </w:r>
      <w:r>
        <w:rPr>
          <w:lang w:val="fr-FR"/>
        </w:rPr>
        <w:t>avec des médicaments connus pour altérer l’hémostase doit être réalisée avec prudence.</w:t>
      </w:r>
    </w:p>
    <w:p w14:paraId="006FF4F4" w14:textId="77777777" w:rsidR="006647CE" w:rsidRDefault="006647CE" w:rsidP="006647CE">
      <w:pPr>
        <w:spacing w:line="240" w:lineRule="auto"/>
        <w:rPr>
          <w:lang w:val="fr-FR"/>
        </w:rPr>
      </w:pPr>
    </w:p>
    <w:p w14:paraId="6214E0D9" w14:textId="77777777" w:rsidR="006647CE" w:rsidRDefault="006647CE" w:rsidP="006647CE">
      <w:pPr>
        <w:spacing w:line="240" w:lineRule="auto"/>
        <w:rPr>
          <w:lang w:val="fr-FR"/>
        </w:rPr>
      </w:pPr>
      <w:r>
        <w:rPr>
          <w:lang w:val="fr-FR"/>
        </w:rPr>
        <w:t>En raison de notification de saignements cutanés anormaux avec les I</w:t>
      </w:r>
      <w:r w:rsidR="000E6FB2">
        <w:rPr>
          <w:lang w:val="fr-FR"/>
        </w:rPr>
        <w:t>nhibiteurs Sélectifs de la Recapture de la Sérotonine (I</w:t>
      </w:r>
      <w:r>
        <w:rPr>
          <w:lang w:val="fr-FR"/>
        </w:rPr>
        <w:t>SRS</w:t>
      </w:r>
      <w:r w:rsidR="000E6FB2">
        <w:rPr>
          <w:lang w:val="fr-FR"/>
        </w:rPr>
        <w:t>)</w:t>
      </w:r>
      <w:r>
        <w:rPr>
          <w:lang w:val="fr-FR"/>
        </w:rPr>
        <w:t xml:space="preserve"> (par exemple paroxétine, sertraline et citalopram),</w:t>
      </w:r>
      <w:r w:rsidRPr="005C13BC">
        <w:rPr>
          <w:lang w:val="fr-FR"/>
        </w:rPr>
        <w:t xml:space="preserve"> </w:t>
      </w:r>
      <w:r>
        <w:rPr>
          <w:lang w:val="fr-FR"/>
        </w:rPr>
        <w:t xml:space="preserve">le </w:t>
      </w:r>
      <w:r w:rsidR="00322F9A">
        <w:rPr>
          <w:lang w:val="fr-FR"/>
        </w:rPr>
        <w:t>ticagrélor</w:t>
      </w:r>
      <w:r>
        <w:rPr>
          <w:lang w:val="fr-FR"/>
        </w:rPr>
        <w:t xml:space="preserve"> doit être administré avec précaution en cas d’association avec les ISRS car cela peut augmenter le risque de saignement.</w:t>
      </w:r>
    </w:p>
    <w:p w14:paraId="5602C51D" w14:textId="77777777" w:rsidR="006647CE" w:rsidRDefault="006647CE" w:rsidP="006647CE">
      <w:pPr>
        <w:spacing w:line="240" w:lineRule="auto"/>
        <w:rPr>
          <w:lang w:val="fr-FR"/>
        </w:rPr>
      </w:pPr>
    </w:p>
    <w:p w14:paraId="4350DE80" w14:textId="77777777" w:rsidR="006647CE" w:rsidRDefault="006647CE" w:rsidP="006647CE">
      <w:pPr>
        <w:spacing w:line="240" w:lineRule="auto"/>
        <w:ind w:left="567" w:hanging="567"/>
        <w:rPr>
          <w:lang w:val="fr-FR"/>
        </w:rPr>
      </w:pPr>
      <w:r>
        <w:rPr>
          <w:b/>
          <w:lang w:val="fr-FR"/>
        </w:rPr>
        <w:t>4.6</w:t>
      </w:r>
      <w:r>
        <w:rPr>
          <w:b/>
          <w:lang w:val="fr-FR"/>
        </w:rPr>
        <w:tab/>
      </w:r>
      <w:r w:rsidR="0015163A">
        <w:rPr>
          <w:b/>
          <w:lang w:val="fr-FR"/>
        </w:rPr>
        <w:t>Fertilité</w:t>
      </w:r>
      <w:r>
        <w:rPr>
          <w:b/>
          <w:lang w:val="fr-FR"/>
        </w:rPr>
        <w:t>, grossesse et allaitement</w:t>
      </w:r>
    </w:p>
    <w:p w14:paraId="10749CBC" w14:textId="77777777" w:rsidR="006647CE" w:rsidRDefault="006647CE" w:rsidP="006647CE">
      <w:pPr>
        <w:spacing w:line="240" w:lineRule="auto"/>
        <w:rPr>
          <w:lang w:val="fr-FR"/>
        </w:rPr>
      </w:pPr>
    </w:p>
    <w:p w14:paraId="64AD8FAB" w14:textId="77777777" w:rsidR="006647CE" w:rsidRDefault="006647CE" w:rsidP="006647CE">
      <w:pPr>
        <w:spacing w:line="240" w:lineRule="auto"/>
        <w:rPr>
          <w:u w:val="single"/>
          <w:lang w:val="fr-FR"/>
        </w:rPr>
      </w:pPr>
      <w:r>
        <w:rPr>
          <w:u w:val="single"/>
          <w:lang w:val="fr-FR"/>
        </w:rPr>
        <w:t>Femmes en âge de procréer</w:t>
      </w:r>
    </w:p>
    <w:p w14:paraId="716D75E0" w14:textId="77777777" w:rsidR="006647CE" w:rsidRDefault="006647CE" w:rsidP="006647CE">
      <w:pPr>
        <w:spacing w:line="240" w:lineRule="auto"/>
        <w:rPr>
          <w:lang w:val="fr-FR"/>
        </w:rPr>
      </w:pPr>
      <w:r>
        <w:rPr>
          <w:lang w:val="fr-FR"/>
        </w:rPr>
        <w:t xml:space="preserve">Les femmes susceptibles de procréer doivent utiliser une méthode contraceptive efficace pour éviter une grossesse pendant le traitement par </w:t>
      </w:r>
      <w:r w:rsidR="0015163A">
        <w:rPr>
          <w:lang w:val="fr-FR"/>
        </w:rPr>
        <w:t>le ticagrélor</w:t>
      </w:r>
      <w:r>
        <w:rPr>
          <w:lang w:val="fr-FR"/>
        </w:rPr>
        <w:t>.</w:t>
      </w:r>
    </w:p>
    <w:p w14:paraId="0F4FFBA7" w14:textId="77777777" w:rsidR="006647CE" w:rsidRDefault="006647CE" w:rsidP="006647CE">
      <w:pPr>
        <w:spacing w:line="240" w:lineRule="auto"/>
        <w:rPr>
          <w:lang w:val="fr-FR"/>
        </w:rPr>
      </w:pPr>
    </w:p>
    <w:p w14:paraId="0A75F117" w14:textId="77777777" w:rsidR="006647CE" w:rsidRDefault="006647CE" w:rsidP="006647CE">
      <w:pPr>
        <w:spacing w:line="240" w:lineRule="auto"/>
        <w:rPr>
          <w:u w:val="single"/>
          <w:lang w:val="fr-FR"/>
        </w:rPr>
      </w:pPr>
      <w:r>
        <w:rPr>
          <w:u w:val="single"/>
          <w:lang w:val="fr-FR"/>
        </w:rPr>
        <w:t>Grossesse</w:t>
      </w:r>
    </w:p>
    <w:p w14:paraId="69AEB467" w14:textId="77777777" w:rsidR="006647CE" w:rsidRDefault="006647CE" w:rsidP="006647CE">
      <w:pPr>
        <w:spacing w:line="240" w:lineRule="auto"/>
        <w:rPr>
          <w:lang w:val="fr-FR"/>
        </w:rPr>
      </w:pPr>
      <w:r>
        <w:rPr>
          <w:lang w:val="fr-FR"/>
        </w:rPr>
        <w:t xml:space="preserve">Les données sur l'utilisation du </w:t>
      </w:r>
      <w:r w:rsidR="00322F9A">
        <w:rPr>
          <w:lang w:val="fr-FR"/>
        </w:rPr>
        <w:t>ticagrélor</w:t>
      </w:r>
      <w:r>
        <w:rPr>
          <w:lang w:val="fr-FR"/>
        </w:rPr>
        <w:t xml:space="preserve"> chez la femme enceinte sont absentes ou limitées. Les études chez l’animal ont montré une toxicité sur la reproduction (voir rubrique 5.3). </w:t>
      </w:r>
      <w:r w:rsidR="00B73BCC">
        <w:rPr>
          <w:lang w:val="fr-FR"/>
        </w:rPr>
        <w:t xml:space="preserve">Le ticagrélor </w:t>
      </w:r>
      <w:r>
        <w:rPr>
          <w:lang w:val="fr-FR"/>
        </w:rPr>
        <w:t>n’est pas recommandé pendant la grossesse.</w:t>
      </w:r>
    </w:p>
    <w:p w14:paraId="6E4BC455" w14:textId="77777777" w:rsidR="006647CE" w:rsidRDefault="006647CE" w:rsidP="006647CE">
      <w:pPr>
        <w:spacing w:line="240" w:lineRule="auto"/>
        <w:rPr>
          <w:lang w:val="fr-FR"/>
        </w:rPr>
      </w:pPr>
    </w:p>
    <w:p w14:paraId="6BB7E6D0" w14:textId="77777777" w:rsidR="006647CE" w:rsidRDefault="006647CE" w:rsidP="006647CE">
      <w:pPr>
        <w:spacing w:line="240" w:lineRule="auto"/>
        <w:rPr>
          <w:u w:val="single"/>
          <w:lang w:val="fr-FR"/>
        </w:rPr>
      </w:pPr>
      <w:r>
        <w:rPr>
          <w:u w:val="single"/>
          <w:lang w:val="fr-FR"/>
        </w:rPr>
        <w:t>Allaitement</w:t>
      </w:r>
    </w:p>
    <w:p w14:paraId="091EB62C" w14:textId="77777777" w:rsidR="006647CE" w:rsidRDefault="006647CE" w:rsidP="006647CE">
      <w:pPr>
        <w:spacing w:line="240" w:lineRule="auto"/>
        <w:rPr>
          <w:lang w:val="fr-FR"/>
        </w:rPr>
      </w:pPr>
      <w:r>
        <w:rPr>
          <w:lang w:val="fr-FR"/>
        </w:rPr>
        <w:t xml:space="preserve">Les données de pharmacologie et toxicologie disponibles issues d’études menées chez l’animal montrent un passage du </w:t>
      </w:r>
      <w:r w:rsidR="00322F9A">
        <w:rPr>
          <w:lang w:val="fr-FR"/>
        </w:rPr>
        <w:t>ticagrélor</w:t>
      </w:r>
      <w:r>
        <w:rPr>
          <w:lang w:val="fr-FR"/>
        </w:rPr>
        <w:t xml:space="preserve"> et de son métabolite actif dans le lait (voir rubrique 5.3). Un risque pour les nouveau-nés et les nourrissons ne peut être exclu. La décision d’arrêter/continuer l’allaitement ou d’arrêter/continuer le traitement par </w:t>
      </w:r>
      <w:r w:rsidR="00B73BCC">
        <w:rPr>
          <w:lang w:val="fr-FR"/>
        </w:rPr>
        <w:t xml:space="preserve">le ticagrélor </w:t>
      </w:r>
      <w:r>
        <w:rPr>
          <w:lang w:val="fr-FR"/>
        </w:rPr>
        <w:t>doit être prise en prenant en compte les bénéfices de l’allaitement pour l’enfant et les bénéfices du traitement pour la mère.</w:t>
      </w:r>
    </w:p>
    <w:p w14:paraId="7A3F6C28" w14:textId="77777777" w:rsidR="006647CE" w:rsidRDefault="006647CE" w:rsidP="006647CE">
      <w:pPr>
        <w:spacing w:line="240" w:lineRule="auto"/>
        <w:rPr>
          <w:lang w:val="fr-FR"/>
        </w:rPr>
      </w:pPr>
    </w:p>
    <w:p w14:paraId="6E2520E1" w14:textId="77777777" w:rsidR="006647CE" w:rsidRDefault="0015163A" w:rsidP="006647CE">
      <w:pPr>
        <w:spacing w:line="240" w:lineRule="auto"/>
        <w:rPr>
          <w:u w:val="single"/>
          <w:lang w:val="fr-FR"/>
        </w:rPr>
      </w:pPr>
      <w:r>
        <w:rPr>
          <w:u w:val="single"/>
          <w:lang w:val="fr-FR"/>
        </w:rPr>
        <w:t>Fertilité</w:t>
      </w:r>
    </w:p>
    <w:p w14:paraId="216B5CBD" w14:textId="77777777" w:rsidR="006647CE" w:rsidRDefault="006647CE" w:rsidP="006647CE">
      <w:pPr>
        <w:spacing w:line="240" w:lineRule="auto"/>
        <w:rPr>
          <w:lang w:val="fr-FR"/>
        </w:rPr>
      </w:pPr>
      <w:r>
        <w:rPr>
          <w:lang w:val="fr-FR"/>
        </w:rPr>
        <w:t xml:space="preserve">Le </w:t>
      </w:r>
      <w:r w:rsidR="00322F9A">
        <w:rPr>
          <w:lang w:val="fr-FR"/>
        </w:rPr>
        <w:t>ticagrélor</w:t>
      </w:r>
      <w:r>
        <w:rPr>
          <w:lang w:val="fr-FR"/>
        </w:rPr>
        <w:t xml:space="preserve"> n’a pas d’effet sur la </w:t>
      </w:r>
      <w:r w:rsidR="0015163A">
        <w:rPr>
          <w:lang w:val="fr-FR"/>
        </w:rPr>
        <w:t xml:space="preserve">fertilité </w:t>
      </w:r>
      <w:r>
        <w:rPr>
          <w:lang w:val="fr-FR"/>
        </w:rPr>
        <w:t>mâle ou femelle chez les animaux (voir rubrique 5.3).</w:t>
      </w:r>
    </w:p>
    <w:p w14:paraId="2ED18206" w14:textId="77777777" w:rsidR="006647CE" w:rsidRDefault="006647CE" w:rsidP="006647CE">
      <w:pPr>
        <w:spacing w:line="240" w:lineRule="auto"/>
        <w:rPr>
          <w:lang w:val="fr-FR"/>
        </w:rPr>
      </w:pPr>
    </w:p>
    <w:p w14:paraId="3675DEF8" w14:textId="77777777" w:rsidR="006647CE" w:rsidRDefault="006647CE" w:rsidP="006647CE">
      <w:pPr>
        <w:spacing w:line="240" w:lineRule="auto"/>
        <w:ind w:left="567" w:hanging="567"/>
        <w:rPr>
          <w:lang w:val="fr-FR"/>
        </w:rPr>
      </w:pPr>
      <w:r>
        <w:rPr>
          <w:b/>
          <w:lang w:val="fr-FR"/>
        </w:rPr>
        <w:t>4.7</w:t>
      </w:r>
      <w:r>
        <w:rPr>
          <w:b/>
          <w:lang w:val="fr-FR"/>
        </w:rPr>
        <w:tab/>
        <w:t>Effets sur l’aptitude à conduire des véhicules et à utiliser des machines</w:t>
      </w:r>
    </w:p>
    <w:p w14:paraId="62F7B22C" w14:textId="77777777" w:rsidR="006647CE" w:rsidRDefault="006647CE" w:rsidP="006647CE">
      <w:pPr>
        <w:spacing w:line="240" w:lineRule="auto"/>
        <w:rPr>
          <w:lang w:val="fr-FR"/>
        </w:rPr>
      </w:pPr>
    </w:p>
    <w:p w14:paraId="537B3945" w14:textId="77777777" w:rsidR="006647CE" w:rsidRDefault="00B73BCC" w:rsidP="006647CE">
      <w:pPr>
        <w:spacing w:line="240" w:lineRule="auto"/>
        <w:rPr>
          <w:lang w:val="fr-FR"/>
        </w:rPr>
      </w:pPr>
      <w:r>
        <w:rPr>
          <w:lang w:val="fr-FR"/>
        </w:rPr>
        <w:t xml:space="preserve">Le ticagrélor </w:t>
      </w:r>
      <w:r w:rsidR="006647CE">
        <w:rPr>
          <w:lang w:val="fr-FR"/>
        </w:rPr>
        <w:t xml:space="preserve">n’a aucun ou qu’un effet négligeable sur l’aptitude à conduire des véhicules et à utiliser des machines. Pendant le traitement </w:t>
      </w:r>
      <w:r>
        <w:rPr>
          <w:lang w:val="fr-FR"/>
        </w:rPr>
        <w:t>par ticagrélor</w:t>
      </w:r>
      <w:r w:rsidR="006647CE">
        <w:rPr>
          <w:lang w:val="fr-FR"/>
        </w:rPr>
        <w:t>, des sensations vertigineuses</w:t>
      </w:r>
      <w:r>
        <w:rPr>
          <w:lang w:val="fr-FR"/>
        </w:rPr>
        <w:t xml:space="preserve"> et des confusions</w:t>
      </w:r>
      <w:r w:rsidR="006647CE">
        <w:rPr>
          <w:lang w:val="fr-FR"/>
        </w:rPr>
        <w:t xml:space="preserve"> ont été rapportées. Par conséquent, les patients qui présentent </w:t>
      </w:r>
      <w:r>
        <w:rPr>
          <w:lang w:val="fr-FR"/>
        </w:rPr>
        <w:t>ces symptômes</w:t>
      </w:r>
      <w:r w:rsidR="006647CE">
        <w:rPr>
          <w:lang w:val="fr-FR"/>
        </w:rPr>
        <w:t xml:space="preserve"> doivent être prudents lors de la conduite ou l'utilisation de machines.</w:t>
      </w:r>
    </w:p>
    <w:p w14:paraId="3950EC80" w14:textId="77777777" w:rsidR="006647CE" w:rsidRDefault="006647CE" w:rsidP="006647CE">
      <w:pPr>
        <w:spacing w:line="240" w:lineRule="auto"/>
        <w:rPr>
          <w:lang w:val="fr-FR"/>
        </w:rPr>
      </w:pPr>
    </w:p>
    <w:p w14:paraId="708DBB92" w14:textId="77777777" w:rsidR="006647CE" w:rsidRDefault="006647CE" w:rsidP="006647CE">
      <w:pPr>
        <w:spacing w:line="240" w:lineRule="auto"/>
        <w:ind w:left="567" w:hanging="567"/>
        <w:rPr>
          <w:lang w:val="fr-FR"/>
        </w:rPr>
      </w:pPr>
      <w:r>
        <w:rPr>
          <w:b/>
          <w:lang w:val="fr-FR"/>
        </w:rPr>
        <w:t>4.8</w:t>
      </w:r>
      <w:r>
        <w:rPr>
          <w:b/>
          <w:lang w:val="fr-FR"/>
        </w:rPr>
        <w:tab/>
        <w:t>Effets indésirables</w:t>
      </w:r>
    </w:p>
    <w:p w14:paraId="0861BE6A" w14:textId="77777777" w:rsidR="006647CE" w:rsidRDefault="006647CE" w:rsidP="006647CE">
      <w:pPr>
        <w:spacing w:line="240" w:lineRule="auto"/>
        <w:rPr>
          <w:lang w:val="fr-FR"/>
        </w:rPr>
      </w:pPr>
    </w:p>
    <w:p w14:paraId="28D28B0D" w14:textId="77777777" w:rsidR="006647CE" w:rsidRDefault="006647CE" w:rsidP="006647CE">
      <w:pPr>
        <w:spacing w:line="240" w:lineRule="auto"/>
        <w:rPr>
          <w:u w:val="single"/>
          <w:lang w:val="fr-FR"/>
        </w:rPr>
      </w:pPr>
      <w:r>
        <w:rPr>
          <w:u w:val="single"/>
          <w:lang w:val="fr-FR"/>
        </w:rPr>
        <w:t>Résumé du profil de sécurité d’emploi</w:t>
      </w:r>
    </w:p>
    <w:p w14:paraId="302D4173" w14:textId="77777777" w:rsidR="00CD14A9" w:rsidRPr="005A459F" w:rsidRDefault="00CD14A9" w:rsidP="00CC352E">
      <w:pPr>
        <w:rPr>
          <w:noProof/>
          <w:lang w:val="fr-FR"/>
        </w:rPr>
      </w:pPr>
      <w:r w:rsidRPr="00D9450E">
        <w:rPr>
          <w:lang w:val="fr-FR"/>
        </w:rPr>
        <w:lastRenderedPageBreak/>
        <w:t>Le profil de sécurité d’emploi du ticagr</w:t>
      </w:r>
      <w:r w:rsidR="00211BEE">
        <w:rPr>
          <w:lang w:val="fr-FR"/>
        </w:rPr>
        <w:t>é</w:t>
      </w:r>
      <w:r w:rsidRPr="00D9450E">
        <w:rPr>
          <w:lang w:val="fr-FR"/>
        </w:rPr>
        <w:t>lor a été évalué lors de deux essais cliniques de phase</w:t>
      </w:r>
      <w:r>
        <w:rPr>
          <w:lang w:val="fr-FR"/>
        </w:rPr>
        <w:t> </w:t>
      </w:r>
      <w:r w:rsidRPr="00D9450E">
        <w:rPr>
          <w:lang w:val="fr-FR"/>
        </w:rPr>
        <w:t xml:space="preserve">3 à grande échelle (PLATO et PEGASUS) </w:t>
      </w:r>
      <w:r>
        <w:rPr>
          <w:lang w:val="fr-FR"/>
        </w:rPr>
        <w:t>ayant inclus</w:t>
      </w:r>
      <w:r w:rsidRPr="00D9450E">
        <w:rPr>
          <w:lang w:val="fr-FR"/>
        </w:rPr>
        <w:t xml:space="preserve"> plus de 39 000 patients (voir rubrique</w:t>
      </w:r>
      <w:r w:rsidR="00614527">
        <w:rPr>
          <w:lang w:val="fr-FR"/>
        </w:rPr>
        <w:t> </w:t>
      </w:r>
      <w:r w:rsidRPr="00D9450E">
        <w:rPr>
          <w:lang w:val="fr-FR"/>
        </w:rPr>
        <w:t>5.1).</w:t>
      </w:r>
    </w:p>
    <w:p w14:paraId="53349671" w14:textId="77777777" w:rsidR="00CD14A9" w:rsidRPr="005A459F" w:rsidRDefault="00CD14A9" w:rsidP="00CD14A9">
      <w:pPr>
        <w:spacing w:before="10"/>
        <w:rPr>
          <w:noProof/>
          <w:lang w:val="fr-FR"/>
        </w:rPr>
      </w:pPr>
    </w:p>
    <w:p w14:paraId="237C59B3" w14:textId="77777777" w:rsidR="006647CE" w:rsidRDefault="00CD14A9" w:rsidP="00CD14A9">
      <w:pPr>
        <w:spacing w:line="240" w:lineRule="auto"/>
        <w:rPr>
          <w:lang w:val="fr-FR"/>
        </w:rPr>
      </w:pPr>
      <w:r w:rsidRPr="00D9450E">
        <w:rPr>
          <w:lang w:val="fr-FR"/>
        </w:rPr>
        <w:t xml:space="preserve">Dans </w:t>
      </w:r>
      <w:r>
        <w:rPr>
          <w:lang w:val="fr-FR"/>
        </w:rPr>
        <w:t xml:space="preserve">l’étude </w:t>
      </w:r>
      <w:r w:rsidRPr="00D9450E">
        <w:rPr>
          <w:lang w:val="fr-FR"/>
        </w:rPr>
        <w:t>PLATO, l’incidence des arrêts dus à des événements indésirables a été plus élevée</w:t>
      </w:r>
      <w:r>
        <w:rPr>
          <w:lang w:val="fr-FR"/>
        </w:rPr>
        <w:t xml:space="preserve"> chez les patients</w:t>
      </w:r>
      <w:r w:rsidRPr="00D9450E">
        <w:rPr>
          <w:lang w:val="fr-FR"/>
        </w:rPr>
        <w:t xml:space="preserve"> sous ticagr</w:t>
      </w:r>
      <w:r>
        <w:rPr>
          <w:lang w:val="fr-FR"/>
        </w:rPr>
        <w:t>é</w:t>
      </w:r>
      <w:r w:rsidRPr="00D9450E">
        <w:rPr>
          <w:lang w:val="fr-FR"/>
        </w:rPr>
        <w:t>lor que sous clopidogrel (7,4</w:t>
      </w:r>
      <w:r>
        <w:rPr>
          <w:lang w:val="fr-FR"/>
        </w:rPr>
        <w:t> </w:t>
      </w:r>
      <w:r w:rsidRPr="00D9450E">
        <w:rPr>
          <w:lang w:val="fr-FR"/>
        </w:rPr>
        <w:t>% vs 5,4</w:t>
      </w:r>
      <w:r>
        <w:rPr>
          <w:lang w:val="fr-FR"/>
        </w:rPr>
        <w:t> </w:t>
      </w:r>
      <w:r w:rsidRPr="00D9450E">
        <w:rPr>
          <w:lang w:val="fr-FR"/>
        </w:rPr>
        <w:t>%).</w:t>
      </w:r>
      <w:r w:rsidRPr="005A459F">
        <w:rPr>
          <w:noProof/>
          <w:lang w:val="fr-FR"/>
        </w:rPr>
        <w:t xml:space="preserve"> </w:t>
      </w:r>
      <w:r w:rsidRPr="00D9450E">
        <w:rPr>
          <w:lang w:val="fr-FR"/>
        </w:rPr>
        <w:t xml:space="preserve">Dans </w:t>
      </w:r>
      <w:r>
        <w:rPr>
          <w:lang w:val="fr-FR"/>
        </w:rPr>
        <w:t xml:space="preserve">l’étude </w:t>
      </w:r>
      <w:r w:rsidRPr="00D9450E">
        <w:rPr>
          <w:lang w:val="fr-FR"/>
        </w:rPr>
        <w:t xml:space="preserve">PEGASUS, l’incidence des arrêts dus à des événements indésirables a été plus élevée </w:t>
      </w:r>
      <w:r>
        <w:rPr>
          <w:lang w:val="fr-FR"/>
        </w:rPr>
        <w:t xml:space="preserve">chez les patients </w:t>
      </w:r>
      <w:r w:rsidRPr="00D9450E">
        <w:rPr>
          <w:lang w:val="fr-FR"/>
        </w:rPr>
        <w:t>sous ticagr</w:t>
      </w:r>
      <w:r>
        <w:rPr>
          <w:lang w:val="fr-FR"/>
        </w:rPr>
        <w:t>é</w:t>
      </w:r>
      <w:r w:rsidRPr="00D9450E">
        <w:rPr>
          <w:lang w:val="fr-FR"/>
        </w:rPr>
        <w:t xml:space="preserve">lor que sous AAS </w:t>
      </w:r>
      <w:r>
        <w:rPr>
          <w:lang w:val="fr-FR"/>
        </w:rPr>
        <w:t>en monothérapie </w:t>
      </w:r>
      <w:r w:rsidRPr="00D9450E">
        <w:rPr>
          <w:lang w:val="fr-FR"/>
        </w:rPr>
        <w:t>(16,1</w:t>
      </w:r>
      <w:r>
        <w:rPr>
          <w:lang w:val="fr-FR"/>
        </w:rPr>
        <w:t> </w:t>
      </w:r>
      <w:r w:rsidRPr="00D9450E">
        <w:rPr>
          <w:lang w:val="fr-FR"/>
        </w:rPr>
        <w:t xml:space="preserve">% pour le </w:t>
      </w:r>
      <w:r w:rsidR="00322F9A">
        <w:rPr>
          <w:lang w:val="fr-FR"/>
        </w:rPr>
        <w:t>ticagrélor</w:t>
      </w:r>
      <w:r w:rsidRPr="00D9450E">
        <w:rPr>
          <w:lang w:val="fr-FR"/>
        </w:rPr>
        <w:t xml:space="preserve"> 60</w:t>
      </w:r>
      <w:r>
        <w:rPr>
          <w:lang w:val="fr-FR"/>
        </w:rPr>
        <w:t> </w:t>
      </w:r>
      <w:r w:rsidRPr="00D9450E">
        <w:rPr>
          <w:lang w:val="fr-FR"/>
        </w:rPr>
        <w:t>mg avec AAS vs 8,5</w:t>
      </w:r>
      <w:r>
        <w:rPr>
          <w:lang w:val="fr-FR"/>
        </w:rPr>
        <w:t> </w:t>
      </w:r>
      <w:r w:rsidRPr="00D9450E">
        <w:rPr>
          <w:lang w:val="fr-FR"/>
        </w:rPr>
        <w:t xml:space="preserve">% pour l’AAS </w:t>
      </w:r>
      <w:r>
        <w:rPr>
          <w:lang w:val="fr-FR"/>
        </w:rPr>
        <w:t>en monothérapie</w:t>
      </w:r>
      <w:r w:rsidRPr="00D9450E">
        <w:rPr>
          <w:lang w:val="fr-FR"/>
        </w:rPr>
        <w:t>).</w:t>
      </w:r>
      <w:r w:rsidRPr="005A459F">
        <w:rPr>
          <w:noProof/>
          <w:lang w:val="fr-FR"/>
        </w:rPr>
        <w:t xml:space="preserve"> </w:t>
      </w:r>
      <w:r w:rsidRPr="00D9450E">
        <w:rPr>
          <w:lang w:val="fr-FR"/>
        </w:rPr>
        <w:t xml:space="preserve">Les effets indésirables les plus </w:t>
      </w:r>
      <w:r>
        <w:rPr>
          <w:lang w:val="fr-FR"/>
        </w:rPr>
        <w:t>fréquemment</w:t>
      </w:r>
      <w:r w:rsidRPr="00D9450E">
        <w:rPr>
          <w:lang w:val="fr-FR"/>
        </w:rPr>
        <w:t xml:space="preserve"> rapportés</w:t>
      </w:r>
      <w:r w:rsidR="000E1181">
        <w:rPr>
          <w:lang w:val="fr-FR"/>
        </w:rPr>
        <w:t xml:space="preserve"> chez les patients traités par le</w:t>
      </w:r>
      <w:r w:rsidRPr="00D9450E">
        <w:rPr>
          <w:lang w:val="fr-FR"/>
        </w:rPr>
        <w:t xml:space="preserve"> ticagr</w:t>
      </w:r>
      <w:r>
        <w:rPr>
          <w:lang w:val="fr-FR"/>
        </w:rPr>
        <w:t>é</w:t>
      </w:r>
      <w:r w:rsidRPr="00D9450E">
        <w:rPr>
          <w:lang w:val="fr-FR"/>
        </w:rPr>
        <w:t>lor ont été des cas de saignements et de dyspnée</w:t>
      </w:r>
      <w:r>
        <w:rPr>
          <w:lang w:val="fr-FR"/>
        </w:rPr>
        <w:t>s</w:t>
      </w:r>
      <w:r w:rsidRPr="00D9450E">
        <w:rPr>
          <w:lang w:val="fr-FR"/>
        </w:rPr>
        <w:t xml:space="preserve"> (voir rubrique</w:t>
      </w:r>
      <w:r>
        <w:rPr>
          <w:lang w:val="fr-FR"/>
        </w:rPr>
        <w:t> </w:t>
      </w:r>
      <w:r w:rsidRPr="00D9450E">
        <w:rPr>
          <w:lang w:val="fr-FR"/>
        </w:rPr>
        <w:t>4.4).</w:t>
      </w:r>
    </w:p>
    <w:p w14:paraId="7489EA09" w14:textId="77777777" w:rsidR="00CD14A9" w:rsidRDefault="00CD14A9" w:rsidP="00CD14A9">
      <w:pPr>
        <w:spacing w:line="240" w:lineRule="auto"/>
        <w:rPr>
          <w:lang w:val="fr-FR"/>
        </w:rPr>
      </w:pPr>
    </w:p>
    <w:p w14:paraId="69E45C72" w14:textId="77777777" w:rsidR="00CD14A9" w:rsidRDefault="00CD14A9" w:rsidP="00CD14A9">
      <w:pPr>
        <w:spacing w:line="240" w:lineRule="auto"/>
        <w:rPr>
          <w:u w:val="single"/>
          <w:lang w:val="fr-FR"/>
        </w:rPr>
      </w:pPr>
      <w:r>
        <w:rPr>
          <w:u w:val="single"/>
          <w:lang w:val="fr-FR"/>
        </w:rPr>
        <w:t>Liste tabulée des effets indésirables</w:t>
      </w:r>
    </w:p>
    <w:p w14:paraId="78BB60F2" w14:textId="77777777" w:rsidR="006647CE" w:rsidRDefault="006647CE" w:rsidP="006647CE">
      <w:pPr>
        <w:spacing w:line="240" w:lineRule="auto"/>
        <w:rPr>
          <w:lang w:val="fr-FR"/>
        </w:rPr>
      </w:pPr>
      <w:r>
        <w:rPr>
          <w:lang w:val="fr-FR"/>
        </w:rPr>
        <w:t xml:space="preserve">Les effets indésirables suivants ont été identifiés </w:t>
      </w:r>
      <w:r w:rsidR="00CD14A9">
        <w:rPr>
          <w:lang w:val="fr-FR"/>
        </w:rPr>
        <w:t xml:space="preserve">lors </w:t>
      </w:r>
      <w:r>
        <w:rPr>
          <w:lang w:val="fr-FR"/>
        </w:rPr>
        <w:t>des études ou ont été rapportés lors de l’utilisation post</w:t>
      </w:r>
      <w:r>
        <w:rPr>
          <w:lang w:val="fr-FR"/>
        </w:rPr>
        <w:noBreakHyphen/>
        <w:t xml:space="preserve">commercialisation </w:t>
      </w:r>
      <w:r w:rsidR="00CD14A9">
        <w:rPr>
          <w:lang w:val="fr-FR"/>
        </w:rPr>
        <w:t>du ticagrélor</w:t>
      </w:r>
      <w:r>
        <w:rPr>
          <w:lang w:val="fr-FR"/>
        </w:rPr>
        <w:t xml:space="preserve"> (Tableau 1). </w:t>
      </w:r>
    </w:p>
    <w:p w14:paraId="47831475" w14:textId="77777777" w:rsidR="006647CE" w:rsidRDefault="006647CE" w:rsidP="006647CE">
      <w:pPr>
        <w:spacing w:line="240" w:lineRule="auto"/>
        <w:rPr>
          <w:lang w:val="fr-FR"/>
        </w:rPr>
      </w:pPr>
    </w:p>
    <w:p w14:paraId="0AB49FC1" w14:textId="77777777" w:rsidR="006647CE" w:rsidRDefault="003E2E12" w:rsidP="006647CE">
      <w:pPr>
        <w:spacing w:line="240" w:lineRule="auto"/>
        <w:rPr>
          <w:lang w:val="fr-FR"/>
        </w:rPr>
      </w:pPr>
      <w:r w:rsidRPr="0015592E">
        <w:rPr>
          <w:szCs w:val="22"/>
          <w:lang w:val="fr-FR"/>
        </w:rPr>
        <w:t>Les effets indésirables sont présentés selon la classification par système d’organes (SOC) de MedDRA.</w:t>
      </w:r>
      <w:r w:rsidR="006647CE">
        <w:rPr>
          <w:lang w:val="fr-FR"/>
        </w:rPr>
        <w:t xml:space="preserve"> </w:t>
      </w:r>
      <w:r>
        <w:rPr>
          <w:lang w:val="fr-FR"/>
        </w:rPr>
        <w:t xml:space="preserve">Au sein de chaque SOC, les effets indésirables sont classés par catégories de fréquence et présentés par ordre décroissant de gravité. </w:t>
      </w:r>
      <w:r w:rsidR="006647CE">
        <w:rPr>
          <w:lang w:val="fr-FR"/>
        </w:rPr>
        <w:t xml:space="preserve">Les catégories de fréquence sont définies selon les conventions suivantes : </w:t>
      </w:r>
      <w:r w:rsidR="00222178">
        <w:rPr>
          <w:lang w:val="fr-FR"/>
        </w:rPr>
        <w:t>t</w:t>
      </w:r>
      <w:r w:rsidR="006647CE">
        <w:rPr>
          <w:lang w:val="fr-FR"/>
        </w:rPr>
        <w:t xml:space="preserve">rès fréquent (≥1/10), </w:t>
      </w:r>
      <w:r w:rsidR="00222178">
        <w:rPr>
          <w:lang w:val="fr-FR"/>
        </w:rPr>
        <w:t>f</w:t>
      </w:r>
      <w:r w:rsidR="006647CE">
        <w:rPr>
          <w:lang w:val="fr-FR"/>
        </w:rPr>
        <w:t xml:space="preserve">réquent (≥1/100 à &lt;1/10), </w:t>
      </w:r>
      <w:r w:rsidR="00222178">
        <w:rPr>
          <w:lang w:val="fr-FR"/>
        </w:rPr>
        <w:t>p</w:t>
      </w:r>
      <w:r w:rsidR="006647CE">
        <w:rPr>
          <w:lang w:val="fr-FR"/>
        </w:rPr>
        <w:t xml:space="preserve">eu fréquent (≥1/1 000 à &lt;1/100), </w:t>
      </w:r>
      <w:r w:rsidR="00222178">
        <w:rPr>
          <w:lang w:val="fr-FR"/>
        </w:rPr>
        <w:t>r</w:t>
      </w:r>
      <w:r w:rsidR="006647CE">
        <w:rPr>
          <w:lang w:val="fr-FR"/>
        </w:rPr>
        <w:t>are (≥1/10 000 à &lt;1/1 000),</w:t>
      </w:r>
      <w:r>
        <w:rPr>
          <w:lang w:val="fr-FR"/>
        </w:rPr>
        <w:t xml:space="preserve"> </w:t>
      </w:r>
      <w:r w:rsidR="00222178">
        <w:rPr>
          <w:lang w:val="fr-FR"/>
        </w:rPr>
        <w:t>t</w:t>
      </w:r>
      <w:r w:rsidR="006647CE">
        <w:rPr>
          <w:lang w:val="fr-FR"/>
        </w:rPr>
        <w:t xml:space="preserve">rès rare (&lt;1/10 000), </w:t>
      </w:r>
      <w:r w:rsidR="00222178">
        <w:rPr>
          <w:lang w:val="fr-FR"/>
        </w:rPr>
        <w:t>i</w:t>
      </w:r>
      <w:r>
        <w:rPr>
          <w:lang w:val="fr-FR"/>
        </w:rPr>
        <w:t>ndéterminé</w:t>
      </w:r>
      <w:r w:rsidR="005C13BC">
        <w:rPr>
          <w:lang w:val="fr-FR"/>
        </w:rPr>
        <w:t>e</w:t>
      </w:r>
      <w:r>
        <w:rPr>
          <w:lang w:val="fr-FR"/>
        </w:rPr>
        <w:t xml:space="preserve"> </w:t>
      </w:r>
      <w:r w:rsidR="006647CE">
        <w:rPr>
          <w:lang w:val="fr-FR"/>
        </w:rPr>
        <w:t>(ne peut pas être estimé sur la base des données disponibles).</w:t>
      </w:r>
    </w:p>
    <w:p w14:paraId="4E615B05" w14:textId="77777777" w:rsidR="006647CE" w:rsidRDefault="006647CE" w:rsidP="006647CE">
      <w:pPr>
        <w:spacing w:line="240" w:lineRule="auto"/>
        <w:rPr>
          <w:lang w:val="fr-FR"/>
        </w:rPr>
      </w:pPr>
    </w:p>
    <w:p w14:paraId="07EDB998" w14:textId="77777777" w:rsidR="00E1780B" w:rsidRDefault="00E1780B" w:rsidP="00E1780B">
      <w:pPr>
        <w:rPr>
          <w:b/>
          <w:bCs/>
          <w:lang w:val="fr-FR"/>
        </w:rPr>
      </w:pPr>
      <w:r>
        <w:rPr>
          <w:b/>
          <w:lang w:val="fr-FR"/>
        </w:rPr>
        <w:t>Tableau 1 - Effets indésirables par fréquence et classe de système d'organes</w:t>
      </w:r>
      <w:r w:rsidR="00B7258A">
        <w:rPr>
          <w:b/>
          <w:lang w:val="fr-FR"/>
        </w:rPr>
        <w:t xml:space="preserve"> (SOC)</w:t>
      </w:r>
    </w:p>
    <w:p w14:paraId="45F5A97A" w14:textId="77777777" w:rsidR="00E1780B" w:rsidRDefault="00E1780B" w:rsidP="006647CE">
      <w:pPr>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1560"/>
        <w:gridCol w:w="1658"/>
        <w:gridCol w:w="2099"/>
      </w:tblGrid>
      <w:tr w:rsidR="004778AD" w:rsidRPr="0037349F" w14:paraId="5071E6D3" w14:textId="77777777" w:rsidTr="005821FE">
        <w:trPr>
          <w:tblHeader/>
        </w:trPr>
        <w:tc>
          <w:tcPr>
            <w:tcW w:w="1809" w:type="dxa"/>
          </w:tcPr>
          <w:p w14:paraId="7C737C11" w14:textId="77777777" w:rsidR="004778AD" w:rsidRPr="00F237C4" w:rsidRDefault="004778AD" w:rsidP="004778AD">
            <w:pPr>
              <w:spacing w:line="240" w:lineRule="auto"/>
              <w:jc w:val="center"/>
              <w:rPr>
                <w:b/>
                <w:lang w:val="fr-FR"/>
              </w:rPr>
            </w:pPr>
            <w:r>
              <w:rPr>
                <w:b/>
                <w:lang w:val="fr-FR"/>
              </w:rPr>
              <w:t>SOC</w:t>
            </w:r>
          </w:p>
        </w:tc>
        <w:tc>
          <w:tcPr>
            <w:tcW w:w="1701" w:type="dxa"/>
          </w:tcPr>
          <w:p w14:paraId="756B94B4" w14:textId="77777777" w:rsidR="004778AD" w:rsidRDefault="004778AD" w:rsidP="004778AD">
            <w:pPr>
              <w:spacing w:line="240" w:lineRule="auto"/>
              <w:jc w:val="center"/>
              <w:rPr>
                <w:b/>
                <w:lang w:val="fr-FR"/>
              </w:rPr>
            </w:pPr>
            <w:r w:rsidRPr="0037349F">
              <w:rPr>
                <w:b/>
                <w:lang w:val="fr-FR"/>
              </w:rPr>
              <w:t>Très fréquent</w:t>
            </w:r>
          </w:p>
          <w:p w14:paraId="3B34B966" w14:textId="77777777" w:rsidR="004778AD" w:rsidRPr="00F237C4" w:rsidRDefault="004778AD" w:rsidP="004778AD">
            <w:pPr>
              <w:spacing w:line="240" w:lineRule="auto"/>
              <w:jc w:val="center"/>
              <w:rPr>
                <w:b/>
                <w:lang w:val="fr-FR"/>
              </w:rPr>
            </w:pPr>
          </w:p>
        </w:tc>
        <w:tc>
          <w:tcPr>
            <w:tcW w:w="1560" w:type="dxa"/>
          </w:tcPr>
          <w:p w14:paraId="70B94935" w14:textId="77777777" w:rsidR="004778AD" w:rsidRDefault="004778AD" w:rsidP="004778AD">
            <w:pPr>
              <w:spacing w:line="240" w:lineRule="auto"/>
              <w:jc w:val="center"/>
              <w:rPr>
                <w:b/>
                <w:lang w:val="fr-FR"/>
              </w:rPr>
            </w:pPr>
            <w:r w:rsidRPr="0037349F">
              <w:rPr>
                <w:b/>
                <w:lang w:val="fr-FR"/>
              </w:rPr>
              <w:t>Fréquent</w:t>
            </w:r>
          </w:p>
          <w:p w14:paraId="0F3A5737" w14:textId="77777777" w:rsidR="004778AD" w:rsidRPr="00F237C4" w:rsidRDefault="004778AD" w:rsidP="004778AD">
            <w:pPr>
              <w:spacing w:line="240" w:lineRule="auto"/>
              <w:jc w:val="center"/>
              <w:rPr>
                <w:b/>
                <w:lang w:val="fr-FR"/>
              </w:rPr>
            </w:pPr>
          </w:p>
        </w:tc>
        <w:tc>
          <w:tcPr>
            <w:tcW w:w="1658" w:type="dxa"/>
          </w:tcPr>
          <w:p w14:paraId="4C308E41" w14:textId="77777777" w:rsidR="004778AD" w:rsidRDefault="004778AD" w:rsidP="004778AD">
            <w:pPr>
              <w:spacing w:line="240" w:lineRule="auto"/>
              <w:jc w:val="center"/>
              <w:rPr>
                <w:b/>
                <w:lang w:val="fr-FR"/>
              </w:rPr>
            </w:pPr>
            <w:r w:rsidRPr="0037349F">
              <w:rPr>
                <w:b/>
                <w:lang w:val="fr-FR"/>
              </w:rPr>
              <w:t>Peu fréquent</w:t>
            </w:r>
          </w:p>
          <w:p w14:paraId="7DCE3312" w14:textId="77777777" w:rsidR="004778AD" w:rsidRPr="00F237C4" w:rsidRDefault="004778AD" w:rsidP="004778AD">
            <w:pPr>
              <w:spacing w:line="240" w:lineRule="auto"/>
              <w:jc w:val="center"/>
              <w:rPr>
                <w:b/>
                <w:lang w:val="fr-FR"/>
              </w:rPr>
            </w:pPr>
          </w:p>
        </w:tc>
        <w:tc>
          <w:tcPr>
            <w:tcW w:w="2099" w:type="dxa"/>
          </w:tcPr>
          <w:p w14:paraId="6A8A231C" w14:textId="77777777" w:rsidR="004778AD" w:rsidRPr="0037349F" w:rsidRDefault="004778AD" w:rsidP="004778AD">
            <w:pPr>
              <w:spacing w:line="240" w:lineRule="auto"/>
              <w:jc w:val="center"/>
              <w:rPr>
                <w:b/>
                <w:lang w:val="fr-FR"/>
              </w:rPr>
            </w:pPr>
            <w:r>
              <w:rPr>
                <w:b/>
                <w:lang w:val="fr-FR"/>
              </w:rPr>
              <w:t>Fréquence indéterminée</w:t>
            </w:r>
          </w:p>
        </w:tc>
      </w:tr>
      <w:tr w:rsidR="004778AD" w:rsidRPr="0037349F" w14:paraId="573C2126" w14:textId="77777777" w:rsidTr="005821FE">
        <w:tc>
          <w:tcPr>
            <w:tcW w:w="1809" w:type="dxa"/>
          </w:tcPr>
          <w:p w14:paraId="3CB11DF2" w14:textId="77777777" w:rsidR="004778AD" w:rsidRPr="00F237C4" w:rsidRDefault="004778AD" w:rsidP="004778AD">
            <w:pPr>
              <w:spacing w:line="240" w:lineRule="auto"/>
              <w:rPr>
                <w:i/>
                <w:lang w:val="fr-FR"/>
              </w:rPr>
            </w:pPr>
            <w:r w:rsidRPr="00F237C4">
              <w:rPr>
                <w:i/>
                <w:lang w:val="fr-FR"/>
              </w:rPr>
              <w:t>Tumeurs bénignes, malignes et non précisées (incl</w:t>
            </w:r>
            <w:r>
              <w:rPr>
                <w:i/>
                <w:lang w:val="fr-FR"/>
              </w:rPr>
              <w:t>.</w:t>
            </w:r>
            <w:r w:rsidRPr="00F237C4">
              <w:rPr>
                <w:i/>
                <w:lang w:val="fr-FR"/>
              </w:rPr>
              <w:t xml:space="preserve"> kystes et polypes)</w:t>
            </w:r>
          </w:p>
        </w:tc>
        <w:tc>
          <w:tcPr>
            <w:tcW w:w="1701" w:type="dxa"/>
          </w:tcPr>
          <w:p w14:paraId="71D698F7" w14:textId="77777777" w:rsidR="004778AD" w:rsidRPr="0037349F" w:rsidRDefault="004778AD" w:rsidP="004778AD">
            <w:pPr>
              <w:spacing w:line="240" w:lineRule="auto"/>
              <w:rPr>
                <w:lang w:val="fr-FR"/>
              </w:rPr>
            </w:pPr>
          </w:p>
        </w:tc>
        <w:tc>
          <w:tcPr>
            <w:tcW w:w="1560" w:type="dxa"/>
          </w:tcPr>
          <w:p w14:paraId="50B72395" w14:textId="77777777" w:rsidR="004778AD" w:rsidRPr="0037349F" w:rsidRDefault="004778AD" w:rsidP="004778AD">
            <w:pPr>
              <w:spacing w:line="240" w:lineRule="auto"/>
              <w:rPr>
                <w:lang w:val="fr-FR"/>
              </w:rPr>
            </w:pPr>
          </w:p>
        </w:tc>
        <w:tc>
          <w:tcPr>
            <w:tcW w:w="1658" w:type="dxa"/>
          </w:tcPr>
          <w:p w14:paraId="1CDCDBAE" w14:textId="77777777" w:rsidR="004778AD" w:rsidRPr="00F237C4" w:rsidRDefault="004778AD" w:rsidP="004778AD">
            <w:pPr>
              <w:spacing w:line="240" w:lineRule="auto"/>
              <w:rPr>
                <w:vertAlign w:val="superscript"/>
                <w:lang w:val="fr-FR"/>
              </w:rPr>
            </w:pPr>
            <w:r w:rsidRPr="0037349F">
              <w:rPr>
                <w:lang w:val="fr-FR"/>
              </w:rPr>
              <w:t>Saignements d’une tumeur</w:t>
            </w:r>
            <w:r w:rsidRPr="0037349F">
              <w:rPr>
                <w:vertAlign w:val="superscript"/>
                <w:lang w:val="fr-FR"/>
              </w:rPr>
              <w:t>a</w:t>
            </w:r>
          </w:p>
        </w:tc>
        <w:tc>
          <w:tcPr>
            <w:tcW w:w="2099" w:type="dxa"/>
          </w:tcPr>
          <w:p w14:paraId="5FE45FCD" w14:textId="77777777" w:rsidR="004778AD" w:rsidRPr="0037349F" w:rsidRDefault="004778AD" w:rsidP="004778AD">
            <w:pPr>
              <w:spacing w:line="240" w:lineRule="auto"/>
              <w:rPr>
                <w:lang w:val="fr-FR"/>
              </w:rPr>
            </w:pPr>
          </w:p>
        </w:tc>
      </w:tr>
      <w:tr w:rsidR="004778AD" w:rsidRPr="0037349F" w14:paraId="4B60B576" w14:textId="77777777" w:rsidTr="005821FE">
        <w:tc>
          <w:tcPr>
            <w:tcW w:w="1809" w:type="dxa"/>
          </w:tcPr>
          <w:p w14:paraId="38D09B4D" w14:textId="77777777" w:rsidR="004778AD" w:rsidRPr="00F237C4" w:rsidRDefault="004778AD" w:rsidP="004778AD">
            <w:pPr>
              <w:spacing w:line="240" w:lineRule="auto"/>
              <w:rPr>
                <w:i/>
                <w:lang w:val="fr-FR"/>
              </w:rPr>
            </w:pPr>
            <w:r w:rsidRPr="00F237C4">
              <w:rPr>
                <w:i/>
                <w:lang w:val="fr-FR"/>
              </w:rPr>
              <w:t>Affections hématologiques et du système lymphatique</w:t>
            </w:r>
          </w:p>
        </w:tc>
        <w:tc>
          <w:tcPr>
            <w:tcW w:w="1701" w:type="dxa"/>
          </w:tcPr>
          <w:p w14:paraId="35E2B369" w14:textId="77777777" w:rsidR="004778AD" w:rsidRPr="0037349F" w:rsidRDefault="004778AD" w:rsidP="004778AD">
            <w:pPr>
              <w:spacing w:line="240" w:lineRule="auto"/>
              <w:rPr>
                <w:lang w:val="fr-FR"/>
              </w:rPr>
            </w:pPr>
            <w:r w:rsidRPr="0037349F">
              <w:rPr>
                <w:lang w:val="fr-FR"/>
              </w:rPr>
              <w:t>Saignements dus à des troubles hématologiques</w:t>
            </w:r>
            <w:r w:rsidRPr="00F237C4">
              <w:rPr>
                <w:vertAlign w:val="superscript"/>
                <w:lang w:val="fr-FR"/>
              </w:rPr>
              <w:t>b</w:t>
            </w:r>
          </w:p>
        </w:tc>
        <w:tc>
          <w:tcPr>
            <w:tcW w:w="1560" w:type="dxa"/>
          </w:tcPr>
          <w:p w14:paraId="5509A633" w14:textId="77777777" w:rsidR="004778AD" w:rsidRPr="0037349F" w:rsidRDefault="004778AD" w:rsidP="004778AD">
            <w:pPr>
              <w:spacing w:line="240" w:lineRule="auto"/>
              <w:rPr>
                <w:lang w:val="fr-FR"/>
              </w:rPr>
            </w:pPr>
          </w:p>
        </w:tc>
        <w:tc>
          <w:tcPr>
            <w:tcW w:w="1658" w:type="dxa"/>
          </w:tcPr>
          <w:p w14:paraId="6E39D14F" w14:textId="77777777" w:rsidR="004778AD" w:rsidRPr="0037349F" w:rsidRDefault="004778AD" w:rsidP="004778AD">
            <w:pPr>
              <w:spacing w:line="240" w:lineRule="auto"/>
              <w:rPr>
                <w:lang w:val="fr-FR"/>
              </w:rPr>
            </w:pPr>
          </w:p>
        </w:tc>
        <w:tc>
          <w:tcPr>
            <w:tcW w:w="2099" w:type="dxa"/>
          </w:tcPr>
          <w:p w14:paraId="3B1FBB49" w14:textId="77777777" w:rsidR="004778AD" w:rsidRPr="005821FE" w:rsidRDefault="004778AD" w:rsidP="004778AD">
            <w:pPr>
              <w:spacing w:line="240" w:lineRule="auto"/>
              <w:rPr>
                <w:vertAlign w:val="superscript"/>
                <w:lang w:val="fr-FR"/>
              </w:rPr>
            </w:pPr>
            <w:r>
              <w:rPr>
                <w:color w:val="212121"/>
                <w:lang w:val="fr-FR"/>
              </w:rPr>
              <w:t>P</w:t>
            </w:r>
            <w:r w:rsidRPr="00116AF4">
              <w:rPr>
                <w:color w:val="212121"/>
                <w:lang w:val="fr-FR"/>
              </w:rPr>
              <w:t xml:space="preserve">urpura </w:t>
            </w:r>
            <w:r w:rsidRPr="002833E0">
              <w:rPr>
                <w:color w:val="212121"/>
                <w:lang w:val="fr-FR"/>
              </w:rPr>
              <w:t xml:space="preserve">thrombotique </w:t>
            </w:r>
            <w:r w:rsidRPr="00116AF4">
              <w:rPr>
                <w:color w:val="212121"/>
                <w:lang w:val="fr-FR"/>
              </w:rPr>
              <w:t>thrombocytopénique</w:t>
            </w:r>
            <w:r>
              <w:rPr>
                <w:color w:val="212121"/>
                <w:vertAlign w:val="superscript"/>
                <w:lang w:val="fr-FR"/>
              </w:rPr>
              <w:t>c</w:t>
            </w:r>
          </w:p>
        </w:tc>
      </w:tr>
      <w:tr w:rsidR="004778AD" w:rsidRPr="0037349F" w14:paraId="3B74DA33" w14:textId="77777777" w:rsidTr="005821FE">
        <w:tc>
          <w:tcPr>
            <w:tcW w:w="1809" w:type="dxa"/>
          </w:tcPr>
          <w:p w14:paraId="581E56D1" w14:textId="77777777" w:rsidR="004778AD" w:rsidRPr="00F237C4" w:rsidRDefault="004778AD" w:rsidP="004778AD">
            <w:pPr>
              <w:spacing w:line="240" w:lineRule="auto"/>
              <w:rPr>
                <w:i/>
                <w:lang w:val="fr-FR"/>
              </w:rPr>
            </w:pPr>
            <w:r w:rsidRPr="00F237C4">
              <w:rPr>
                <w:i/>
                <w:lang w:val="fr-FR"/>
              </w:rPr>
              <w:t>Affections du système immunitaire</w:t>
            </w:r>
          </w:p>
        </w:tc>
        <w:tc>
          <w:tcPr>
            <w:tcW w:w="1701" w:type="dxa"/>
          </w:tcPr>
          <w:p w14:paraId="1EF57FCC" w14:textId="77777777" w:rsidR="004778AD" w:rsidRPr="0037349F" w:rsidRDefault="004778AD" w:rsidP="004778AD">
            <w:pPr>
              <w:spacing w:line="240" w:lineRule="auto"/>
              <w:rPr>
                <w:lang w:val="fr-FR"/>
              </w:rPr>
            </w:pPr>
          </w:p>
        </w:tc>
        <w:tc>
          <w:tcPr>
            <w:tcW w:w="1560" w:type="dxa"/>
          </w:tcPr>
          <w:p w14:paraId="4B346FDA" w14:textId="77777777" w:rsidR="004778AD" w:rsidRPr="0037349F" w:rsidRDefault="004778AD" w:rsidP="004778AD">
            <w:pPr>
              <w:spacing w:line="240" w:lineRule="auto"/>
              <w:rPr>
                <w:lang w:val="fr-FR"/>
              </w:rPr>
            </w:pPr>
          </w:p>
        </w:tc>
        <w:tc>
          <w:tcPr>
            <w:tcW w:w="1658" w:type="dxa"/>
          </w:tcPr>
          <w:p w14:paraId="35B3E79F" w14:textId="77777777" w:rsidR="004778AD" w:rsidRPr="0037349F" w:rsidRDefault="004778AD" w:rsidP="004778AD">
            <w:pPr>
              <w:spacing w:line="240" w:lineRule="auto"/>
              <w:rPr>
                <w:lang w:val="fr-FR"/>
              </w:rPr>
            </w:pPr>
            <w:r w:rsidRPr="0037349F">
              <w:rPr>
                <w:lang w:val="fr-FR"/>
              </w:rPr>
              <w:t>Hypersensibilité incluant angio-œdème</w:t>
            </w:r>
            <w:r w:rsidRPr="00F237C4">
              <w:rPr>
                <w:vertAlign w:val="superscript"/>
                <w:lang w:val="fr-FR"/>
              </w:rPr>
              <w:t>c</w:t>
            </w:r>
          </w:p>
        </w:tc>
        <w:tc>
          <w:tcPr>
            <w:tcW w:w="2099" w:type="dxa"/>
          </w:tcPr>
          <w:p w14:paraId="51C9880A" w14:textId="77777777" w:rsidR="004778AD" w:rsidRPr="0037349F" w:rsidRDefault="004778AD" w:rsidP="004778AD">
            <w:pPr>
              <w:spacing w:line="240" w:lineRule="auto"/>
              <w:rPr>
                <w:lang w:val="fr-FR"/>
              </w:rPr>
            </w:pPr>
          </w:p>
        </w:tc>
      </w:tr>
      <w:tr w:rsidR="004778AD" w:rsidRPr="0037349F" w14:paraId="7008F008" w14:textId="77777777" w:rsidTr="005821FE">
        <w:tc>
          <w:tcPr>
            <w:tcW w:w="1809" w:type="dxa"/>
          </w:tcPr>
          <w:p w14:paraId="0CE3A5F4" w14:textId="77777777" w:rsidR="004778AD" w:rsidRPr="00F237C4" w:rsidRDefault="004778AD" w:rsidP="004778AD">
            <w:pPr>
              <w:spacing w:line="240" w:lineRule="auto"/>
              <w:rPr>
                <w:i/>
                <w:lang w:val="fr-FR"/>
              </w:rPr>
            </w:pPr>
            <w:r w:rsidRPr="00F237C4">
              <w:rPr>
                <w:i/>
                <w:lang w:val="fr-FR"/>
              </w:rPr>
              <w:t>Troubles du métabolisme et de la nutrition</w:t>
            </w:r>
          </w:p>
        </w:tc>
        <w:tc>
          <w:tcPr>
            <w:tcW w:w="1701" w:type="dxa"/>
          </w:tcPr>
          <w:p w14:paraId="146249CD" w14:textId="77777777" w:rsidR="004778AD" w:rsidRPr="00F237C4" w:rsidRDefault="004778AD" w:rsidP="004778AD">
            <w:pPr>
              <w:spacing w:line="240" w:lineRule="auto"/>
              <w:rPr>
                <w:vertAlign w:val="superscript"/>
                <w:lang w:val="fr-FR"/>
              </w:rPr>
            </w:pPr>
            <w:r w:rsidRPr="0037349F">
              <w:rPr>
                <w:lang w:val="fr-FR"/>
              </w:rPr>
              <w:t>Hyperuricémie</w:t>
            </w:r>
            <w:r w:rsidRPr="0037349F">
              <w:rPr>
                <w:vertAlign w:val="superscript"/>
                <w:lang w:val="fr-FR"/>
              </w:rPr>
              <w:t>d</w:t>
            </w:r>
          </w:p>
        </w:tc>
        <w:tc>
          <w:tcPr>
            <w:tcW w:w="1560" w:type="dxa"/>
          </w:tcPr>
          <w:p w14:paraId="19B5EDE1" w14:textId="77777777" w:rsidR="004778AD" w:rsidRPr="0037349F" w:rsidRDefault="004778AD" w:rsidP="004778AD">
            <w:pPr>
              <w:spacing w:line="240" w:lineRule="auto"/>
              <w:rPr>
                <w:lang w:val="fr-FR"/>
              </w:rPr>
            </w:pPr>
            <w:r w:rsidRPr="0037349F">
              <w:rPr>
                <w:lang w:val="fr-FR"/>
              </w:rPr>
              <w:t>Goutte/</w:t>
            </w:r>
            <w:r>
              <w:t xml:space="preserve"> </w:t>
            </w:r>
            <w:r w:rsidRPr="0037349F">
              <w:rPr>
                <w:lang w:val="fr-FR"/>
              </w:rPr>
              <w:t>Arthrite goutteuse</w:t>
            </w:r>
          </w:p>
        </w:tc>
        <w:tc>
          <w:tcPr>
            <w:tcW w:w="1658" w:type="dxa"/>
          </w:tcPr>
          <w:p w14:paraId="73739140" w14:textId="77777777" w:rsidR="004778AD" w:rsidRPr="0037349F" w:rsidRDefault="004778AD" w:rsidP="004778AD">
            <w:pPr>
              <w:spacing w:line="240" w:lineRule="auto"/>
              <w:rPr>
                <w:lang w:val="fr-FR"/>
              </w:rPr>
            </w:pPr>
          </w:p>
        </w:tc>
        <w:tc>
          <w:tcPr>
            <w:tcW w:w="2099" w:type="dxa"/>
          </w:tcPr>
          <w:p w14:paraId="33982D27" w14:textId="77777777" w:rsidR="004778AD" w:rsidRPr="0037349F" w:rsidRDefault="004778AD" w:rsidP="004778AD">
            <w:pPr>
              <w:spacing w:line="240" w:lineRule="auto"/>
              <w:rPr>
                <w:lang w:val="fr-FR"/>
              </w:rPr>
            </w:pPr>
          </w:p>
        </w:tc>
      </w:tr>
      <w:tr w:rsidR="004778AD" w:rsidRPr="0037349F" w14:paraId="3DC43293" w14:textId="77777777" w:rsidTr="005821FE">
        <w:tc>
          <w:tcPr>
            <w:tcW w:w="1809" w:type="dxa"/>
          </w:tcPr>
          <w:p w14:paraId="21ED4BF5" w14:textId="77777777" w:rsidR="004778AD" w:rsidRPr="00F237C4" w:rsidRDefault="004778AD" w:rsidP="004778AD">
            <w:pPr>
              <w:spacing w:line="240" w:lineRule="auto"/>
              <w:rPr>
                <w:i/>
                <w:lang w:val="fr-FR"/>
              </w:rPr>
            </w:pPr>
            <w:r w:rsidRPr="00F237C4">
              <w:rPr>
                <w:i/>
                <w:lang w:val="fr-FR"/>
              </w:rPr>
              <w:t>Affections psychiatriques</w:t>
            </w:r>
          </w:p>
        </w:tc>
        <w:tc>
          <w:tcPr>
            <w:tcW w:w="1701" w:type="dxa"/>
          </w:tcPr>
          <w:p w14:paraId="2787C2F5" w14:textId="77777777" w:rsidR="004778AD" w:rsidRPr="0037349F" w:rsidRDefault="004778AD" w:rsidP="004778AD">
            <w:pPr>
              <w:spacing w:line="240" w:lineRule="auto"/>
              <w:rPr>
                <w:lang w:val="fr-FR"/>
              </w:rPr>
            </w:pPr>
          </w:p>
        </w:tc>
        <w:tc>
          <w:tcPr>
            <w:tcW w:w="1560" w:type="dxa"/>
          </w:tcPr>
          <w:p w14:paraId="1E4EF963" w14:textId="77777777" w:rsidR="004778AD" w:rsidRPr="0037349F" w:rsidRDefault="004778AD" w:rsidP="004778AD">
            <w:pPr>
              <w:spacing w:line="240" w:lineRule="auto"/>
              <w:rPr>
                <w:lang w:val="fr-FR"/>
              </w:rPr>
            </w:pPr>
          </w:p>
        </w:tc>
        <w:tc>
          <w:tcPr>
            <w:tcW w:w="1658" w:type="dxa"/>
          </w:tcPr>
          <w:p w14:paraId="56C21046" w14:textId="77777777" w:rsidR="004778AD" w:rsidRPr="0037349F" w:rsidRDefault="004778AD" w:rsidP="004778AD">
            <w:pPr>
              <w:spacing w:line="240" w:lineRule="auto"/>
              <w:rPr>
                <w:lang w:val="fr-FR"/>
              </w:rPr>
            </w:pPr>
            <w:r w:rsidRPr="0037349F">
              <w:rPr>
                <w:lang w:val="fr-FR"/>
              </w:rPr>
              <w:t>Confusion</w:t>
            </w:r>
          </w:p>
        </w:tc>
        <w:tc>
          <w:tcPr>
            <w:tcW w:w="2099" w:type="dxa"/>
          </w:tcPr>
          <w:p w14:paraId="6DF727F1" w14:textId="77777777" w:rsidR="004778AD" w:rsidRPr="0037349F" w:rsidRDefault="004778AD" w:rsidP="004778AD">
            <w:pPr>
              <w:spacing w:line="240" w:lineRule="auto"/>
              <w:rPr>
                <w:lang w:val="fr-FR"/>
              </w:rPr>
            </w:pPr>
          </w:p>
        </w:tc>
      </w:tr>
      <w:tr w:rsidR="004778AD" w:rsidRPr="0037349F" w14:paraId="3FC8085B" w14:textId="77777777" w:rsidTr="005821FE">
        <w:tc>
          <w:tcPr>
            <w:tcW w:w="1809" w:type="dxa"/>
          </w:tcPr>
          <w:p w14:paraId="2AD50C24" w14:textId="77777777" w:rsidR="004778AD" w:rsidRPr="00F237C4" w:rsidRDefault="004778AD" w:rsidP="004778AD">
            <w:pPr>
              <w:spacing w:line="240" w:lineRule="auto"/>
              <w:rPr>
                <w:i/>
                <w:lang w:val="fr-FR"/>
              </w:rPr>
            </w:pPr>
            <w:r w:rsidRPr="00F237C4">
              <w:rPr>
                <w:i/>
                <w:lang w:val="fr-FR"/>
              </w:rPr>
              <w:t>Affections du système nerveux</w:t>
            </w:r>
          </w:p>
        </w:tc>
        <w:tc>
          <w:tcPr>
            <w:tcW w:w="1701" w:type="dxa"/>
          </w:tcPr>
          <w:p w14:paraId="4A3F99A5" w14:textId="77777777" w:rsidR="004778AD" w:rsidRPr="0037349F" w:rsidRDefault="004778AD" w:rsidP="004778AD">
            <w:pPr>
              <w:spacing w:line="240" w:lineRule="auto"/>
              <w:rPr>
                <w:lang w:val="fr-FR"/>
              </w:rPr>
            </w:pPr>
          </w:p>
        </w:tc>
        <w:tc>
          <w:tcPr>
            <w:tcW w:w="1560" w:type="dxa"/>
          </w:tcPr>
          <w:p w14:paraId="04F61D3F" w14:textId="77777777" w:rsidR="004778AD" w:rsidRPr="0037349F" w:rsidRDefault="004778AD" w:rsidP="004778AD">
            <w:pPr>
              <w:spacing w:line="240" w:lineRule="auto"/>
              <w:rPr>
                <w:lang w:val="fr-FR"/>
              </w:rPr>
            </w:pPr>
            <w:r w:rsidRPr="0037349F">
              <w:rPr>
                <w:lang w:val="fr-FR"/>
              </w:rPr>
              <w:t>Sensation vertigineuse, syncope, céphalée</w:t>
            </w:r>
          </w:p>
        </w:tc>
        <w:tc>
          <w:tcPr>
            <w:tcW w:w="1658" w:type="dxa"/>
          </w:tcPr>
          <w:p w14:paraId="70CCA63E" w14:textId="77777777" w:rsidR="004778AD" w:rsidRPr="00082C06" w:rsidRDefault="004778AD" w:rsidP="004778AD">
            <w:pPr>
              <w:spacing w:line="240" w:lineRule="auto"/>
              <w:rPr>
                <w:lang w:val="fr-FR"/>
              </w:rPr>
            </w:pPr>
            <w:r w:rsidRPr="0037349F">
              <w:rPr>
                <w:lang w:val="fr-FR"/>
              </w:rPr>
              <w:t>Hémorragie intracrânienne</w:t>
            </w:r>
            <w:r w:rsidR="007F4F87">
              <w:rPr>
                <w:vertAlign w:val="superscript"/>
                <w:lang w:val="fr-FR"/>
              </w:rPr>
              <w:t>m</w:t>
            </w:r>
          </w:p>
        </w:tc>
        <w:tc>
          <w:tcPr>
            <w:tcW w:w="2099" w:type="dxa"/>
          </w:tcPr>
          <w:p w14:paraId="761286BD" w14:textId="77777777" w:rsidR="004778AD" w:rsidRPr="0037349F" w:rsidRDefault="004778AD" w:rsidP="004778AD">
            <w:pPr>
              <w:spacing w:line="240" w:lineRule="auto"/>
              <w:rPr>
                <w:lang w:val="fr-FR"/>
              </w:rPr>
            </w:pPr>
          </w:p>
        </w:tc>
      </w:tr>
      <w:tr w:rsidR="004778AD" w:rsidRPr="0037349F" w14:paraId="58F9A096" w14:textId="77777777" w:rsidTr="005821FE">
        <w:tc>
          <w:tcPr>
            <w:tcW w:w="1809" w:type="dxa"/>
          </w:tcPr>
          <w:p w14:paraId="77F56319" w14:textId="77777777" w:rsidR="004778AD" w:rsidRPr="00F237C4" w:rsidRDefault="004778AD" w:rsidP="004778AD">
            <w:pPr>
              <w:spacing w:line="240" w:lineRule="auto"/>
              <w:rPr>
                <w:i/>
                <w:lang w:val="fr-FR"/>
              </w:rPr>
            </w:pPr>
            <w:r w:rsidRPr="00F237C4">
              <w:rPr>
                <w:i/>
                <w:lang w:val="fr-FR"/>
              </w:rPr>
              <w:t>Affections oculaires</w:t>
            </w:r>
          </w:p>
        </w:tc>
        <w:tc>
          <w:tcPr>
            <w:tcW w:w="1701" w:type="dxa"/>
          </w:tcPr>
          <w:p w14:paraId="1BE7A055" w14:textId="77777777" w:rsidR="004778AD" w:rsidRPr="0037349F" w:rsidRDefault="004778AD" w:rsidP="004778AD">
            <w:pPr>
              <w:spacing w:line="240" w:lineRule="auto"/>
              <w:rPr>
                <w:lang w:val="fr-FR"/>
              </w:rPr>
            </w:pPr>
          </w:p>
        </w:tc>
        <w:tc>
          <w:tcPr>
            <w:tcW w:w="1560" w:type="dxa"/>
          </w:tcPr>
          <w:p w14:paraId="1FFEA63C" w14:textId="77777777" w:rsidR="004778AD" w:rsidRPr="0037349F" w:rsidRDefault="004778AD" w:rsidP="004778AD">
            <w:pPr>
              <w:spacing w:line="240" w:lineRule="auto"/>
              <w:rPr>
                <w:lang w:val="fr-FR"/>
              </w:rPr>
            </w:pPr>
          </w:p>
        </w:tc>
        <w:tc>
          <w:tcPr>
            <w:tcW w:w="1658" w:type="dxa"/>
          </w:tcPr>
          <w:p w14:paraId="073C1EF9" w14:textId="77777777" w:rsidR="004778AD" w:rsidRPr="00F237C4" w:rsidRDefault="004778AD" w:rsidP="004778AD">
            <w:pPr>
              <w:spacing w:line="240" w:lineRule="auto"/>
              <w:rPr>
                <w:vertAlign w:val="superscript"/>
                <w:lang w:val="fr-FR"/>
              </w:rPr>
            </w:pPr>
            <w:r w:rsidRPr="0037349F">
              <w:rPr>
                <w:lang w:val="fr-FR"/>
              </w:rPr>
              <w:t>Hémorragie de l'œil</w:t>
            </w:r>
            <w:r w:rsidRPr="0037349F">
              <w:rPr>
                <w:vertAlign w:val="superscript"/>
                <w:lang w:val="fr-FR"/>
              </w:rPr>
              <w:t>e</w:t>
            </w:r>
          </w:p>
        </w:tc>
        <w:tc>
          <w:tcPr>
            <w:tcW w:w="2099" w:type="dxa"/>
          </w:tcPr>
          <w:p w14:paraId="287CDB66" w14:textId="77777777" w:rsidR="004778AD" w:rsidRPr="0037349F" w:rsidRDefault="004778AD" w:rsidP="004778AD">
            <w:pPr>
              <w:spacing w:line="240" w:lineRule="auto"/>
              <w:rPr>
                <w:lang w:val="fr-FR"/>
              </w:rPr>
            </w:pPr>
          </w:p>
        </w:tc>
      </w:tr>
      <w:tr w:rsidR="004778AD" w:rsidRPr="0037349F" w14:paraId="1B97B456" w14:textId="77777777" w:rsidTr="005821FE">
        <w:tc>
          <w:tcPr>
            <w:tcW w:w="1809" w:type="dxa"/>
          </w:tcPr>
          <w:p w14:paraId="7B926DBC" w14:textId="77777777" w:rsidR="004778AD" w:rsidRPr="00F237C4" w:rsidRDefault="004778AD" w:rsidP="004778AD">
            <w:pPr>
              <w:spacing w:line="240" w:lineRule="auto"/>
              <w:rPr>
                <w:i/>
                <w:lang w:val="fr-FR"/>
              </w:rPr>
            </w:pPr>
            <w:r w:rsidRPr="00F237C4">
              <w:rPr>
                <w:i/>
                <w:lang w:val="fr-FR"/>
              </w:rPr>
              <w:t>Affections de l’oreille et du labyrinthe</w:t>
            </w:r>
          </w:p>
        </w:tc>
        <w:tc>
          <w:tcPr>
            <w:tcW w:w="1701" w:type="dxa"/>
          </w:tcPr>
          <w:p w14:paraId="3B88BDEF" w14:textId="77777777" w:rsidR="004778AD" w:rsidRPr="0037349F" w:rsidRDefault="004778AD" w:rsidP="004778AD">
            <w:pPr>
              <w:spacing w:line="240" w:lineRule="auto"/>
              <w:rPr>
                <w:lang w:val="fr-FR"/>
              </w:rPr>
            </w:pPr>
          </w:p>
        </w:tc>
        <w:tc>
          <w:tcPr>
            <w:tcW w:w="1560" w:type="dxa"/>
          </w:tcPr>
          <w:p w14:paraId="07EB3E63" w14:textId="77777777" w:rsidR="004778AD" w:rsidRPr="0037349F" w:rsidRDefault="004778AD" w:rsidP="004778AD">
            <w:pPr>
              <w:spacing w:line="240" w:lineRule="auto"/>
              <w:rPr>
                <w:lang w:val="fr-FR"/>
              </w:rPr>
            </w:pPr>
            <w:r w:rsidRPr="0037349F">
              <w:rPr>
                <w:lang w:val="fr-FR"/>
              </w:rPr>
              <w:t>Vertige</w:t>
            </w:r>
          </w:p>
        </w:tc>
        <w:tc>
          <w:tcPr>
            <w:tcW w:w="1658" w:type="dxa"/>
          </w:tcPr>
          <w:p w14:paraId="66C51728" w14:textId="77777777" w:rsidR="004778AD" w:rsidRPr="0037349F" w:rsidRDefault="004778AD" w:rsidP="004778AD">
            <w:pPr>
              <w:spacing w:line="240" w:lineRule="auto"/>
              <w:rPr>
                <w:lang w:val="fr-FR"/>
              </w:rPr>
            </w:pPr>
            <w:r w:rsidRPr="0037349F">
              <w:rPr>
                <w:lang w:val="fr-FR"/>
              </w:rPr>
              <w:t>Otorragie</w:t>
            </w:r>
          </w:p>
        </w:tc>
        <w:tc>
          <w:tcPr>
            <w:tcW w:w="2099" w:type="dxa"/>
          </w:tcPr>
          <w:p w14:paraId="32164667" w14:textId="77777777" w:rsidR="004778AD" w:rsidRPr="0037349F" w:rsidRDefault="004778AD" w:rsidP="004778AD">
            <w:pPr>
              <w:spacing w:line="240" w:lineRule="auto"/>
              <w:rPr>
                <w:lang w:val="fr-FR"/>
              </w:rPr>
            </w:pPr>
          </w:p>
        </w:tc>
      </w:tr>
      <w:tr w:rsidR="00AC2DDA" w:rsidRPr="0037349F" w14:paraId="2FAA47AB" w14:textId="77777777" w:rsidTr="005821FE">
        <w:tc>
          <w:tcPr>
            <w:tcW w:w="1809" w:type="dxa"/>
          </w:tcPr>
          <w:p w14:paraId="25EE15B2" w14:textId="77777777" w:rsidR="00AC2DDA" w:rsidRPr="00F237C4" w:rsidRDefault="00AC2DDA" w:rsidP="004778AD">
            <w:pPr>
              <w:spacing w:line="240" w:lineRule="auto"/>
              <w:rPr>
                <w:i/>
                <w:lang w:val="fr-FR"/>
              </w:rPr>
            </w:pPr>
            <w:r>
              <w:rPr>
                <w:i/>
                <w:lang w:val="fr-FR"/>
              </w:rPr>
              <w:t>Affections cardiaques</w:t>
            </w:r>
          </w:p>
        </w:tc>
        <w:tc>
          <w:tcPr>
            <w:tcW w:w="1701" w:type="dxa"/>
          </w:tcPr>
          <w:p w14:paraId="39C307F5" w14:textId="77777777" w:rsidR="00AC2DDA" w:rsidRPr="0037349F" w:rsidRDefault="00AC2DDA" w:rsidP="004778AD">
            <w:pPr>
              <w:spacing w:line="240" w:lineRule="auto"/>
              <w:rPr>
                <w:lang w:val="fr-FR"/>
              </w:rPr>
            </w:pPr>
          </w:p>
        </w:tc>
        <w:tc>
          <w:tcPr>
            <w:tcW w:w="1560" w:type="dxa"/>
          </w:tcPr>
          <w:p w14:paraId="0A1527FC" w14:textId="77777777" w:rsidR="00AC2DDA" w:rsidRPr="0037349F" w:rsidRDefault="00AC2DDA" w:rsidP="004778AD">
            <w:pPr>
              <w:spacing w:line="240" w:lineRule="auto"/>
              <w:rPr>
                <w:lang w:val="fr-FR"/>
              </w:rPr>
            </w:pPr>
          </w:p>
        </w:tc>
        <w:tc>
          <w:tcPr>
            <w:tcW w:w="1658" w:type="dxa"/>
          </w:tcPr>
          <w:p w14:paraId="68ABAA30" w14:textId="77777777" w:rsidR="00AC2DDA" w:rsidRPr="0037349F" w:rsidRDefault="00AC2DDA" w:rsidP="004778AD">
            <w:pPr>
              <w:spacing w:line="240" w:lineRule="auto"/>
              <w:rPr>
                <w:lang w:val="fr-FR"/>
              </w:rPr>
            </w:pPr>
          </w:p>
        </w:tc>
        <w:tc>
          <w:tcPr>
            <w:tcW w:w="2099" w:type="dxa"/>
          </w:tcPr>
          <w:p w14:paraId="1CACE3C2" w14:textId="77777777" w:rsidR="00AC2DDA" w:rsidRPr="0037349F" w:rsidRDefault="00843A56" w:rsidP="004778AD">
            <w:pPr>
              <w:spacing w:line="240" w:lineRule="auto"/>
              <w:rPr>
                <w:lang w:val="fr-FR"/>
              </w:rPr>
            </w:pPr>
            <w:r>
              <w:t>B</w:t>
            </w:r>
            <w:r w:rsidRPr="00843A56">
              <w:rPr>
                <w:lang w:val="fr-FR"/>
              </w:rPr>
              <w:t>radyarythmie</w:t>
            </w:r>
            <w:r w:rsidR="00AC2DDA" w:rsidRPr="00AC2DDA">
              <w:rPr>
                <w:lang w:val="fr-FR"/>
              </w:rPr>
              <w:t xml:space="preserve">, </w:t>
            </w:r>
            <w:r>
              <w:rPr>
                <w:lang w:val="fr-FR"/>
              </w:rPr>
              <w:br/>
            </w:r>
            <w:r w:rsidR="00AC2DDA" w:rsidRPr="00AC2DDA">
              <w:rPr>
                <w:lang w:val="fr-FR"/>
              </w:rPr>
              <w:t>Bloc auriculo-ventriculaire</w:t>
            </w:r>
            <w:r w:rsidR="00AC2DDA" w:rsidRPr="00843A56">
              <w:rPr>
                <w:vertAlign w:val="superscript"/>
                <w:lang w:val="fr-FR"/>
              </w:rPr>
              <w:t>c</w:t>
            </w:r>
          </w:p>
        </w:tc>
      </w:tr>
      <w:tr w:rsidR="004778AD" w:rsidRPr="0037349F" w14:paraId="0054922A" w14:textId="77777777" w:rsidTr="005821FE">
        <w:tc>
          <w:tcPr>
            <w:tcW w:w="1809" w:type="dxa"/>
          </w:tcPr>
          <w:p w14:paraId="328C3BD2" w14:textId="77777777" w:rsidR="004778AD" w:rsidRPr="00F237C4" w:rsidRDefault="004778AD" w:rsidP="004778AD">
            <w:pPr>
              <w:spacing w:line="240" w:lineRule="auto"/>
              <w:rPr>
                <w:i/>
                <w:lang w:val="fr-FR"/>
              </w:rPr>
            </w:pPr>
            <w:r w:rsidRPr="00F237C4">
              <w:rPr>
                <w:i/>
                <w:lang w:val="fr-FR"/>
              </w:rPr>
              <w:t>Affections vasculaires</w:t>
            </w:r>
          </w:p>
        </w:tc>
        <w:tc>
          <w:tcPr>
            <w:tcW w:w="1701" w:type="dxa"/>
          </w:tcPr>
          <w:p w14:paraId="48DFB2D1" w14:textId="77777777" w:rsidR="004778AD" w:rsidRPr="0037349F" w:rsidRDefault="004778AD" w:rsidP="004778AD">
            <w:pPr>
              <w:spacing w:line="240" w:lineRule="auto"/>
              <w:rPr>
                <w:lang w:val="fr-FR"/>
              </w:rPr>
            </w:pPr>
          </w:p>
        </w:tc>
        <w:tc>
          <w:tcPr>
            <w:tcW w:w="1560" w:type="dxa"/>
          </w:tcPr>
          <w:p w14:paraId="48DBD95C" w14:textId="77777777" w:rsidR="004778AD" w:rsidRPr="0037349F" w:rsidRDefault="004778AD" w:rsidP="004778AD">
            <w:pPr>
              <w:spacing w:line="240" w:lineRule="auto"/>
              <w:rPr>
                <w:lang w:val="fr-FR"/>
              </w:rPr>
            </w:pPr>
            <w:r w:rsidRPr="0037349F">
              <w:rPr>
                <w:lang w:val="fr-FR"/>
              </w:rPr>
              <w:t>Hypotension</w:t>
            </w:r>
          </w:p>
        </w:tc>
        <w:tc>
          <w:tcPr>
            <w:tcW w:w="1658" w:type="dxa"/>
          </w:tcPr>
          <w:p w14:paraId="352E8BAB" w14:textId="77777777" w:rsidR="004778AD" w:rsidRPr="0037349F" w:rsidRDefault="004778AD" w:rsidP="004778AD">
            <w:pPr>
              <w:spacing w:line="240" w:lineRule="auto"/>
              <w:rPr>
                <w:lang w:val="fr-FR"/>
              </w:rPr>
            </w:pPr>
          </w:p>
        </w:tc>
        <w:tc>
          <w:tcPr>
            <w:tcW w:w="2099" w:type="dxa"/>
          </w:tcPr>
          <w:p w14:paraId="55B0F284" w14:textId="77777777" w:rsidR="004778AD" w:rsidRPr="0037349F" w:rsidRDefault="004778AD" w:rsidP="004778AD">
            <w:pPr>
              <w:spacing w:line="240" w:lineRule="auto"/>
              <w:rPr>
                <w:lang w:val="fr-FR"/>
              </w:rPr>
            </w:pPr>
          </w:p>
        </w:tc>
      </w:tr>
      <w:tr w:rsidR="004778AD" w:rsidRPr="0037349F" w14:paraId="21409322" w14:textId="77777777" w:rsidTr="005821FE">
        <w:tc>
          <w:tcPr>
            <w:tcW w:w="1809" w:type="dxa"/>
          </w:tcPr>
          <w:p w14:paraId="4778116D" w14:textId="77777777" w:rsidR="004778AD" w:rsidRPr="00F237C4" w:rsidRDefault="004778AD" w:rsidP="004778AD">
            <w:pPr>
              <w:spacing w:line="240" w:lineRule="auto"/>
              <w:rPr>
                <w:i/>
                <w:lang w:val="fr-FR"/>
              </w:rPr>
            </w:pPr>
            <w:r w:rsidRPr="00F237C4">
              <w:rPr>
                <w:i/>
                <w:lang w:val="fr-FR"/>
              </w:rPr>
              <w:lastRenderedPageBreak/>
              <w:t>Affections respiratoires, thoraciques et médiastinales</w:t>
            </w:r>
          </w:p>
        </w:tc>
        <w:tc>
          <w:tcPr>
            <w:tcW w:w="1701" w:type="dxa"/>
          </w:tcPr>
          <w:p w14:paraId="644156F7" w14:textId="77777777" w:rsidR="004778AD" w:rsidRPr="0037349F" w:rsidRDefault="004778AD" w:rsidP="004778AD">
            <w:pPr>
              <w:spacing w:line="240" w:lineRule="auto"/>
              <w:rPr>
                <w:lang w:val="fr-FR"/>
              </w:rPr>
            </w:pPr>
            <w:r w:rsidRPr="0037349F">
              <w:rPr>
                <w:lang w:val="fr-FR"/>
              </w:rPr>
              <w:t>Dyspnée</w:t>
            </w:r>
          </w:p>
        </w:tc>
        <w:tc>
          <w:tcPr>
            <w:tcW w:w="1560" w:type="dxa"/>
          </w:tcPr>
          <w:p w14:paraId="39B23E30" w14:textId="77777777" w:rsidR="004778AD" w:rsidRPr="0037349F" w:rsidRDefault="004778AD" w:rsidP="004778AD">
            <w:pPr>
              <w:spacing w:line="240" w:lineRule="auto"/>
              <w:rPr>
                <w:lang w:val="fr-FR"/>
              </w:rPr>
            </w:pPr>
            <w:r w:rsidRPr="0037349F">
              <w:rPr>
                <w:lang w:val="fr-FR"/>
              </w:rPr>
              <w:t>Saignement de l’appareil respiratoire</w:t>
            </w:r>
            <w:r w:rsidRPr="00F237C4">
              <w:rPr>
                <w:vertAlign w:val="superscript"/>
                <w:lang w:val="fr-FR"/>
              </w:rPr>
              <w:t>f</w:t>
            </w:r>
          </w:p>
        </w:tc>
        <w:tc>
          <w:tcPr>
            <w:tcW w:w="1658" w:type="dxa"/>
          </w:tcPr>
          <w:p w14:paraId="060885F7" w14:textId="77777777" w:rsidR="004778AD" w:rsidRPr="0037349F" w:rsidRDefault="004778AD" w:rsidP="004778AD">
            <w:pPr>
              <w:spacing w:line="240" w:lineRule="auto"/>
              <w:rPr>
                <w:lang w:val="fr-FR"/>
              </w:rPr>
            </w:pPr>
          </w:p>
        </w:tc>
        <w:tc>
          <w:tcPr>
            <w:tcW w:w="2099" w:type="dxa"/>
          </w:tcPr>
          <w:p w14:paraId="100815FF" w14:textId="77777777" w:rsidR="004778AD" w:rsidRPr="0037349F" w:rsidRDefault="004778AD" w:rsidP="004778AD">
            <w:pPr>
              <w:spacing w:line="240" w:lineRule="auto"/>
              <w:rPr>
                <w:lang w:val="fr-FR"/>
              </w:rPr>
            </w:pPr>
          </w:p>
        </w:tc>
      </w:tr>
      <w:tr w:rsidR="004778AD" w:rsidRPr="0037349F" w14:paraId="2FE57E9B" w14:textId="77777777" w:rsidTr="005821FE">
        <w:tc>
          <w:tcPr>
            <w:tcW w:w="1809" w:type="dxa"/>
          </w:tcPr>
          <w:p w14:paraId="45593B5E" w14:textId="77777777" w:rsidR="004778AD" w:rsidRPr="00F237C4" w:rsidRDefault="004778AD" w:rsidP="004778AD">
            <w:pPr>
              <w:spacing w:line="240" w:lineRule="auto"/>
              <w:rPr>
                <w:i/>
                <w:lang w:val="fr-FR"/>
              </w:rPr>
            </w:pPr>
            <w:r w:rsidRPr="00F237C4">
              <w:rPr>
                <w:i/>
                <w:lang w:val="fr-FR"/>
              </w:rPr>
              <w:t>Affections gastro-intestinales</w:t>
            </w:r>
          </w:p>
        </w:tc>
        <w:tc>
          <w:tcPr>
            <w:tcW w:w="1701" w:type="dxa"/>
          </w:tcPr>
          <w:p w14:paraId="0B4771F3" w14:textId="77777777" w:rsidR="004778AD" w:rsidRPr="0037349F" w:rsidRDefault="004778AD" w:rsidP="004778AD">
            <w:pPr>
              <w:spacing w:line="240" w:lineRule="auto"/>
              <w:rPr>
                <w:lang w:val="fr-FR"/>
              </w:rPr>
            </w:pPr>
          </w:p>
        </w:tc>
        <w:tc>
          <w:tcPr>
            <w:tcW w:w="1560" w:type="dxa"/>
          </w:tcPr>
          <w:p w14:paraId="4EEB20DD" w14:textId="77777777" w:rsidR="004778AD" w:rsidRPr="0037349F" w:rsidRDefault="004778AD" w:rsidP="004778AD">
            <w:pPr>
              <w:spacing w:line="240" w:lineRule="auto"/>
              <w:rPr>
                <w:lang w:val="fr-FR"/>
              </w:rPr>
            </w:pPr>
            <w:r w:rsidRPr="0037349F">
              <w:rPr>
                <w:lang w:val="fr-FR"/>
              </w:rPr>
              <w:t>Hémorragie gastro-intestinale</w:t>
            </w:r>
            <w:r w:rsidRPr="00F237C4">
              <w:rPr>
                <w:vertAlign w:val="superscript"/>
                <w:lang w:val="fr-FR"/>
              </w:rPr>
              <w:t>g</w:t>
            </w:r>
            <w:r w:rsidRPr="0037349F">
              <w:rPr>
                <w:lang w:val="fr-FR"/>
              </w:rPr>
              <w:t>, Diarrhée, Nausée, Dyspepsie, Constipation</w:t>
            </w:r>
          </w:p>
        </w:tc>
        <w:tc>
          <w:tcPr>
            <w:tcW w:w="1658" w:type="dxa"/>
          </w:tcPr>
          <w:p w14:paraId="2D5890DC" w14:textId="77777777" w:rsidR="004778AD" w:rsidRPr="0037349F" w:rsidRDefault="004778AD" w:rsidP="004778AD">
            <w:pPr>
              <w:spacing w:line="240" w:lineRule="auto"/>
              <w:rPr>
                <w:lang w:val="fr-FR"/>
              </w:rPr>
            </w:pPr>
            <w:r w:rsidRPr="0037349F">
              <w:rPr>
                <w:lang w:val="fr-FR"/>
              </w:rPr>
              <w:t xml:space="preserve">Hémorragie rétropéritonéale </w:t>
            </w:r>
          </w:p>
        </w:tc>
        <w:tc>
          <w:tcPr>
            <w:tcW w:w="2099" w:type="dxa"/>
          </w:tcPr>
          <w:p w14:paraId="39BA01D8" w14:textId="77777777" w:rsidR="004778AD" w:rsidRPr="0037349F" w:rsidRDefault="004778AD" w:rsidP="004778AD">
            <w:pPr>
              <w:spacing w:line="240" w:lineRule="auto"/>
              <w:rPr>
                <w:lang w:val="fr-FR"/>
              </w:rPr>
            </w:pPr>
          </w:p>
        </w:tc>
      </w:tr>
      <w:tr w:rsidR="004778AD" w:rsidRPr="00A7622B" w14:paraId="3B0A5E3C" w14:textId="77777777" w:rsidTr="005821FE">
        <w:tc>
          <w:tcPr>
            <w:tcW w:w="1809" w:type="dxa"/>
          </w:tcPr>
          <w:p w14:paraId="1236D08F" w14:textId="77777777" w:rsidR="004778AD" w:rsidRPr="00F237C4" w:rsidRDefault="004778AD" w:rsidP="004778AD">
            <w:pPr>
              <w:spacing w:line="240" w:lineRule="auto"/>
              <w:rPr>
                <w:i/>
                <w:lang w:val="fr-FR"/>
              </w:rPr>
            </w:pPr>
            <w:r w:rsidRPr="00F237C4">
              <w:rPr>
                <w:i/>
                <w:lang w:val="fr-FR"/>
              </w:rPr>
              <w:t>Affections de la peau et du tissu sous-cutané</w:t>
            </w:r>
          </w:p>
        </w:tc>
        <w:tc>
          <w:tcPr>
            <w:tcW w:w="1701" w:type="dxa"/>
          </w:tcPr>
          <w:p w14:paraId="5BEBC607" w14:textId="77777777" w:rsidR="004778AD" w:rsidRPr="0037349F" w:rsidRDefault="004778AD" w:rsidP="004778AD">
            <w:pPr>
              <w:spacing w:line="240" w:lineRule="auto"/>
              <w:rPr>
                <w:lang w:val="fr-FR"/>
              </w:rPr>
            </w:pPr>
          </w:p>
        </w:tc>
        <w:tc>
          <w:tcPr>
            <w:tcW w:w="1560" w:type="dxa"/>
          </w:tcPr>
          <w:p w14:paraId="7F18F0B4" w14:textId="77777777" w:rsidR="004778AD" w:rsidRPr="0037349F" w:rsidRDefault="004778AD" w:rsidP="004778AD">
            <w:pPr>
              <w:spacing w:line="240" w:lineRule="auto"/>
              <w:rPr>
                <w:lang w:val="fr-FR"/>
              </w:rPr>
            </w:pPr>
            <w:r w:rsidRPr="0037349F">
              <w:rPr>
                <w:lang w:val="fr-FR"/>
              </w:rPr>
              <w:t>Saignement sous-cutané ou dermique</w:t>
            </w:r>
            <w:r w:rsidRPr="00F237C4">
              <w:rPr>
                <w:vertAlign w:val="superscript"/>
                <w:lang w:val="fr-FR"/>
              </w:rPr>
              <w:t>h</w:t>
            </w:r>
            <w:r w:rsidRPr="0037349F">
              <w:rPr>
                <w:lang w:val="fr-FR"/>
              </w:rPr>
              <w:t>, Rash, Prurit</w:t>
            </w:r>
          </w:p>
        </w:tc>
        <w:tc>
          <w:tcPr>
            <w:tcW w:w="1658" w:type="dxa"/>
          </w:tcPr>
          <w:p w14:paraId="7AD71463" w14:textId="77777777" w:rsidR="004778AD" w:rsidRPr="0037349F" w:rsidRDefault="004778AD" w:rsidP="004778AD">
            <w:pPr>
              <w:spacing w:line="240" w:lineRule="auto"/>
              <w:rPr>
                <w:lang w:val="fr-FR"/>
              </w:rPr>
            </w:pPr>
          </w:p>
        </w:tc>
        <w:tc>
          <w:tcPr>
            <w:tcW w:w="2099" w:type="dxa"/>
          </w:tcPr>
          <w:p w14:paraId="2836027E" w14:textId="77777777" w:rsidR="004778AD" w:rsidRPr="0037349F" w:rsidRDefault="004778AD" w:rsidP="004778AD">
            <w:pPr>
              <w:spacing w:line="240" w:lineRule="auto"/>
              <w:rPr>
                <w:lang w:val="fr-FR"/>
              </w:rPr>
            </w:pPr>
          </w:p>
        </w:tc>
      </w:tr>
      <w:tr w:rsidR="004778AD" w:rsidRPr="0037349F" w14:paraId="24B1C442" w14:textId="77777777" w:rsidTr="005821FE">
        <w:tc>
          <w:tcPr>
            <w:tcW w:w="1809" w:type="dxa"/>
          </w:tcPr>
          <w:p w14:paraId="17CE020F" w14:textId="77777777" w:rsidR="004778AD" w:rsidRPr="00F237C4" w:rsidRDefault="004778AD" w:rsidP="004778AD">
            <w:pPr>
              <w:spacing w:line="240" w:lineRule="auto"/>
              <w:rPr>
                <w:i/>
                <w:lang w:val="fr-FR"/>
              </w:rPr>
            </w:pPr>
            <w:r>
              <w:rPr>
                <w:i/>
                <w:lang w:val="fr-FR"/>
              </w:rPr>
              <w:t>Affections du t</w:t>
            </w:r>
            <w:r w:rsidRPr="00F237C4">
              <w:rPr>
                <w:i/>
                <w:lang w:val="fr-FR"/>
              </w:rPr>
              <w:t>issu musculo-squelettique systémique et os</w:t>
            </w:r>
          </w:p>
        </w:tc>
        <w:tc>
          <w:tcPr>
            <w:tcW w:w="1701" w:type="dxa"/>
          </w:tcPr>
          <w:p w14:paraId="5531C041" w14:textId="77777777" w:rsidR="004778AD" w:rsidRPr="0037349F" w:rsidRDefault="004778AD" w:rsidP="004778AD">
            <w:pPr>
              <w:spacing w:line="240" w:lineRule="auto"/>
              <w:rPr>
                <w:lang w:val="fr-FR"/>
              </w:rPr>
            </w:pPr>
          </w:p>
        </w:tc>
        <w:tc>
          <w:tcPr>
            <w:tcW w:w="1560" w:type="dxa"/>
          </w:tcPr>
          <w:p w14:paraId="70A97067" w14:textId="77777777" w:rsidR="004778AD" w:rsidRPr="0037349F" w:rsidRDefault="004778AD" w:rsidP="004778AD">
            <w:pPr>
              <w:spacing w:line="240" w:lineRule="auto"/>
              <w:rPr>
                <w:lang w:val="fr-FR"/>
              </w:rPr>
            </w:pPr>
          </w:p>
        </w:tc>
        <w:tc>
          <w:tcPr>
            <w:tcW w:w="1658" w:type="dxa"/>
          </w:tcPr>
          <w:p w14:paraId="2F4A03C0" w14:textId="77777777" w:rsidR="004778AD" w:rsidRPr="0037349F" w:rsidRDefault="004778AD" w:rsidP="004778AD">
            <w:pPr>
              <w:spacing w:line="240" w:lineRule="auto"/>
              <w:rPr>
                <w:lang w:val="fr-FR"/>
              </w:rPr>
            </w:pPr>
            <w:r w:rsidRPr="0037349F">
              <w:rPr>
                <w:lang w:val="fr-FR"/>
              </w:rPr>
              <w:t>Saignement musculaire</w:t>
            </w:r>
            <w:r w:rsidRPr="0037349F">
              <w:rPr>
                <w:vertAlign w:val="superscript"/>
                <w:lang w:val="fr-FR"/>
              </w:rPr>
              <w:t>i</w:t>
            </w:r>
          </w:p>
        </w:tc>
        <w:tc>
          <w:tcPr>
            <w:tcW w:w="2099" w:type="dxa"/>
          </w:tcPr>
          <w:p w14:paraId="457E989E" w14:textId="77777777" w:rsidR="004778AD" w:rsidRPr="0037349F" w:rsidRDefault="004778AD" w:rsidP="004778AD">
            <w:pPr>
              <w:spacing w:line="240" w:lineRule="auto"/>
              <w:rPr>
                <w:lang w:val="fr-FR"/>
              </w:rPr>
            </w:pPr>
          </w:p>
        </w:tc>
      </w:tr>
      <w:tr w:rsidR="004778AD" w:rsidRPr="0037349F" w14:paraId="59AF8F8D" w14:textId="77777777" w:rsidTr="005821FE">
        <w:tc>
          <w:tcPr>
            <w:tcW w:w="1809" w:type="dxa"/>
          </w:tcPr>
          <w:p w14:paraId="52C2F02B" w14:textId="77777777" w:rsidR="004778AD" w:rsidRPr="00F237C4" w:rsidRDefault="004778AD" w:rsidP="004778AD">
            <w:pPr>
              <w:spacing w:line="240" w:lineRule="auto"/>
              <w:rPr>
                <w:i/>
                <w:lang w:val="fr-FR"/>
              </w:rPr>
            </w:pPr>
            <w:r w:rsidRPr="00F237C4">
              <w:rPr>
                <w:i/>
                <w:lang w:val="fr-FR"/>
              </w:rPr>
              <w:t>Affections du rein et des voies urinaires</w:t>
            </w:r>
          </w:p>
        </w:tc>
        <w:tc>
          <w:tcPr>
            <w:tcW w:w="1701" w:type="dxa"/>
          </w:tcPr>
          <w:p w14:paraId="1B847372" w14:textId="77777777" w:rsidR="004778AD" w:rsidRPr="0037349F" w:rsidRDefault="004778AD" w:rsidP="004778AD">
            <w:pPr>
              <w:spacing w:line="240" w:lineRule="auto"/>
              <w:rPr>
                <w:lang w:val="fr-FR"/>
              </w:rPr>
            </w:pPr>
          </w:p>
        </w:tc>
        <w:tc>
          <w:tcPr>
            <w:tcW w:w="1560" w:type="dxa"/>
          </w:tcPr>
          <w:p w14:paraId="434D9D61" w14:textId="77777777" w:rsidR="004778AD" w:rsidRPr="0037349F" w:rsidRDefault="004778AD" w:rsidP="004778AD">
            <w:pPr>
              <w:spacing w:line="240" w:lineRule="auto"/>
              <w:rPr>
                <w:lang w:val="fr-FR"/>
              </w:rPr>
            </w:pPr>
            <w:r w:rsidRPr="0037349F">
              <w:rPr>
                <w:lang w:val="fr-FR"/>
              </w:rPr>
              <w:t>Saignement des voies urinaires</w:t>
            </w:r>
            <w:r w:rsidRPr="0037349F">
              <w:rPr>
                <w:vertAlign w:val="superscript"/>
                <w:lang w:val="fr-FR"/>
              </w:rPr>
              <w:t>j</w:t>
            </w:r>
          </w:p>
        </w:tc>
        <w:tc>
          <w:tcPr>
            <w:tcW w:w="1658" w:type="dxa"/>
          </w:tcPr>
          <w:p w14:paraId="139B5839" w14:textId="77777777" w:rsidR="004778AD" w:rsidRPr="0037349F" w:rsidRDefault="004778AD" w:rsidP="004778AD">
            <w:pPr>
              <w:spacing w:line="240" w:lineRule="auto"/>
              <w:rPr>
                <w:lang w:val="fr-FR"/>
              </w:rPr>
            </w:pPr>
          </w:p>
        </w:tc>
        <w:tc>
          <w:tcPr>
            <w:tcW w:w="2099" w:type="dxa"/>
          </w:tcPr>
          <w:p w14:paraId="49944F35" w14:textId="77777777" w:rsidR="004778AD" w:rsidRPr="0037349F" w:rsidRDefault="004778AD" w:rsidP="004778AD">
            <w:pPr>
              <w:spacing w:line="240" w:lineRule="auto"/>
              <w:rPr>
                <w:lang w:val="fr-FR"/>
              </w:rPr>
            </w:pPr>
          </w:p>
        </w:tc>
      </w:tr>
      <w:tr w:rsidR="004778AD" w:rsidRPr="00A7622B" w14:paraId="2CC4BC94" w14:textId="77777777" w:rsidTr="005821FE">
        <w:tc>
          <w:tcPr>
            <w:tcW w:w="1809" w:type="dxa"/>
          </w:tcPr>
          <w:p w14:paraId="3F22F242" w14:textId="77777777" w:rsidR="004778AD" w:rsidRPr="00F237C4" w:rsidRDefault="004778AD" w:rsidP="004778AD">
            <w:pPr>
              <w:spacing w:line="240" w:lineRule="auto"/>
              <w:rPr>
                <w:i/>
                <w:lang w:val="fr-FR"/>
              </w:rPr>
            </w:pPr>
            <w:r w:rsidRPr="00F237C4">
              <w:rPr>
                <w:i/>
                <w:lang w:val="fr-FR"/>
              </w:rPr>
              <w:t>Affections des organes de reproduction et du sein</w:t>
            </w:r>
          </w:p>
        </w:tc>
        <w:tc>
          <w:tcPr>
            <w:tcW w:w="1701" w:type="dxa"/>
          </w:tcPr>
          <w:p w14:paraId="3AB4A63E" w14:textId="77777777" w:rsidR="004778AD" w:rsidRPr="0037349F" w:rsidRDefault="004778AD" w:rsidP="004778AD">
            <w:pPr>
              <w:spacing w:line="240" w:lineRule="auto"/>
              <w:rPr>
                <w:lang w:val="fr-FR"/>
              </w:rPr>
            </w:pPr>
          </w:p>
        </w:tc>
        <w:tc>
          <w:tcPr>
            <w:tcW w:w="1560" w:type="dxa"/>
          </w:tcPr>
          <w:p w14:paraId="3F5A7150" w14:textId="77777777" w:rsidR="004778AD" w:rsidRPr="0037349F" w:rsidRDefault="004778AD" w:rsidP="004778AD">
            <w:pPr>
              <w:spacing w:line="240" w:lineRule="auto"/>
              <w:rPr>
                <w:lang w:val="fr-FR"/>
              </w:rPr>
            </w:pPr>
          </w:p>
        </w:tc>
        <w:tc>
          <w:tcPr>
            <w:tcW w:w="1658" w:type="dxa"/>
          </w:tcPr>
          <w:p w14:paraId="0BB9ED45" w14:textId="77777777" w:rsidR="004778AD" w:rsidRPr="0037349F" w:rsidRDefault="004778AD" w:rsidP="004778AD">
            <w:pPr>
              <w:spacing w:line="240" w:lineRule="auto"/>
              <w:rPr>
                <w:lang w:val="fr-FR"/>
              </w:rPr>
            </w:pPr>
            <w:r w:rsidRPr="0037349F">
              <w:rPr>
                <w:lang w:val="fr-FR"/>
              </w:rPr>
              <w:t>Saignement des organes de la reproduction</w:t>
            </w:r>
            <w:r w:rsidRPr="00F237C4">
              <w:rPr>
                <w:vertAlign w:val="superscript"/>
                <w:lang w:val="fr-FR"/>
              </w:rPr>
              <w:t>k</w:t>
            </w:r>
          </w:p>
        </w:tc>
        <w:tc>
          <w:tcPr>
            <w:tcW w:w="2099" w:type="dxa"/>
          </w:tcPr>
          <w:p w14:paraId="76D0366C" w14:textId="77777777" w:rsidR="004778AD" w:rsidRPr="0037349F" w:rsidRDefault="004778AD" w:rsidP="004778AD">
            <w:pPr>
              <w:spacing w:line="240" w:lineRule="auto"/>
              <w:rPr>
                <w:lang w:val="fr-FR"/>
              </w:rPr>
            </w:pPr>
          </w:p>
        </w:tc>
      </w:tr>
      <w:tr w:rsidR="004778AD" w:rsidRPr="0037349F" w14:paraId="50B5C9B4" w14:textId="77777777" w:rsidTr="005821FE">
        <w:tc>
          <w:tcPr>
            <w:tcW w:w="1809" w:type="dxa"/>
          </w:tcPr>
          <w:p w14:paraId="1283509C" w14:textId="77777777" w:rsidR="004778AD" w:rsidRPr="00F237C4" w:rsidRDefault="004778AD" w:rsidP="004778AD">
            <w:pPr>
              <w:spacing w:line="240" w:lineRule="auto"/>
              <w:rPr>
                <w:i/>
                <w:lang w:val="fr-FR"/>
              </w:rPr>
            </w:pPr>
            <w:r w:rsidRPr="00F237C4">
              <w:rPr>
                <w:i/>
                <w:lang w:val="fr-FR"/>
              </w:rPr>
              <w:t>Investigations</w:t>
            </w:r>
          </w:p>
        </w:tc>
        <w:tc>
          <w:tcPr>
            <w:tcW w:w="1701" w:type="dxa"/>
          </w:tcPr>
          <w:p w14:paraId="52B83827" w14:textId="77777777" w:rsidR="004778AD" w:rsidRPr="0037349F" w:rsidRDefault="004778AD" w:rsidP="004778AD">
            <w:pPr>
              <w:spacing w:line="240" w:lineRule="auto"/>
              <w:rPr>
                <w:lang w:val="fr-FR"/>
              </w:rPr>
            </w:pPr>
          </w:p>
        </w:tc>
        <w:tc>
          <w:tcPr>
            <w:tcW w:w="1560" w:type="dxa"/>
          </w:tcPr>
          <w:p w14:paraId="004F14F3" w14:textId="77777777" w:rsidR="004778AD" w:rsidRPr="0037349F" w:rsidRDefault="004778AD" w:rsidP="004778AD">
            <w:pPr>
              <w:spacing w:line="240" w:lineRule="auto"/>
              <w:rPr>
                <w:lang w:val="fr-FR"/>
              </w:rPr>
            </w:pPr>
            <w:r w:rsidRPr="0037349F">
              <w:rPr>
                <w:lang w:val="fr-FR"/>
              </w:rPr>
              <w:t>Créatinine sanguine augmentée</w:t>
            </w:r>
            <w:r w:rsidRPr="00F237C4">
              <w:rPr>
                <w:vertAlign w:val="superscript"/>
                <w:lang w:val="fr-FR"/>
              </w:rPr>
              <w:t>d</w:t>
            </w:r>
          </w:p>
        </w:tc>
        <w:tc>
          <w:tcPr>
            <w:tcW w:w="1658" w:type="dxa"/>
          </w:tcPr>
          <w:p w14:paraId="74E36D84" w14:textId="77777777" w:rsidR="004778AD" w:rsidRPr="0037349F" w:rsidRDefault="004778AD" w:rsidP="004778AD">
            <w:pPr>
              <w:spacing w:line="240" w:lineRule="auto"/>
              <w:rPr>
                <w:lang w:val="fr-FR"/>
              </w:rPr>
            </w:pPr>
          </w:p>
        </w:tc>
        <w:tc>
          <w:tcPr>
            <w:tcW w:w="2099" w:type="dxa"/>
          </w:tcPr>
          <w:p w14:paraId="53ED467B" w14:textId="77777777" w:rsidR="004778AD" w:rsidRPr="0037349F" w:rsidRDefault="004778AD" w:rsidP="004778AD">
            <w:pPr>
              <w:spacing w:line="240" w:lineRule="auto"/>
              <w:rPr>
                <w:lang w:val="fr-FR"/>
              </w:rPr>
            </w:pPr>
          </w:p>
        </w:tc>
      </w:tr>
      <w:tr w:rsidR="004778AD" w:rsidRPr="00A7622B" w14:paraId="623CE2DF" w14:textId="77777777" w:rsidTr="005821FE">
        <w:tc>
          <w:tcPr>
            <w:tcW w:w="1809" w:type="dxa"/>
          </w:tcPr>
          <w:p w14:paraId="6907E33E" w14:textId="77777777" w:rsidR="004778AD" w:rsidRPr="00F237C4" w:rsidRDefault="004778AD" w:rsidP="004778AD">
            <w:pPr>
              <w:spacing w:line="240" w:lineRule="auto"/>
              <w:rPr>
                <w:i/>
                <w:lang w:val="fr-FR"/>
              </w:rPr>
            </w:pPr>
            <w:r w:rsidRPr="00F237C4">
              <w:rPr>
                <w:i/>
                <w:lang w:val="fr-FR"/>
              </w:rPr>
              <w:t>Lésions, intoxications et complications liées aux procédures</w:t>
            </w:r>
          </w:p>
        </w:tc>
        <w:tc>
          <w:tcPr>
            <w:tcW w:w="1701" w:type="dxa"/>
          </w:tcPr>
          <w:p w14:paraId="6EA5AE18" w14:textId="77777777" w:rsidR="004778AD" w:rsidRPr="0037349F" w:rsidRDefault="004778AD" w:rsidP="004778AD">
            <w:pPr>
              <w:spacing w:line="240" w:lineRule="auto"/>
              <w:rPr>
                <w:lang w:val="fr-FR"/>
              </w:rPr>
            </w:pPr>
          </w:p>
        </w:tc>
        <w:tc>
          <w:tcPr>
            <w:tcW w:w="1560" w:type="dxa"/>
          </w:tcPr>
          <w:p w14:paraId="6514B020" w14:textId="77777777" w:rsidR="004778AD" w:rsidRPr="00F237C4" w:rsidRDefault="004778AD" w:rsidP="004778AD">
            <w:pPr>
              <w:spacing w:line="240" w:lineRule="auto"/>
              <w:rPr>
                <w:vertAlign w:val="superscript"/>
                <w:lang w:val="fr-FR"/>
              </w:rPr>
            </w:pPr>
            <w:r w:rsidRPr="0037349F">
              <w:rPr>
                <w:lang w:val="fr-FR"/>
              </w:rPr>
              <w:t>Hémorragie post intervention, Saignement traumatique</w:t>
            </w:r>
            <w:r w:rsidRPr="0037349F">
              <w:rPr>
                <w:vertAlign w:val="superscript"/>
                <w:lang w:val="fr-FR"/>
              </w:rPr>
              <w:t>l</w:t>
            </w:r>
          </w:p>
        </w:tc>
        <w:tc>
          <w:tcPr>
            <w:tcW w:w="1658" w:type="dxa"/>
          </w:tcPr>
          <w:p w14:paraId="65B59A8F" w14:textId="77777777" w:rsidR="004778AD" w:rsidRPr="0037349F" w:rsidRDefault="004778AD" w:rsidP="004778AD">
            <w:pPr>
              <w:spacing w:line="240" w:lineRule="auto"/>
              <w:rPr>
                <w:lang w:val="fr-FR"/>
              </w:rPr>
            </w:pPr>
          </w:p>
        </w:tc>
        <w:tc>
          <w:tcPr>
            <w:tcW w:w="2099" w:type="dxa"/>
          </w:tcPr>
          <w:p w14:paraId="02F73F1D" w14:textId="77777777" w:rsidR="004778AD" w:rsidRPr="0037349F" w:rsidRDefault="004778AD" w:rsidP="004778AD">
            <w:pPr>
              <w:spacing w:line="240" w:lineRule="auto"/>
              <w:rPr>
                <w:lang w:val="fr-FR"/>
              </w:rPr>
            </w:pPr>
          </w:p>
        </w:tc>
      </w:tr>
    </w:tbl>
    <w:p w14:paraId="54D86CB7" w14:textId="77777777" w:rsidR="004400D2" w:rsidRPr="00215E08" w:rsidRDefault="004400D2" w:rsidP="004400D2">
      <w:pPr>
        <w:spacing w:line="240" w:lineRule="auto"/>
        <w:rPr>
          <w:sz w:val="18"/>
          <w:lang w:val="fr-FR"/>
        </w:rPr>
      </w:pPr>
      <w:r w:rsidRPr="00215E08">
        <w:rPr>
          <w:sz w:val="18"/>
          <w:lang w:val="fr-FR"/>
        </w:rPr>
        <w:t xml:space="preserve">a par exemple </w:t>
      </w:r>
      <w:r w:rsidR="007B0B99">
        <w:rPr>
          <w:sz w:val="18"/>
          <w:lang w:val="fr-FR"/>
        </w:rPr>
        <w:t>saignement</w:t>
      </w:r>
      <w:r w:rsidR="007B0B99" w:rsidRPr="007B0B99">
        <w:rPr>
          <w:sz w:val="18"/>
          <w:lang w:val="fr-FR"/>
        </w:rPr>
        <w:t xml:space="preserve"> </w:t>
      </w:r>
      <w:r w:rsidR="005C13BC" w:rsidRPr="007B0B99">
        <w:rPr>
          <w:sz w:val="18"/>
          <w:lang w:val="fr-FR"/>
        </w:rPr>
        <w:t>dû</w:t>
      </w:r>
      <w:r w:rsidRPr="00215E08">
        <w:rPr>
          <w:sz w:val="18"/>
          <w:lang w:val="fr-FR"/>
        </w:rPr>
        <w:t xml:space="preserve"> à un cancer de la vessie, de l’estomac ou du côlon</w:t>
      </w:r>
    </w:p>
    <w:p w14:paraId="0DCF81F3" w14:textId="77777777" w:rsidR="004400D2" w:rsidRPr="00215E08" w:rsidRDefault="004400D2" w:rsidP="004400D2">
      <w:pPr>
        <w:spacing w:line="240" w:lineRule="auto"/>
        <w:rPr>
          <w:sz w:val="18"/>
          <w:lang w:val="fr-FR"/>
        </w:rPr>
      </w:pPr>
      <w:r w:rsidRPr="00215E08">
        <w:rPr>
          <w:sz w:val="18"/>
          <w:lang w:val="fr-FR"/>
        </w:rPr>
        <w:t>b par exemple augmentation de la tendance aux ecchymoses, hématome</w:t>
      </w:r>
      <w:r w:rsidR="007B0B99">
        <w:rPr>
          <w:sz w:val="18"/>
          <w:lang w:val="fr-FR"/>
        </w:rPr>
        <w:t>s</w:t>
      </w:r>
      <w:r w:rsidRPr="00215E08">
        <w:rPr>
          <w:sz w:val="18"/>
          <w:lang w:val="fr-FR"/>
        </w:rPr>
        <w:t xml:space="preserve"> spontané</w:t>
      </w:r>
      <w:r w:rsidR="007B0B99">
        <w:rPr>
          <w:sz w:val="18"/>
          <w:lang w:val="fr-FR"/>
        </w:rPr>
        <w:t>s</w:t>
      </w:r>
      <w:r w:rsidRPr="00215E08">
        <w:rPr>
          <w:sz w:val="18"/>
          <w:lang w:val="fr-FR"/>
        </w:rPr>
        <w:t>, diathèse</w:t>
      </w:r>
      <w:r w:rsidR="007B0B99">
        <w:rPr>
          <w:sz w:val="18"/>
          <w:lang w:val="fr-FR"/>
        </w:rPr>
        <w:t>s</w:t>
      </w:r>
      <w:r w:rsidRPr="00215E08">
        <w:rPr>
          <w:sz w:val="18"/>
          <w:lang w:val="fr-FR"/>
        </w:rPr>
        <w:t xml:space="preserve"> hémorragique</w:t>
      </w:r>
      <w:r w:rsidR="007B0B99">
        <w:rPr>
          <w:sz w:val="18"/>
          <w:lang w:val="fr-FR"/>
        </w:rPr>
        <w:t>s</w:t>
      </w:r>
    </w:p>
    <w:p w14:paraId="6CB8F61B" w14:textId="77777777" w:rsidR="004400D2" w:rsidRPr="00215E08" w:rsidRDefault="004400D2" w:rsidP="004400D2">
      <w:pPr>
        <w:spacing w:line="240" w:lineRule="auto"/>
        <w:rPr>
          <w:sz w:val="18"/>
          <w:lang w:val="fr-FR"/>
        </w:rPr>
      </w:pPr>
      <w:r w:rsidRPr="00215E08">
        <w:rPr>
          <w:sz w:val="18"/>
          <w:lang w:val="fr-FR"/>
        </w:rPr>
        <w:t xml:space="preserve">c </w:t>
      </w:r>
      <w:r w:rsidR="003C117B">
        <w:rPr>
          <w:sz w:val="18"/>
          <w:lang w:val="fr-FR"/>
        </w:rPr>
        <w:t>i</w:t>
      </w:r>
      <w:r w:rsidRPr="00215E08">
        <w:rPr>
          <w:sz w:val="18"/>
          <w:lang w:val="fr-FR"/>
        </w:rPr>
        <w:t>dentifié dans le cadre de l’expérience post-</w:t>
      </w:r>
      <w:r w:rsidR="007B0B99">
        <w:rPr>
          <w:sz w:val="18"/>
          <w:lang w:val="fr-FR"/>
        </w:rPr>
        <w:t>commercialisation</w:t>
      </w:r>
    </w:p>
    <w:p w14:paraId="0EC657CF" w14:textId="77777777" w:rsidR="004400D2" w:rsidRPr="00215E08" w:rsidRDefault="004400D2" w:rsidP="004400D2">
      <w:pPr>
        <w:spacing w:line="240" w:lineRule="auto"/>
        <w:rPr>
          <w:sz w:val="18"/>
          <w:lang w:val="fr-FR"/>
        </w:rPr>
      </w:pPr>
      <w:r w:rsidRPr="00215E08">
        <w:rPr>
          <w:sz w:val="18"/>
          <w:lang w:val="fr-FR"/>
        </w:rPr>
        <w:t xml:space="preserve">d </w:t>
      </w:r>
      <w:r w:rsidR="003C117B">
        <w:rPr>
          <w:sz w:val="18"/>
          <w:lang w:val="fr-FR"/>
        </w:rPr>
        <w:t>f</w:t>
      </w:r>
      <w:r w:rsidRPr="00215E08">
        <w:rPr>
          <w:sz w:val="18"/>
          <w:lang w:val="fr-FR"/>
        </w:rPr>
        <w:t>réquences provenant de résultats d’analyses (augmentation de l’acide urique</w:t>
      </w:r>
      <w:r w:rsidR="00433F06">
        <w:rPr>
          <w:sz w:val="18"/>
          <w:lang w:val="fr-FR"/>
        </w:rPr>
        <w:t> </w:t>
      </w:r>
      <w:r w:rsidRPr="00215E08">
        <w:rPr>
          <w:sz w:val="18"/>
          <w:lang w:val="fr-FR"/>
        </w:rPr>
        <w:t>&gt;</w:t>
      </w:r>
      <w:r w:rsidR="005603C8">
        <w:rPr>
          <w:sz w:val="18"/>
          <w:lang w:val="fr-FR"/>
        </w:rPr>
        <w:t> </w:t>
      </w:r>
      <w:r w:rsidRPr="00215E08">
        <w:rPr>
          <w:sz w:val="18"/>
          <w:lang w:val="fr-FR"/>
        </w:rPr>
        <w:t xml:space="preserve">limite </w:t>
      </w:r>
      <w:r w:rsidR="007B0B99">
        <w:rPr>
          <w:sz w:val="18"/>
          <w:lang w:val="fr-FR"/>
        </w:rPr>
        <w:t xml:space="preserve">supérieure </w:t>
      </w:r>
      <w:r w:rsidRPr="00215E08">
        <w:rPr>
          <w:sz w:val="18"/>
          <w:lang w:val="fr-FR"/>
        </w:rPr>
        <w:t>de la normale à partir d’une valeur initiale inférieure à l’</w:t>
      </w:r>
      <w:r w:rsidR="007B0B99">
        <w:rPr>
          <w:sz w:val="18"/>
          <w:lang w:val="fr-FR"/>
        </w:rPr>
        <w:t>intervalle</w:t>
      </w:r>
      <w:r w:rsidRPr="00215E08">
        <w:rPr>
          <w:sz w:val="18"/>
          <w:lang w:val="fr-FR"/>
        </w:rPr>
        <w:t xml:space="preserve"> de référence ou dans cel</w:t>
      </w:r>
      <w:r w:rsidR="007B0B99">
        <w:rPr>
          <w:sz w:val="18"/>
          <w:lang w:val="fr-FR"/>
        </w:rPr>
        <w:t>ui</w:t>
      </w:r>
      <w:r w:rsidRPr="00215E08">
        <w:rPr>
          <w:sz w:val="18"/>
          <w:lang w:val="fr-FR"/>
        </w:rPr>
        <w:t>-ci. Augmentation de la créatinine</w:t>
      </w:r>
      <w:r w:rsidR="00614527">
        <w:rPr>
          <w:sz w:val="18"/>
          <w:lang w:val="fr-FR"/>
        </w:rPr>
        <w:t> </w:t>
      </w:r>
      <w:r w:rsidRPr="00215E08">
        <w:rPr>
          <w:sz w:val="18"/>
          <w:lang w:val="fr-FR"/>
        </w:rPr>
        <w:t>&gt;</w:t>
      </w:r>
      <w:r w:rsidR="00614527">
        <w:rPr>
          <w:sz w:val="18"/>
          <w:lang w:val="fr-FR"/>
        </w:rPr>
        <w:t> </w:t>
      </w:r>
      <w:r w:rsidRPr="00215E08">
        <w:rPr>
          <w:sz w:val="18"/>
          <w:lang w:val="fr-FR"/>
        </w:rPr>
        <w:t>50</w:t>
      </w:r>
      <w:r w:rsidR="007B0B99">
        <w:rPr>
          <w:sz w:val="18"/>
          <w:lang w:val="fr-FR"/>
        </w:rPr>
        <w:t> </w:t>
      </w:r>
      <w:r w:rsidRPr="00215E08">
        <w:rPr>
          <w:sz w:val="18"/>
          <w:lang w:val="fr-FR"/>
        </w:rPr>
        <w:t>% de la valeur initiale) et non fréquence brute des notifications de l’événement indésirable.</w:t>
      </w:r>
    </w:p>
    <w:p w14:paraId="6A234630" w14:textId="77777777" w:rsidR="004400D2" w:rsidRPr="00215E08" w:rsidRDefault="004400D2" w:rsidP="004400D2">
      <w:pPr>
        <w:spacing w:line="240" w:lineRule="auto"/>
        <w:rPr>
          <w:sz w:val="18"/>
          <w:lang w:val="fr-FR"/>
        </w:rPr>
      </w:pPr>
      <w:r w:rsidRPr="00215E08">
        <w:rPr>
          <w:sz w:val="18"/>
          <w:lang w:val="fr-FR"/>
        </w:rPr>
        <w:t>e par exemple saignement conjonctival, rétinien, intraoculaire</w:t>
      </w:r>
    </w:p>
    <w:p w14:paraId="66487CCC" w14:textId="77777777" w:rsidR="004400D2" w:rsidRPr="00215E08" w:rsidRDefault="004400D2" w:rsidP="004400D2">
      <w:pPr>
        <w:spacing w:line="240" w:lineRule="auto"/>
        <w:rPr>
          <w:sz w:val="18"/>
          <w:lang w:val="fr-FR"/>
        </w:rPr>
      </w:pPr>
      <w:r w:rsidRPr="00215E08">
        <w:rPr>
          <w:sz w:val="18"/>
          <w:lang w:val="fr-FR"/>
        </w:rPr>
        <w:t>f par exemple épistaxis, hémoptysie</w:t>
      </w:r>
    </w:p>
    <w:p w14:paraId="05E88464" w14:textId="77777777" w:rsidR="004400D2" w:rsidRPr="00215E08" w:rsidRDefault="004400D2" w:rsidP="004400D2">
      <w:pPr>
        <w:spacing w:line="240" w:lineRule="auto"/>
        <w:rPr>
          <w:sz w:val="18"/>
          <w:lang w:val="fr-FR"/>
        </w:rPr>
      </w:pPr>
      <w:r w:rsidRPr="00215E08">
        <w:rPr>
          <w:sz w:val="18"/>
          <w:lang w:val="fr-FR"/>
        </w:rPr>
        <w:t>g par exemple gingivorragie, rectorragie, hémorragie d'un ulcère gastrique</w:t>
      </w:r>
    </w:p>
    <w:p w14:paraId="442BA17B" w14:textId="77777777" w:rsidR="004400D2" w:rsidRPr="00215E08" w:rsidRDefault="004400D2" w:rsidP="004400D2">
      <w:pPr>
        <w:spacing w:line="240" w:lineRule="auto"/>
        <w:rPr>
          <w:sz w:val="18"/>
          <w:lang w:val="fr-FR"/>
        </w:rPr>
      </w:pPr>
      <w:r w:rsidRPr="00215E08">
        <w:rPr>
          <w:sz w:val="18"/>
          <w:lang w:val="fr-FR"/>
        </w:rPr>
        <w:t>h par exemple ecchymose, hémorragie cutanée, pétéchies</w:t>
      </w:r>
    </w:p>
    <w:p w14:paraId="58DECB84" w14:textId="77777777" w:rsidR="004400D2" w:rsidRPr="00215E08" w:rsidRDefault="004400D2" w:rsidP="004400D2">
      <w:pPr>
        <w:spacing w:line="240" w:lineRule="auto"/>
        <w:rPr>
          <w:sz w:val="18"/>
          <w:lang w:val="fr-FR"/>
        </w:rPr>
      </w:pPr>
      <w:r w:rsidRPr="00215E08">
        <w:rPr>
          <w:sz w:val="18"/>
          <w:lang w:val="fr-FR"/>
        </w:rPr>
        <w:t>i par exemple hémarthrose, hémorragie musculaire</w:t>
      </w:r>
    </w:p>
    <w:p w14:paraId="76326D01" w14:textId="77777777" w:rsidR="004400D2" w:rsidRPr="00215E08" w:rsidRDefault="004400D2" w:rsidP="004400D2">
      <w:pPr>
        <w:spacing w:line="240" w:lineRule="auto"/>
        <w:rPr>
          <w:sz w:val="18"/>
          <w:lang w:val="fr-FR"/>
        </w:rPr>
      </w:pPr>
      <w:r w:rsidRPr="00215E08">
        <w:rPr>
          <w:sz w:val="18"/>
          <w:lang w:val="fr-FR"/>
        </w:rPr>
        <w:t>j par exemple hématurie, cystite hémorragique</w:t>
      </w:r>
    </w:p>
    <w:p w14:paraId="078CA857" w14:textId="77777777" w:rsidR="004400D2" w:rsidRPr="00215E08" w:rsidRDefault="004400D2" w:rsidP="004400D2">
      <w:pPr>
        <w:spacing w:line="240" w:lineRule="auto"/>
        <w:rPr>
          <w:sz w:val="18"/>
          <w:lang w:val="fr-FR"/>
        </w:rPr>
      </w:pPr>
      <w:r w:rsidRPr="00215E08">
        <w:rPr>
          <w:sz w:val="18"/>
          <w:lang w:val="fr-FR"/>
        </w:rPr>
        <w:t xml:space="preserve">k par exemple hémorragie vaginale, hémospermie, hémorragie </w:t>
      </w:r>
      <w:r w:rsidR="00E628A7">
        <w:rPr>
          <w:sz w:val="18"/>
          <w:lang w:val="fr-FR"/>
        </w:rPr>
        <w:t>post-</w:t>
      </w:r>
      <w:r w:rsidRPr="00215E08">
        <w:rPr>
          <w:sz w:val="18"/>
          <w:lang w:val="fr-FR"/>
        </w:rPr>
        <w:t>ménopausique</w:t>
      </w:r>
    </w:p>
    <w:p w14:paraId="3A22D784" w14:textId="77777777" w:rsidR="00E1780B" w:rsidRDefault="004400D2" w:rsidP="004400D2">
      <w:pPr>
        <w:spacing w:line="240" w:lineRule="auto"/>
        <w:rPr>
          <w:sz w:val="18"/>
          <w:lang w:val="fr-FR"/>
        </w:rPr>
      </w:pPr>
      <w:r w:rsidRPr="00215E08">
        <w:rPr>
          <w:sz w:val="18"/>
          <w:lang w:val="fr-FR"/>
        </w:rPr>
        <w:t>l par exemple contusion, hématome traumatique, hémorragie traumatique</w:t>
      </w:r>
    </w:p>
    <w:p w14:paraId="65B2A87C" w14:textId="77777777" w:rsidR="007F4F87" w:rsidRPr="00215E08" w:rsidRDefault="007F4F87" w:rsidP="004400D2">
      <w:pPr>
        <w:spacing w:line="240" w:lineRule="auto"/>
        <w:rPr>
          <w:sz w:val="18"/>
          <w:lang w:val="fr-FR"/>
        </w:rPr>
      </w:pPr>
      <w:r>
        <w:rPr>
          <w:sz w:val="18"/>
          <w:lang w:val="fr-FR"/>
        </w:rPr>
        <w:t>m c’est-à-dire</w:t>
      </w:r>
      <w:r w:rsidR="00082C06">
        <w:rPr>
          <w:sz w:val="18"/>
          <w:lang w:val="fr-FR"/>
        </w:rPr>
        <w:t xml:space="preserve"> une hémorragie intracrânienne spontanée, liée à une intervention ou traumatique</w:t>
      </w:r>
    </w:p>
    <w:p w14:paraId="11F68C78" w14:textId="77777777" w:rsidR="00E1780B" w:rsidRDefault="00E1780B" w:rsidP="006647CE">
      <w:pPr>
        <w:spacing w:line="240" w:lineRule="auto"/>
        <w:rPr>
          <w:lang w:val="fr-FR"/>
        </w:rPr>
      </w:pPr>
    </w:p>
    <w:p w14:paraId="3A778EE4" w14:textId="77777777" w:rsidR="006647CE" w:rsidRDefault="006647CE" w:rsidP="006647CE">
      <w:pPr>
        <w:spacing w:line="240" w:lineRule="auto"/>
        <w:rPr>
          <w:noProof/>
          <w:u w:val="single"/>
          <w:lang w:val="fr-FR"/>
        </w:rPr>
      </w:pPr>
      <w:r>
        <w:rPr>
          <w:u w:val="single"/>
          <w:lang w:val="fr-FR"/>
        </w:rPr>
        <w:t>Description d’effets indésirables sélectionnés</w:t>
      </w:r>
      <w:r>
        <w:rPr>
          <w:noProof/>
          <w:u w:val="single"/>
          <w:lang w:val="fr-FR"/>
        </w:rPr>
        <w:t xml:space="preserve"> </w:t>
      </w:r>
    </w:p>
    <w:p w14:paraId="17B19C9E" w14:textId="77777777" w:rsidR="00B7258A" w:rsidRDefault="00B7258A" w:rsidP="006647CE">
      <w:pPr>
        <w:spacing w:line="240" w:lineRule="auto"/>
        <w:rPr>
          <w:b/>
          <w:noProof/>
          <w:lang w:val="fr-FR"/>
        </w:rPr>
      </w:pPr>
    </w:p>
    <w:p w14:paraId="13D2206F" w14:textId="77777777" w:rsidR="006647CE" w:rsidRPr="009D6D26" w:rsidRDefault="006647CE" w:rsidP="006647CE">
      <w:pPr>
        <w:spacing w:line="240" w:lineRule="auto"/>
        <w:rPr>
          <w:i/>
          <w:u w:val="single"/>
          <w:lang w:val="fr-FR"/>
        </w:rPr>
      </w:pPr>
      <w:r w:rsidRPr="009D6D26">
        <w:rPr>
          <w:i/>
          <w:u w:val="single"/>
          <w:lang w:val="fr-FR"/>
        </w:rPr>
        <w:t>Saignements</w:t>
      </w:r>
    </w:p>
    <w:p w14:paraId="7F32FD4A" w14:textId="77777777" w:rsidR="00B91C1D" w:rsidRDefault="005F149D" w:rsidP="006647CE">
      <w:pPr>
        <w:spacing w:line="240" w:lineRule="auto"/>
        <w:rPr>
          <w:i/>
          <w:lang w:val="fr-FR"/>
        </w:rPr>
      </w:pPr>
      <w:r w:rsidRPr="00DF05B1">
        <w:rPr>
          <w:i/>
          <w:lang w:val="fr-FR"/>
        </w:rPr>
        <w:t>Observations relatives aux saignements lors de l’étude P</w:t>
      </w:r>
      <w:r>
        <w:rPr>
          <w:i/>
          <w:lang w:val="fr-FR"/>
        </w:rPr>
        <w:t>LATO</w:t>
      </w:r>
    </w:p>
    <w:p w14:paraId="622BFE36" w14:textId="77777777" w:rsidR="006647CE" w:rsidRDefault="006647CE" w:rsidP="006647CE">
      <w:pPr>
        <w:spacing w:line="240" w:lineRule="auto"/>
        <w:rPr>
          <w:lang w:val="fr-FR"/>
        </w:rPr>
      </w:pPr>
      <w:r>
        <w:rPr>
          <w:lang w:val="fr-FR"/>
        </w:rPr>
        <w:t>Le Tableau 2 présente l’évolution globale des taux de saignements dans l’étude PLATO.</w:t>
      </w:r>
    </w:p>
    <w:p w14:paraId="4CC4410C" w14:textId="77777777" w:rsidR="006647CE" w:rsidRDefault="006647CE" w:rsidP="006647CE">
      <w:pPr>
        <w:spacing w:line="240" w:lineRule="auto"/>
        <w:rPr>
          <w:lang w:val="fr-FR"/>
        </w:rPr>
      </w:pPr>
    </w:p>
    <w:p w14:paraId="200044A0" w14:textId="77777777" w:rsidR="005F149D" w:rsidRPr="00C0732B" w:rsidRDefault="006647CE" w:rsidP="005F149D">
      <w:pPr>
        <w:spacing w:line="240" w:lineRule="auto"/>
        <w:rPr>
          <w:lang w:val="fr-FR"/>
        </w:rPr>
      </w:pPr>
      <w:r>
        <w:rPr>
          <w:b/>
          <w:lang w:val="fr-FR"/>
        </w:rPr>
        <w:lastRenderedPageBreak/>
        <w:t xml:space="preserve">Tableau 2 – </w:t>
      </w:r>
      <w:r w:rsidR="005F149D" w:rsidRPr="00C0732B">
        <w:rPr>
          <w:b/>
          <w:bCs/>
          <w:lang w:val="fr-FR"/>
        </w:rPr>
        <w:t>Analyse des événements hémorragiques totaux, e</w:t>
      </w:r>
      <w:r w:rsidR="00222512">
        <w:rPr>
          <w:b/>
          <w:bCs/>
          <w:lang w:val="fr-FR"/>
        </w:rPr>
        <w:t>stimations de Kaplan-Meier à 12 </w:t>
      </w:r>
      <w:r w:rsidR="005F149D" w:rsidRPr="00C0732B">
        <w:rPr>
          <w:b/>
          <w:bCs/>
          <w:lang w:val="fr-FR"/>
        </w:rPr>
        <w:t>mois (PLATO)</w:t>
      </w:r>
    </w:p>
    <w:p w14:paraId="45556ABE" w14:textId="77777777" w:rsidR="006647CE" w:rsidRDefault="006647CE" w:rsidP="006647CE">
      <w:pPr>
        <w:spacing w:line="240" w:lineRule="auto"/>
        <w:rPr>
          <w:lang w:val="fr-FR"/>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606"/>
        <w:gridCol w:w="1527"/>
        <w:gridCol w:w="1528"/>
        <w:gridCol w:w="1528"/>
      </w:tblGrid>
      <w:tr w:rsidR="006647CE" w14:paraId="5B4598AC" w14:textId="77777777" w:rsidTr="003D586F">
        <w:trPr>
          <w:trHeight w:val="799"/>
        </w:trPr>
        <w:tc>
          <w:tcPr>
            <w:tcW w:w="4606" w:type="dxa"/>
            <w:tcBorders>
              <w:top w:val="single" w:sz="8" w:space="0" w:color="000000"/>
              <w:bottom w:val="single" w:sz="8" w:space="0" w:color="000000"/>
              <w:right w:val="single" w:sz="8" w:space="0" w:color="000000"/>
            </w:tcBorders>
          </w:tcPr>
          <w:p w14:paraId="78ECD2D6" w14:textId="77777777" w:rsidR="006647CE" w:rsidRDefault="006647CE" w:rsidP="003D586F">
            <w:pPr>
              <w:spacing w:line="240" w:lineRule="auto"/>
              <w:rPr>
                <w:lang w:val="fr-FR"/>
              </w:rPr>
            </w:pPr>
            <w:r>
              <w:rPr>
                <w:b/>
                <w:lang w:val="fr-FR"/>
              </w:rPr>
              <w:t xml:space="preserve"> </w:t>
            </w:r>
          </w:p>
          <w:p w14:paraId="30615773" w14:textId="77777777" w:rsidR="006647CE" w:rsidRDefault="006647CE" w:rsidP="003D586F">
            <w:pPr>
              <w:spacing w:line="240" w:lineRule="auto"/>
              <w:rPr>
                <w:lang w:val="fr-FR"/>
              </w:rPr>
            </w:pPr>
          </w:p>
        </w:tc>
        <w:tc>
          <w:tcPr>
            <w:tcW w:w="1527" w:type="dxa"/>
            <w:tcBorders>
              <w:top w:val="single" w:sz="8" w:space="0" w:color="000000"/>
              <w:left w:val="nil"/>
              <w:bottom w:val="single" w:sz="8" w:space="0" w:color="000000"/>
              <w:right w:val="single" w:sz="8" w:space="0" w:color="000000"/>
            </w:tcBorders>
          </w:tcPr>
          <w:p w14:paraId="2164AC6C" w14:textId="77777777" w:rsidR="006647CE" w:rsidRPr="00215E08" w:rsidRDefault="00820C99" w:rsidP="003D586F">
            <w:pPr>
              <w:spacing w:line="240" w:lineRule="auto"/>
              <w:rPr>
                <w:b/>
                <w:lang w:val="fr-FR"/>
              </w:rPr>
            </w:pPr>
            <w:r w:rsidRPr="00215E08">
              <w:rPr>
                <w:b/>
                <w:lang w:val="fr-FR"/>
              </w:rPr>
              <w:t>Ticagrélor 90</w:t>
            </w:r>
            <w:r w:rsidR="000F6D99">
              <w:rPr>
                <w:b/>
                <w:lang w:val="fr-FR"/>
              </w:rPr>
              <w:t> </w:t>
            </w:r>
            <w:r w:rsidRPr="00215E08">
              <w:rPr>
                <w:b/>
                <w:lang w:val="fr-FR"/>
              </w:rPr>
              <w:t>mg deux fois par jour</w:t>
            </w:r>
          </w:p>
          <w:p w14:paraId="2E377650" w14:textId="77777777" w:rsidR="006647CE" w:rsidRDefault="006647CE" w:rsidP="003D586F">
            <w:pPr>
              <w:spacing w:line="240" w:lineRule="auto"/>
            </w:pPr>
            <w:r>
              <w:rPr>
                <w:b/>
              </w:rPr>
              <w:t>N=9235</w:t>
            </w:r>
          </w:p>
        </w:tc>
        <w:tc>
          <w:tcPr>
            <w:tcW w:w="1528" w:type="dxa"/>
            <w:tcBorders>
              <w:top w:val="single" w:sz="8" w:space="0" w:color="000000"/>
              <w:left w:val="single" w:sz="8" w:space="0" w:color="000000"/>
              <w:bottom w:val="single" w:sz="8" w:space="0" w:color="000000"/>
              <w:right w:val="single" w:sz="8" w:space="0" w:color="000000"/>
            </w:tcBorders>
          </w:tcPr>
          <w:p w14:paraId="20C2B50E" w14:textId="77777777" w:rsidR="006647CE" w:rsidRDefault="006647CE" w:rsidP="003D586F">
            <w:pPr>
              <w:spacing w:line="240" w:lineRule="auto"/>
            </w:pPr>
            <w:r>
              <w:rPr>
                <w:b/>
              </w:rPr>
              <w:t>Clopidogrel</w:t>
            </w:r>
          </w:p>
          <w:p w14:paraId="68A89354" w14:textId="77777777" w:rsidR="006647CE" w:rsidRDefault="006647CE" w:rsidP="003D586F">
            <w:pPr>
              <w:spacing w:line="240" w:lineRule="auto"/>
            </w:pPr>
            <w:r>
              <w:rPr>
                <w:b/>
              </w:rPr>
              <w:t>N=9186</w:t>
            </w:r>
          </w:p>
        </w:tc>
        <w:tc>
          <w:tcPr>
            <w:tcW w:w="1528" w:type="dxa"/>
            <w:tcBorders>
              <w:top w:val="single" w:sz="8" w:space="0" w:color="000000"/>
              <w:left w:val="single" w:sz="8" w:space="0" w:color="000000"/>
              <w:bottom w:val="single" w:sz="8" w:space="0" w:color="000000"/>
            </w:tcBorders>
          </w:tcPr>
          <w:p w14:paraId="2628F507" w14:textId="77777777" w:rsidR="006647CE" w:rsidRDefault="006647CE" w:rsidP="003D586F">
            <w:pPr>
              <w:spacing w:line="240" w:lineRule="auto"/>
              <w:rPr>
                <w:b/>
              </w:rPr>
            </w:pPr>
          </w:p>
          <w:p w14:paraId="0C4CDC85" w14:textId="77777777" w:rsidR="006647CE" w:rsidRDefault="006647CE" w:rsidP="003D586F">
            <w:pPr>
              <w:spacing w:line="240" w:lineRule="auto"/>
              <w:rPr>
                <w:b/>
              </w:rPr>
            </w:pPr>
          </w:p>
          <w:p w14:paraId="7BB49F06" w14:textId="77777777" w:rsidR="006647CE" w:rsidRDefault="006647CE" w:rsidP="003D586F">
            <w:pPr>
              <w:spacing w:line="240" w:lineRule="auto"/>
            </w:pPr>
            <w:r>
              <w:rPr>
                <w:b/>
              </w:rPr>
              <w:t>Valeur de p</w:t>
            </w:r>
            <w:r w:rsidR="00B7258A">
              <w:rPr>
                <w:b/>
              </w:rPr>
              <w:t>*</w:t>
            </w:r>
          </w:p>
        </w:tc>
      </w:tr>
      <w:tr w:rsidR="006647CE" w14:paraId="76C57498" w14:textId="77777777" w:rsidTr="003D586F">
        <w:trPr>
          <w:trHeight w:val="544"/>
        </w:trPr>
        <w:tc>
          <w:tcPr>
            <w:tcW w:w="4606" w:type="dxa"/>
            <w:tcBorders>
              <w:top w:val="single" w:sz="8" w:space="0" w:color="000000"/>
              <w:bottom w:val="single" w:sz="8" w:space="0" w:color="000000"/>
              <w:right w:val="single" w:sz="8" w:space="0" w:color="000000"/>
            </w:tcBorders>
          </w:tcPr>
          <w:p w14:paraId="17FEE31E" w14:textId="77777777" w:rsidR="006647CE" w:rsidRDefault="006647CE" w:rsidP="003D586F">
            <w:pPr>
              <w:spacing w:line="240" w:lineRule="auto"/>
            </w:pPr>
            <w:r>
              <w:t>Total Majeurs, définition PLATO</w:t>
            </w:r>
          </w:p>
        </w:tc>
        <w:tc>
          <w:tcPr>
            <w:tcW w:w="1527" w:type="dxa"/>
            <w:tcBorders>
              <w:top w:val="single" w:sz="8" w:space="0" w:color="000000"/>
              <w:left w:val="single" w:sz="8" w:space="0" w:color="000000"/>
              <w:bottom w:val="single" w:sz="8" w:space="0" w:color="000000"/>
              <w:right w:val="single" w:sz="8" w:space="0" w:color="000000"/>
            </w:tcBorders>
          </w:tcPr>
          <w:p w14:paraId="285BA734" w14:textId="77777777" w:rsidR="006647CE" w:rsidRDefault="006647CE" w:rsidP="003D586F">
            <w:pPr>
              <w:spacing w:line="240" w:lineRule="auto"/>
            </w:pPr>
            <w:r>
              <w:t>11,6</w:t>
            </w:r>
          </w:p>
        </w:tc>
        <w:tc>
          <w:tcPr>
            <w:tcW w:w="1528" w:type="dxa"/>
            <w:tcBorders>
              <w:top w:val="single" w:sz="8" w:space="0" w:color="000000"/>
              <w:left w:val="single" w:sz="8" w:space="0" w:color="000000"/>
              <w:bottom w:val="single" w:sz="8" w:space="0" w:color="000000"/>
              <w:right w:val="single" w:sz="8" w:space="0" w:color="000000"/>
            </w:tcBorders>
          </w:tcPr>
          <w:p w14:paraId="5F2A3D4C" w14:textId="77777777" w:rsidR="006647CE" w:rsidRDefault="006647CE" w:rsidP="003D586F">
            <w:pPr>
              <w:spacing w:line="240" w:lineRule="auto"/>
            </w:pPr>
            <w:r>
              <w:t>11,2</w:t>
            </w:r>
          </w:p>
        </w:tc>
        <w:tc>
          <w:tcPr>
            <w:tcW w:w="1528" w:type="dxa"/>
            <w:tcBorders>
              <w:top w:val="single" w:sz="8" w:space="0" w:color="000000"/>
              <w:left w:val="single" w:sz="8" w:space="0" w:color="000000"/>
              <w:bottom w:val="single" w:sz="8" w:space="0" w:color="000000"/>
            </w:tcBorders>
          </w:tcPr>
          <w:p w14:paraId="727E6A6B" w14:textId="77777777" w:rsidR="006647CE" w:rsidRDefault="006647CE" w:rsidP="003D586F">
            <w:pPr>
              <w:spacing w:line="240" w:lineRule="auto"/>
            </w:pPr>
            <w:r>
              <w:t>0,4336</w:t>
            </w:r>
          </w:p>
        </w:tc>
      </w:tr>
      <w:tr w:rsidR="006647CE" w14:paraId="7060693B" w14:textId="77777777" w:rsidTr="003D586F">
        <w:trPr>
          <w:trHeight w:val="544"/>
        </w:trPr>
        <w:tc>
          <w:tcPr>
            <w:tcW w:w="4606" w:type="dxa"/>
            <w:tcBorders>
              <w:top w:val="single" w:sz="8" w:space="0" w:color="000000"/>
              <w:bottom w:val="single" w:sz="8" w:space="0" w:color="000000"/>
              <w:right w:val="single" w:sz="8" w:space="0" w:color="000000"/>
            </w:tcBorders>
          </w:tcPr>
          <w:p w14:paraId="1016D073" w14:textId="77777777" w:rsidR="006647CE" w:rsidRPr="006647CE" w:rsidRDefault="006647CE" w:rsidP="003D586F">
            <w:pPr>
              <w:spacing w:line="240" w:lineRule="auto"/>
              <w:rPr>
                <w:lang w:val="fr-FR"/>
              </w:rPr>
            </w:pPr>
            <w:r w:rsidRPr="006647CE">
              <w:rPr>
                <w:bCs/>
                <w:lang w:val="fr-FR"/>
              </w:rPr>
              <w:t>Majeurs</w:t>
            </w:r>
            <w:r w:rsidRPr="006647CE">
              <w:rPr>
                <w:b/>
                <w:lang w:val="fr-FR"/>
              </w:rPr>
              <w:t xml:space="preserve"> </w:t>
            </w:r>
            <w:r w:rsidRPr="006647CE">
              <w:rPr>
                <w:lang w:val="fr-FR"/>
              </w:rPr>
              <w:t xml:space="preserve">Fatals/Engageant le pronostic vital, définition PLATO </w:t>
            </w:r>
          </w:p>
        </w:tc>
        <w:tc>
          <w:tcPr>
            <w:tcW w:w="1527" w:type="dxa"/>
            <w:tcBorders>
              <w:top w:val="single" w:sz="8" w:space="0" w:color="000000"/>
              <w:left w:val="single" w:sz="8" w:space="0" w:color="000000"/>
              <w:bottom w:val="single" w:sz="8" w:space="0" w:color="000000"/>
              <w:right w:val="single" w:sz="8" w:space="0" w:color="000000"/>
            </w:tcBorders>
          </w:tcPr>
          <w:p w14:paraId="56478E8A" w14:textId="77777777" w:rsidR="006647CE" w:rsidRDefault="006647CE" w:rsidP="003D586F">
            <w:pPr>
              <w:spacing w:line="240" w:lineRule="auto"/>
            </w:pPr>
            <w:r>
              <w:t>5,8</w:t>
            </w:r>
          </w:p>
        </w:tc>
        <w:tc>
          <w:tcPr>
            <w:tcW w:w="1528" w:type="dxa"/>
            <w:tcBorders>
              <w:top w:val="single" w:sz="8" w:space="0" w:color="000000"/>
              <w:left w:val="single" w:sz="8" w:space="0" w:color="000000"/>
              <w:bottom w:val="single" w:sz="8" w:space="0" w:color="000000"/>
              <w:right w:val="single" w:sz="8" w:space="0" w:color="000000"/>
            </w:tcBorders>
          </w:tcPr>
          <w:p w14:paraId="123417E8" w14:textId="77777777" w:rsidR="006647CE" w:rsidRDefault="006647CE" w:rsidP="003D586F">
            <w:pPr>
              <w:spacing w:line="240" w:lineRule="auto"/>
            </w:pPr>
            <w:r>
              <w:t>5,8</w:t>
            </w:r>
          </w:p>
        </w:tc>
        <w:tc>
          <w:tcPr>
            <w:tcW w:w="1528" w:type="dxa"/>
            <w:tcBorders>
              <w:top w:val="single" w:sz="8" w:space="0" w:color="000000"/>
              <w:left w:val="single" w:sz="8" w:space="0" w:color="000000"/>
              <w:bottom w:val="single" w:sz="8" w:space="0" w:color="000000"/>
            </w:tcBorders>
          </w:tcPr>
          <w:p w14:paraId="7385D59A" w14:textId="77777777" w:rsidR="006647CE" w:rsidRDefault="006647CE" w:rsidP="003D586F">
            <w:pPr>
              <w:spacing w:line="240" w:lineRule="auto"/>
            </w:pPr>
            <w:r>
              <w:t>0,6988</w:t>
            </w:r>
          </w:p>
        </w:tc>
      </w:tr>
      <w:tr w:rsidR="006647CE" w14:paraId="0E52D302" w14:textId="77777777" w:rsidTr="003D586F">
        <w:trPr>
          <w:trHeight w:val="544"/>
        </w:trPr>
        <w:tc>
          <w:tcPr>
            <w:tcW w:w="4606" w:type="dxa"/>
            <w:tcBorders>
              <w:top w:val="single" w:sz="8" w:space="0" w:color="000000"/>
              <w:bottom w:val="single" w:sz="8" w:space="0" w:color="000000"/>
              <w:right w:val="single" w:sz="8" w:space="0" w:color="000000"/>
            </w:tcBorders>
          </w:tcPr>
          <w:p w14:paraId="3DB1F90A" w14:textId="77777777" w:rsidR="006647CE" w:rsidRPr="006647CE" w:rsidRDefault="006647CE" w:rsidP="003D586F">
            <w:pPr>
              <w:spacing w:line="240" w:lineRule="auto"/>
              <w:rPr>
                <w:lang w:val="fr-FR"/>
              </w:rPr>
            </w:pPr>
            <w:r w:rsidRPr="006647CE">
              <w:rPr>
                <w:lang w:val="fr-FR"/>
              </w:rPr>
              <w:t>Majeurs non liés à un PAC, définition PLATO</w:t>
            </w:r>
          </w:p>
        </w:tc>
        <w:tc>
          <w:tcPr>
            <w:tcW w:w="1527" w:type="dxa"/>
            <w:tcBorders>
              <w:top w:val="single" w:sz="8" w:space="0" w:color="000000"/>
              <w:left w:val="single" w:sz="8" w:space="0" w:color="000000"/>
              <w:bottom w:val="single" w:sz="8" w:space="0" w:color="000000"/>
              <w:right w:val="single" w:sz="8" w:space="0" w:color="000000"/>
            </w:tcBorders>
          </w:tcPr>
          <w:p w14:paraId="6FABD12B" w14:textId="77777777" w:rsidR="006647CE" w:rsidRDefault="006647CE" w:rsidP="003D586F">
            <w:pPr>
              <w:spacing w:line="240" w:lineRule="auto"/>
            </w:pPr>
            <w:r>
              <w:t>4,5</w:t>
            </w:r>
          </w:p>
        </w:tc>
        <w:tc>
          <w:tcPr>
            <w:tcW w:w="1528" w:type="dxa"/>
            <w:tcBorders>
              <w:top w:val="single" w:sz="8" w:space="0" w:color="000000"/>
              <w:left w:val="single" w:sz="8" w:space="0" w:color="000000"/>
              <w:bottom w:val="single" w:sz="8" w:space="0" w:color="000000"/>
              <w:right w:val="single" w:sz="8" w:space="0" w:color="000000"/>
            </w:tcBorders>
          </w:tcPr>
          <w:p w14:paraId="2D8444F9" w14:textId="77777777" w:rsidR="006647CE" w:rsidRDefault="006647CE" w:rsidP="003D586F">
            <w:pPr>
              <w:spacing w:line="240" w:lineRule="auto"/>
            </w:pPr>
            <w:r>
              <w:t>3,8</w:t>
            </w:r>
          </w:p>
        </w:tc>
        <w:tc>
          <w:tcPr>
            <w:tcW w:w="1528" w:type="dxa"/>
            <w:tcBorders>
              <w:top w:val="single" w:sz="8" w:space="0" w:color="000000"/>
              <w:left w:val="single" w:sz="8" w:space="0" w:color="000000"/>
              <w:bottom w:val="single" w:sz="8" w:space="0" w:color="000000"/>
            </w:tcBorders>
          </w:tcPr>
          <w:p w14:paraId="4656E317" w14:textId="77777777" w:rsidR="006647CE" w:rsidRDefault="006647CE" w:rsidP="003D586F">
            <w:pPr>
              <w:spacing w:line="240" w:lineRule="auto"/>
            </w:pPr>
            <w:r>
              <w:t>0,0264</w:t>
            </w:r>
          </w:p>
        </w:tc>
      </w:tr>
      <w:tr w:rsidR="006647CE" w14:paraId="7198878D" w14:textId="77777777" w:rsidTr="003D586F">
        <w:trPr>
          <w:trHeight w:val="544"/>
        </w:trPr>
        <w:tc>
          <w:tcPr>
            <w:tcW w:w="4606" w:type="dxa"/>
            <w:tcBorders>
              <w:top w:val="single" w:sz="8" w:space="0" w:color="000000"/>
              <w:bottom w:val="single" w:sz="8" w:space="0" w:color="000000"/>
              <w:right w:val="single" w:sz="8" w:space="0" w:color="000000"/>
            </w:tcBorders>
          </w:tcPr>
          <w:p w14:paraId="1A75AB8D" w14:textId="77777777" w:rsidR="006647CE" w:rsidRPr="006647CE" w:rsidRDefault="006647CE" w:rsidP="003D586F">
            <w:pPr>
              <w:spacing w:line="240" w:lineRule="auto"/>
              <w:rPr>
                <w:lang w:val="fr-FR"/>
              </w:rPr>
            </w:pPr>
            <w:r w:rsidRPr="006647CE">
              <w:rPr>
                <w:lang w:val="fr-FR"/>
              </w:rPr>
              <w:t>Majeurs non liés à une procédure, définition PLATO</w:t>
            </w:r>
          </w:p>
        </w:tc>
        <w:tc>
          <w:tcPr>
            <w:tcW w:w="1527" w:type="dxa"/>
            <w:tcBorders>
              <w:top w:val="single" w:sz="8" w:space="0" w:color="000000"/>
              <w:left w:val="single" w:sz="8" w:space="0" w:color="000000"/>
              <w:bottom w:val="single" w:sz="8" w:space="0" w:color="000000"/>
              <w:right w:val="single" w:sz="8" w:space="0" w:color="000000"/>
            </w:tcBorders>
          </w:tcPr>
          <w:p w14:paraId="2F430010" w14:textId="77777777" w:rsidR="006647CE" w:rsidRDefault="006647CE" w:rsidP="003D586F">
            <w:pPr>
              <w:spacing w:line="240" w:lineRule="auto"/>
            </w:pPr>
            <w:r>
              <w:t>3,1</w:t>
            </w:r>
          </w:p>
        </w:tc>
        <w:tc>
          <w:tcPr>
            <w:tcW w:w="1528" w:type="dxa"/>
            <w:tcBorders>
              <w:top w:val="single" w:sz="8" w:space="0" w:color="000000"/>
              <w:left w:val="single" w:sz="8" w:space="0" w:color="000000"/>
              <w:bottom w:val="single" w:sz="8" w:space="0" w:color="000000"/>
              <w:right w:val="single" w:sz="8" w:space="0" w:color="000000"/>
            </w:tcBorders>
          </w:tcPr>
          <w:p w14:paraId="3866365C" w14:textId="77777777" w:rsidR="006647CE" w:rsidRDefault="006647CE" w:rsidP="003D586F">
            <w:pPr>
              <w:spacing w:line="240" w:lineRule="auto"/>
            </w:pPr>
            <w:r>
              <w:t>2,3</w:t>
            </w:r>
          </w:p>
        </w:tc>
        <w:tc>
          <w:tcPr>
            <w:tcW w:w="1528" w:type="dxa"/>
            <w:tcBorders>
              <w:top w:val="single" w:sz="8" w:space="0" w:color="000000"/>
              <w:left w:val="single" w:sz="8" w:space="0" w:color="000000"/>
              <w:bottom w:val="single" w:sz="8" w:space="0" w:color="000000"/>
            </w:tcBorders>
          </w:tcPr>
          <w:p w14:paraId="44404B60" w14:textId="77777777" w:rsidR="006647CE" w:rsidRDefault="006647CE" w:rsidP="003D586F">
            <w:pPr>
              <w:spacing w:line="240" w:lineRule="auto"/>
            </w:pPr>
            <w:r>
              <w:t>0,0058</w:t>
            </w:r>
          </w:p>
        </w:tc>
      </w:tr>
      <w:tr w:rsidR="006647CE" w14:paraId="3EE02CA4" w14:textId="77777777" w:rsidTr="003D586F">
        <w:trPr>
          <w:trHeight w:val="541"/>
        </w:trPr>
        <w:tc>
          <w:tcPr>
            <w:tcW w:w="4606" w:type="dxa"/>
            <w:tcBorders>
              <w:top w:val="single" w:sz="8" w:space="0" w:color="000000"/>
              <w:bottom w:val="single" w:sz="8" w:space="0" w:color="000000"/>
              <w:right w:val="single" w:sz="8" w:space="0" w:color="000000"/>
            </w:tcBorders>
          </w:tcPr>
          <w:p w14:paraId="039518B9" w14:textId="77777777" w:rsidR="006647CE" w:rsidRPr="006647CE" w:rsidRDefault="006647CE" w:rsidP="003D586F">
            <w:pPr>
              <w:spacing w:line="240" w:lineRule="auto"/>
              <w:rPr>
                <w:lang w:val="fr-FR"/>
              </w:rPr>
            </w:pPr>
            <w:r w:rsidRPr="006647CE">
              <w:rPr>
                <w:lang w:val="fr-FR"/>
              </w:rPr>
              <w:t xml:space="preserve">Total Majeurs + Mineurs, définition PLATO </w:t>
            </w:r>
          </w:p>
        </w:tc>
        <w:tc>
          <w:tcPr>
            <w:tcW w:w="1527" w:type="dxa"/>
            <w:tcBorders>
              <w:top w:val="single" w:sz="8" w:space="0" w:color="000000"/>
              <w:left w:val="single" w:sz="8" w:space="0" w:color="000000"/>
              <w:bottom w:val="single" w:sz="8" w:space="0" w:color="000000"/>
              <w:right w:val="single" w:sz="8" w:space="0" w:color="000000"/>
            </w:tcBorders>
          </w:tcPr>
          <w:p w14:paraId="09E22549" w14:textId="77777777" w:rsidR="006647CE" w:rsidRDefault="006647CE" w:rsidP="003D586F">
            <w:pPr>
              <w:spacing w:line="240" w:lineRule="auto"/>
            </w:pPr>
            <w:r>
              <w:t>16,1</w:t>
            </w:r>
          </w:p>
        </w:tc>
        <w:tc>
          <w:tcPr>
            <w:tcW w:w="1528" w:type="dxa"/>
            <w:tcBorders>
              <w:top w:val="single" w:sz="8" w:space="0" w:color="000000"/>
              <w:left w:val="single" w:sz="8" w:space="0" w:color="000000"/>
              <w:bottom w:val="single" w:sz="8" w:space="0" w:color="000000"/>
              <w:right w:val="single" w:sz="8" w:space="0" w:color="000000"/>
            </w:tcBorders>
          </w:tcPr>
          <w:p w14:paraId="43BD1E36" w14:textId="77777777" w:rsidR="006647CE" w:rsidRDefault="006647CE" w:rsidP="003D586F">
            <w:pPr>
              <w:spacing w:line="240" w:lineRule="auto"/>
            </w:pPr>
            <w:r>
              <w:t>14,6</w:t>
            </w:r>
          </w:p>
        </w:tc>
        <w:tc>
          <w:tcPr>
            <w:tcW w:w="1528" w:type="dxa"/>
            <w:tcBorders>
              <w:top w:val="single" w:sz="8" w:space="0" w:color="000000"/>
              <w:left w:val="single" w:sz="8" w:space="0" w:color="000000"/>
              <w:bottom w:val="single" w:sz="8" w:space="0" w:color="000000"/>
            </w:tcBorders>
          </w:tcPr>
          <w:p w14:paraId="493CDC67" w14:textId="77777777" w:rsidR="006647CE" w:rsidRDefault="006647CE" w:rsidP="003D586F">
            <w:pPr>
              <w:spacing w:line="240" w:lineRule="auto"/>
            </w:pPr>
            <w:r>
              <w:t>0,0084</w:t>
            </w:r>
          </w:p>
        </w:tc>
      </w:tr>
      <w:tr w:rsidR="006647CE" w14:paraId="28F5ACDE" w14:textId="77777777" w:rsidTr="003D586F">
        <w:trPr>
          <w:trHeight w:val="558"/>
        </w:trPr>
        <w:tc>
          <w:tcPr>
            <w:tcW w:w="4606" w:type="dxa"/>
            <w:tcBorders>
              <w:top w:val="single" w:sz="8" w:space="0" w:color="000000"/>
              <w:bottom w:val="single" w:sz="8" w:space="0" w:color="000000"/>
              <w:right w:val="single" w:sz="8" w:space="0" w:color="000000"/>
            </w:tcBorders>
          </w:tcPr>
          <w:p w14:paraId="391D6586" w14:textId="77777777" w:rsidR="006647CE" w:rsidRPr="006647CE" w:rsidRDefault="006647CE" w:rsidP="003D586F">
            <w:pPr>
              <w:spacing w:line="240" w:lineRule="auto"/>
              <w:rPr>
                <w:lang w:val="fr-FR"/>
              </w:rPr>
            </w:pPr>
            <w:r w:rsidRPr="006647CE">
              <w:rPr>
                <w:lang w:val="fr-FR"/>
              </w:rPr>
              <w:t>Majeurs + Mineurs non liés à une procédure, définition PLATO</w:t>
            </w:r>
          </w:p>
        </w:tc>
        <w:tc>
          <w:tcPr>
            <w:tcW w:w="1527" w:type="dxa"/>
            <w:tcBorders>
              <w:top w:val="single" w:sz="8" w:space="0" w:color="000000"/>
              <w:left w:val="single" w:sz="8" w:space="0" w:color="000000"/>
              <w:bottom w:val="single" w:sz="8" w:space="0" w:color="000000"/>
              <w:right w:val="single" w:sz="8" w:space="0" w:color="000000"/>
            </w:tcBorders>
          </w:tcPr>
          <w:p w14:paraId="37CC8645" w14:textId="77777777" w:rsidR="006647CE" w:rsidRDefault="006647CE" w:rsidP="003D586F">
            <w:pPr>
              <w:spacing w:line="240" w:lineRule="auto"/>
            </w:pPr>
            <w:r>
              <w:t>5,9</w:t>
            </w:r>
          </w:p>
        </w:tc>
        <w:tc>
          <w:tcPr>
            <w:tcW w:w="1528" w:type="dxa"/>
            <w:tcBorders>
              <w:top w:val="single" w:sz="8" w:space="0" w:color="000000"/>
              <w:left w:val="single" w:sz="8" w:space="0" w:color="000000"/>
              <w:bottom w:val="single" w:sz="8" w:space="0" w:color="000000"/>
              <w:right w:val="single" w:sz="8" w:space="0" w:color="000000"/>
            </w:tcBorders>
          </w:tcPr>
          <w:p w14:paraId="3C47CE92" w14:textId="77777777" w:rsidR="006647CE" w:rsidRDefault="006647CE" w:rsidP="003D586F">
            <w:pPr>
              <w:spacing w:line="240" w:lineRule="auto"/>
            </w:pPr>
            <w:r>
              <w:t>4,3</w:t>
            </w:r>
          </w:p>
        </w:tc>
        <w:tc>
          <w:tcPr>
            <w:tcW w:w="1528" w:type="dxa"/>
            <w:tcBorders>
              <w:top w:val="single" w:sz="8" w:space="0" w:color="000000"/>
              <w:left w:val="single" w:sz="8" w:space="0" w:color="000000"/>
              <w:bottom w:val="single" w:sz="8" w:space="0" w:color="000000"/>
            </w:tcBorders>
          </w:tcPr>
          <w:p w14:paraId="29CC9826" w14:textId="77777777" w:rsidR="006647CE" w:rsidRDefault="006647CE" w:rsidP="003D586F">
            <w:pPr>
              <w:spacing w:line="240" w:lineRule="auto"/>
            </w:pPr>
            <w:r>
              <w:t>&lt;0,0001</w:t>
            </w:r>
          </w:p>
        </w:tc>
      </w:tr>
      <w:tr w:rsidR="006647CE" w14:paraId="188C3718" w14:textId="77777777" w:rsidTr="003D586F">
        <w:trPr>
          <w:trHeight w:val="797"/>
        </w:trPr>
        <w:tc>
          <w:tcPr>
            <w:tcW w:w="4606" w:type="dxa"/>
            <w:tcBorders>
              <w:top w:val="single" w:sz="8" w:space="0" w:color="000000"/>
              <w:bottom w:val="single" w:sz="8" w:space="0" w:color="000000"/>
              <w:right w:val="single" w:sz="8" w:space="0" w:color="000000"/>
            </w:tcBorders>
          </w:tcPr>
          <w:p w14:paraId="73F589ED" w14:textId="77777777" w:rsidR="006647CE" w:rsidRDefault="006647CE" w:rsidP="003D586F">
            <w:pPr>
              <w:spacing w:line="240" w:lineRule="auto"/>
            </w:pPr>
            <w:r>
              <w:t>Majeurs, définition TIMI</w:t>
            </w:r>
          </w:p>
        </w:tc>
        <w:tc>
          <w:tcPr>
            <w:tcW w:w="1527" w:type="dxa"/>
            <w:tcBorders>
              <w:top w:val="single" w:sz="8" w:space="0" w:color="000000"/>
              <w:left w:val="single" w:sz="8" w:space="0" w:color="000000"/>
              <w:bottom w:val="single" w:sz="8" w:space="0" w:color="000000"/>
              <w:right w:val="single" w:sz="8" w:space="0" w:color="000000"/>
            </w:tcBorders>
          </w:tcPr>
          <w:p w14:paraId="2DB93BAA" w14:textId="77777777" w:rsidR="006647CE" w:rsidRDefault="006647CE" w:rsidP="003D586F">
            <w:pPr>
              <w:spacing w:line="240" w:lineRule="auto"/>
            </w:pPr>
            <w:r>
              <w:t>7,9</w:t>
            </w:r>
          </w:p>
        </w:tc>
        <w:tc>
          <w:tcPr>
            <w:tcW w:w="1528" w:type="dxa"/>
            <w:tcBorders>
              <w:top w:val="single" w:sz="8" w:space="0" w:color="000000"/>
              <w:left w:val="single" w:sz="8" w:space="0" w:color="000000"/>
              <w:bottom w:val="single" w:sz="8" w:space="0" w:color="000000"/>
              <w:right w:val="single" w:sz="8" w:space="0" w:color="000000"/>
            </w:tcBorders>
          </w:tcPr>
          <w:p w14:paraId="3632B842" w14:textId="77777777" w:rsidR="006647CE" w:rsidRDefault="006647CE" w:rsidP="003D586F">
            <w:pPr>
              <w:spacing w:line="240" w:lineRule="auto"/>
            </w:pPr>
            <w:r>
              <w:t>7,7</w:t>
            </w:r>
          </w:p>
        </w:tc>
        <w:tc>
          <w:tcPr>
            <w:tcW w:w="1528" w:type="dxa"/>
            <w:tcBorders>
              <w:top w:val="single" w:sz="8" w:space="0" w:color="000000"/>
              <w:left w:val="single" w:sz="8" w:space="0" w:color="000000"/>
              <w:bottom w:val="single" w:sz="8" w:space="0" w:color="000000"/>
            </w:tcBorders>
          </w:tcPr>
          <w:p w14:paraId="52D38B1A" w14:textId="77777777" w:rsidR="006647CE" w:rsidRDefault="006647CE" w:rsidP="003D586F">
            <w:pPr>
              <w:spacing w:line="240" w:lineRule="auto"/>
            </w:pPr>
            <w:r>
              <w:t>0,5669</w:t>
            </w:r>
          </w:p>
        </w:tc>
      </w:tr>
      <w:tr w:rsidR="006647CE" w14:paraId="4D342391" w14:textId="77777777" w:rsidTr="003D586F">
        <w:trPr>
          <w:trHeight w:val="540"/>
        </w:trPr>
        <w:tc>
          <w:tcPr>
            <w:tcW w:w="4606" w:type="dxa"/>
            <w:tcBorders>
              <w:top w:val="single" w:sz="8" w:space="0" w:color="000000"/>
              <w:bottom w:val="single" w:sz="8" w:space="0" w:color="000000"/>
              <w:right w:val="single" w:sz="8" w:space="0" w:color="000000"/>
            </w:tcBorders>
          </w:tcPr>
          <w:p w14:paraId="562A549B" w14:textId="77777777" w:rsidR="006647CE" w:rsidRDefault="006647CE" w:rsidP="003D586F">
            <w:pPr>
              <w:spacing w:line="240" w:lineRule="auto"/>
            </w:pPr>
            <w:r>
              <w:t xml:space="preserve">Majeurs + Mineurs, définition TIMI </w:t>
            </w:r>
          </w:p>
        </w:tc>
        <w:tc>
          <w:tcPr>
            <w:tcW w:w="1527" w:type="dxa"/>
            <w:tcBorders>
              <w:top w:val="single" w:sz="8" w:space="0" w:color="000000"/>
              <w:left w:val="single" w:sz="8" w:space="0" w:color="000000"/>
              <w:bottom w:val="single" w:sz="8" w:space="0" w:color="000000"/>
              <w:right w:val="single" w:sz="8" w:space="0" w:color="000000"/>
            </w:tcBorders>
          </w:tcPr>
          <w:p w14:paraId="30FCA3B0" w14:textId="77777777" w:rsidR="006647CE" w:rsidRDefault="006647CE" w:rsidP="003D586F">
            <w:pPr>
              <w:spacing w:line="240" w:lineRule="auto"/>
            </w:pPr>
            <w:r>
              <w:t>11,4</w:t>
            </w:r>
          </w:p>
        </w:tc>
        <w:tc>
          <w:tcPr>
            <w:tcW w:w="1528" w:type="dxa"/>
            <w:tcBorders>
              <w:top w:val="single" w:sz="8" w:space="0" w:color="000000"/>
              <w:left w:val="single" w:sz="8" w:space="0" w:color="000000"/>
              <w:bottom w:val="single" w:sz="8" w:space="0" w:color="000000"/>
              <w:right w:val="single" w:sz="8" w:space="0" w:color="000000"/>
            </w:tcBorders>
          </w:tcPr>
          <w:p w14:paraId="6720678F" w14:textId="77777777" w:rsidR="006647CE" w:rsidRDefault="006647CE" w:rsidP="003D586F">
            <w:pPr>
              <w:spacing w:line="240" w:lineRule="auto"/>
            </w:pPr>
            <w:r>
              <w:t>10,9</w:t>
            </w:r>
          </w:p>
        </w:tc>
        <w:tc>
          <w:tcPr>
            <w:tcW w:w="1528" w:type="dxa"/>
            <w:tcBorders>
              <w:top w:val="single" w:sz="8" w:space="0" w:color="000000"/>
              <w:left w:val="single" w:sz="8" w:space="0" w:color="000000"/>
              <w:bottom w:val="single" w:sz="8" w:space="0" w:color="000000"/>
            </w:tcBorders>
          </w:tcPr>
          <w:p w14:paraId="6131C3DF" w14:textId="77777777" w:rsidR="006647CE" w:rsidRDefault="006647CE" w:rsidP="003D586F">
            <w:pPr>
              <w:spacing w:line="240" w:lineRule="auto"/>
            </w:pPr>
            <w:r>
              <w:t>0,3272</w:t>
            </w:r>
          </w:p>
        </w:tc>
      </w:tr>
    </w:tbl>
    <w:p w14:paraId="64455E8B" w14:textId="77777777" w:rsidR="006647CE" w:rsidRPr="00E5645C" w:rsidRDefault="006647CE" w:rsidP="006647CE">
      <w:pPr>
        <w:spacing w:line="240" w:lineRule="auto"/>
        <w:rPr>
          <w:b/>
          <w:sz w:val="18"/>
          <w:szCs w:val="18"/>
          <w:lang w:val="fr-FR"/>
        </w:rPr>
      </w:pPr>
      <w:r w:rsidRPr="00E5645C">
        <w:rPr>
          <w:b/>
          <w:sz w:val="18"/>
          <w:szCs w:val="18"/>
          <w:lang w:val="fr-FR"/>
        </w:rPr>
        <w:t>Définitions des catégories de saignements :</w:t>
      </w:r>
    </w:p>
    <w:p w14:paraId="5448F7C6" w14:textId="77777777" w:rsidR="006647CE" w:rsidRPr="00E5645C" w:rsidRDefault="006647CE" w:rsidP="006647CE">
      <w:pPr>
        <w:spacing w:line="240" w:lineRule="auto"/>
        <w:rPr>
          <w:sz w:val="18"/>
          <w:szCs w:val="18"/>
          <w:lang w:val="fr-FR"/>
        </w:rPr>
      </w:pPr>
      <w:r w:rsidRPr="00E5645C">
        <w:rPr>
          <w:b/>
          <w:sz w:val="18"/>
          <w:szCs w:val="18"/>
          <w:lang w:val="fr-FR"/>
        </w:rPr>
        <w:t>Saignements Majeurs, Fatals, Engageant le pronostic vital :</w:t>
      </w:r>
      <w:r w:rsidRPr="00E5645C">
        <w:rPr>
          <w:sz w:val="18"/>
          <w:szCs w:val="18"/>
          <w:lang w:val="fr-FR"/>
        </w:rPr>
        <w:t xml:space="preserve"> Cliniquement évidents avec une perte de plus de 50 g/</w:t>
      </w:r>
      <w:r w:rsidR="00587215">
        <w:rPr>
          <w:sz w:val="18"/>
          <w:szCs w:val="18"/>
          <w:lang w:val="fr-FR"/>
        </w:rPr>
        <w:t>L</w:t>
      </w:r>
      <w:r w:rsidRPr="00E5645C">
        <w:rPr>
          <w:sz w:val="18"/>
          <w:szCs w:val="18"/>
          <w:lang w:val="fr-FR"/>
        </w:rPr>
        <w:t xml:space="preserve"> d’hémoglobine ou la transfusion d’au moins 4 culots globulaires ; </w:t>
      </w:r>
      <w:r w:rsidRPr="00E5645C">
        <w:rPr>
          <w:sz w:val="18"/>
          <w:szCs w:val="18"/>
          <w:u w:val="single"/>
          <w:lang w:val="fr-FR"/>
        </w:rPr>
        <w:t>ou</w:t>
      </w:r>
      <w:r w:rsidRPr="00E5645C">
        <w:rPr>
          <w:sz w:val="18"/>
          <w:szCs w:val="18"/>
          <w:lang w:val="fr-FR"/>
        </w:rPr>
        <w:t xml:space="preserve"> fatals ; </w:t>
      </w:r>
      <w:r w:rsidRPr="00E5645C">
        <w:rPr>
          <w:sz w:val="18"/>
          <w:szCs w:val="18"/>
          <w:u w:val="single"/>
          <w:lang w:val="fr-FR"/>
        </w:rPr>
        <w:t>ou</w:t>
      </w:r>
      <w:r w:rsidRPr="00E5645C">
        <w:rPr>
          <w:sz w:val="18"/>
          <w:szCs w:val="18"/>
          <w:lang w:val="fr-FR"/>
        </w:rPr>
        <w:t xml:space="preserve"> intracrâniens ; </w:t>
      </w:r>
      <w:r w:rsidRPr="00E5645C">
        <w:rPr>
          <w:sz w:val="18"/>
          <w:szCs w:val="18"/>
          <w:u w:val="single"/>
          <w:lang w:val="fr-FR"/>
        </w:rPr>
        <w:t>ou</w:t>
      </w:r>
      <w:r w:rsidRPr="00E5645C">
        <w:rPr>
          <w:sz w:val="18"/>
          <w:szCs w:val="18"/>
          <w:lang w:val="fr-FR"/>
        </w:rPr>
        <w:t xml:space="preserve"> intrapéricardiques avec tamponnade cardiaque ; </w:t>
      </w:r>
      <w:r w:rsidRPr="00E5645C">
        <w:rPr>
          <w:sz w:val="18"/>
          <w:szCs w:val="18"/>
          <w:u w:val="single"/>
          <w:lang w:val="fr-FR"/>
        </w:rPr>
        <w:t>ou</w:t>
      </w:r>
      <w:r w:rsidRPr="00E5645C">
        <w:rPr>
          <w:sz w:val="18"/>
          <w:szCs w:val="18"/>
          <w:lang w:val="fr-FR"/>
        </w:rPr>
        <w:t xml:space="preserve"> avec choc hypovolémique ou hypotension sévère nécessitant une intervention chirurgicale ou le recours à des vasopresseurs.</w:t>
      </w:r>
    </w:p>
    <w:p w14:paraId="0E565BBF" w14:textId="77777777" w:rsidR="006647CE" w:rsidRPr="00E5645C" w:rsidRDefault="006647CE" w:rsidP="006647CE">
      <w:pPr>
        <w:spacing w:line="240" w:lineRule="auto"/>
        <w:rPr>
          <w:sz w:val="18"/>
          <w:szCs w:val="18"/>
          <w:lang w:val="fr-FR"/>
        </w:rPr>
      </w:pPr>
      <w:r w:rsidRPr="00E5645C">
        <w:rPr>
          <w:b/>
          <w:sz w:val="18"/>
          <w:szCs w:val="18"/>
          <w:lang w:val="fr-FR"/>
        </w:rPr>
        <w:t xml:space="preserve">Autres Majeurs : </w:t>
      </w:r>
      <w:r w:rsidRPr="00E5645C">
        <w:rPr>
          <w:sz w:val="18"/>
          <w:szCs w:val="18"/>
          <w:lang w:val="fr-FR"/>
        </w:rPr>
        <w:t>Cliniquement évidents avec une perte de 30 à 50 g/</w:t>
      </w:r>
      <w:r w:rsidR="00587215">
        <w:rPr>
          <w:sz w:val="18"/>
          <w:szCs w:val="18"/>
          <w:lang w:val="fr-FR"/>
        </w:rPr>
        <w:t>L</w:t>
      </w:r>
      <w:r w:rsidRPr="00E5645C">
        <w:rPr>
          <w:sz w:val="18"/>
          <w:szCs w:val="18"/>
          <w:lang w:val="fr-FR"/>
        </w:rPr>
        <w:t xml:space="preserve"> d’hémoglobine ou la transfusion de 2 à 3 culots globulaires ; </w:t>
      </w:r>
      <w:r w:rsidRPr="00E5645C">
        <w:rPr>
          <w:sz w:val="18"/>
          <w:szCs w:val="18"/>
          <w:u w:val="single"/>
          <w:lang w:val="fr-FR"/>
        </w:rPr>
        <w:t>ou</w:t>
      </w:r>
      <w:r w:rsidRPr="00E5645C">
        <w:rPr>
          <w:sz w:val="18"/>
          <w:szCs w:val="18"/>
          <w:lang w:val="fr-FR"/>
        </w:rPr>
        <w:t xml:space="preserve"> entraînant un handicap significatif.</w:t>
      </w:r>
    </w:p>
    <w:p w14:paraId="220A68AF" w14:textId="77777777" w:rsidR="006647CE" w:rsidRPr="00E5645C" w:rsidRDefault="006647CE" w:rsidP="006647CE">
      <w:pPr>
        <w:spacing w:line="240" w:lineRule="auto"/>
        <w:rPr>
          <w:sz w:val="18"/>
          <w:szCs w:val="18"/>
          <w:lang w:val="fr-FR"/>
        </w:rPr>
      </w:pPr>
      <w:r w:rsidRPr="00E5645C">
        <w:rPr>
          <w:b/>
          <w:sz w:val="18"/>
          <w:szCs w:val="18"/>
          <w:lang w:val="fr-FR"/>
        </w:rPr>
        <w:t>Saignements Mineurs :</w:t>
      </w:r>
      <w:r w:rsidRPr="00E5645C">
        <w:rPr>
          <w:sz w:val="18"/>
          <w:szCs w:val="18"/>
          <w:lang w:val="fr-FR"/>
        </w:rPr>
        <w:t xml:space="preserve"> Nécessitent un acte médical pour arrêter ou traiter le saignement.</w:t>
      </w:r>
    </w:p>
    <w:p w14:paraId="045EC131" w14:textId="77777777" w:rsidR="006647CE" w:rsidRPr="00E5645C" w:rsidRDefault="006647CE" w:rsidP="006647CE">
      <w:pPr>
        <w:spacing w:line="240" w:lineRule="auto"/>
        <w:rPr>
          <w:sz w:val="18"/>
          <w:szCs w:val="18"/>
          <w:lang w:val="fr-FR"/>
        </w:rPr>
      </w:pPr>
      <w:r w:rsidRPr="00E5645C">
        <w:rPr>
          <w:b/>
          <w:sz w:val="18"/>
          <w:szCs w:val="18"/>
          <w:lang w:val="fr-FR"/>
        </w:rPr>
        <w:t xml:space="preserve">Saignements Majeurs, définition TIMI : </w:t>
      </w:r>
      <w:r w:rsidRPr="00E5645C">
        <w:rPr>
          <w:sz w:val="18"/>
          <w:szCs w:val="18"/>
          <w:lang w:val="fr-FR"/>
        </w:rPr>
        <w:t>Cliniquement évidents avec une diminution de plus de 50 g/</w:t>
      </w:r>
      <w:r w:rsidR="00587215">
        <w:rPr>
          <w:sz w:val="18"/>
          <w:szCs w:val="18"/>
          <w:lang w:val="fr-FR"/>
        </w:rPr>
        <w:t>L</w:t>
      </w:r>
      <w:r w:rsidRPr="00E5645C">
        <w:rPr>
          <w:sz w:val="18"/>
          <w:szCs w:val="18"/>
          <w:lang w:val="fr-FR"/>
        </w:rPr>
        <w:t xml:space="preserve"> d’hémoglobine </w:t>
      </w:r>
      <w:r w:rsidRPr="00E5645C">
        <w:rPr>
          <w:sz w:val="18"/>
          <w:szCs w:val="18"/>
          <w:u w:val="single"/>
          <w:lang w:val="fr-FR"/>
        </w:rPr>
        <w:t xml:space="preserve">ou </w:t>
      </w:r>
      <w:r w:rsidRPr="00E5645C">
        <w:rPr>
          <w:sz w:val="18"/>
          <w:szCs w:val="18"/>
          <w:lang w:val="fr-FR"/>
        </w:rPr>
        <w:t>saignement intracrânien.</w:t>
      </w:r>
    </w:p>
    <w:p w14:paraId="42263072" w14:textId="77777777" w:rsidR="006647CE" w:rsidRPr="00E5645C" w:rsidRDefault="006647CE" w:rsidP="006647CE">
      <w:pPr>
        <w:spacing w:line="240" w:lineRule="auto"/>
        <w:rPr>
          <w:sz w:val="18"/>
          <w:szCs w:val="18"/>
          <w:lang w:val="fr-FR"/>
        </w:rPr>
      </w:pPr>
      <w:r w:rsidRPr="00E5645C">
        <w:rPr>
          <w:b/>
          <w:sz w:val="18"/>
          <w:szCs w:val="18"/>
          <w:lang w:val="fr-FR"/>
        </w:rPr>
        <w:t xml:space="preserve">Saignements mineurs, définition TIMI : </w:t>
      </w:r>
      <w:r w:rsidRPr="00E5645C">
        <w:rPr>
          <w:sz w:val="18"/>
          <w:szCs w:val="18"/>
          <w:lang w:val="fr-FR"/>
        </w:rPr>
        <w:t>Cliniquement évidents avec une diminution de 30 à 50 g/</w:t>
      </w:r>
      <w:r w:rsidR="00587215">
        <w:rPr>
          <w:sz w:val="18"/>
          <w:szCs w:val="18"/>
          <w:lang w:val="fr-FR"/>
        </w:rPr>
        <w:t>L</w:t>
      </w:r>
      <w:r w:rsidRPr="00E5645C">
        <w:rPr>
          <w:sz w:val="18"/>
          <w:szCs w:val="18"/>
          <w:lang w:val="fr-FR"/>
        </w:rPr>
        <w:t xml:space="preserve"> d’hémoglobine.</w:t>
      </w:r>
    </w:p>
    <w:p w14:paraId="4E1D4F5E" w14:textId="77777777" w:rsidR="005F149D" w:rsidRPr="00222512" w:rsidRDefault="005F149D" w:rsidP="005F149D">
      <w:pPr>
        <w:spacing w:line="240" w:lineRule="auto"/>
        <w:rPr>
          <w:sz w:val="18"/>
          <w:szCs w:val="18"/>
          <w:lang w:val="fr-FR"/>
        </w:rPr>
      </w:pPr>
      <w:r w:rsidRPr="00222512">
        <w:rPr>
          <w:i/>
          <w:sz w:val="18"/>
          <w:szCs w:val="18"/>
          <w:lang w:val="fr-FR"/>
        </w:rPr>
        <w:t xml:space="preserve">* </w:t>
      </w:r>
      <w:r w:rsidRPr="00222512">
        <w:rPr>
          <w:sz w:val="18"/>
          <w:szCs w:val="18"/>
          <w:lang w:val="fr-FR"/>
        </w:rPr>
        <w:t xml:space="preserve">Valeur de p calculée à partir d’un modèle à risques proportionnels de Cox avec le groupe de traitement à titre de seule variable explicative. </w:t>
      </w:r>
    </w:p>
    <w:p w14:paraId="557AADB4" w14:textId="77777777" w:rsidR="00B7258A" w:rsidRDefault="00B7258A" w:rsidP="006647CE">
      <w:pPr>
        <w:spacing w:line="240" w:lineRule="auto"/>
        <w:rPr>
          <w:lang w:val="fr-FR"/>
        </w:rPr>
      </w:pPr>
    </w:p>
    <w:p w14:paraId="5E66A316" w14:textId="77777777" w:rsidR="006647CE" w:rsidRDefault="006647CE" w:rsidP="006647CE">
      <w:pPr>
        <w:spacing w:line="240" w:lineRule="auto"/>
        <w:rPr>
          <w:lang w:val="fr-FR"/>
        </w:rPr>
      </w:pPr>
      <w:r>
        <w:rPr>
          <w:lang w:val="fr-FR"/>
        </w:rPr>
        <w:t xml:space="preserve">Dans l’étude PLATO, la fréquence de survenue des saignements « majeurs fatals/engageant le pronostic vital », « Total Majeurs » selon le critère PLATO, TIMI Majeurs et TIMI mineurs n’était pas différent entre </w:t>
      </w:r>
      <w:r w:rsidR="005F149D">
        <w:rPr>
          <w:lang w:val="fr-FR"/>
        </w:rPr>
        <w:t xml:space="preserve">le ticagrélor </w:t>
      </w:r>
      <w:r>
        <w:rPr>
          <w:lang w:val="fr-FR"/>
        </w:rPr>
        <w:t xml:space="preserve">et le clopidogrel (Tableau 2). </w:t>
      </w:r>
      <w:r w:rsidRPr="006647CE">
        <w:rPr>
          <w:lang w:val="fr-FR"/>
        </w:rPr>
        <w:t>Cependant, il est survenu plus de saignements majeurs et mineurs suivant la définition PLATO sous ticagr</w:t>
      </w:r>
      <w:r w:rsidR="00BE208A">
        <w:rPr>
          <w:lang w:val="fr-FR"/>
        </w:rPr>
        <w:t>é</w:t>
      </w:r>
      <w:r w:rsidRPr="006647CE">
        <w:rPr>
          <w:lang w:val="fr-FR"/>
        </w:rPr>
        <w:t xml:space="preserve">lor que sous clopidogrel. </w:t>
      </w:r>
      <w:r>
        <w:rPr>
          <w:lang w:val="fr-FR"/>
        </w:rPr>
        <w:t xml:space="preserve">Dans l’étude PLATO, il y a eu peu de saignements fatals : 20 (0,2 %) pour </w:t>
      </w:r>
      <w:r w:rsidR="00211BEE">
        <w:rPr>
          <w:lang w:val="fr-FR"/>
        </w:rPr>
        <w:t>ticagrélor</w:t>
      </w:r>
      <w:r>
        <w:rPr>
          <w:lang w:val="fr-FR"/>
        </w:rPr>
        <w:t xml:space="preserve"> et 23 (0,3 %) sous clopidogrel (voir rubrique 4.4).</w:t>
      </w:r>
    </w:p>
    <w:p w14:paraId="228B74E3" w14:textId="77777777" w:rsidR="006647CE" w:rsidRDefault="006647CE" w:rsidP="006647CE">
      <w:pPr>
        <w:spacing w:line="240" w:lineRule="auto"/>
        <w:rPr>
          <w:lang w:val="fr-FR"/>
        </w:rPr>
      </w:pPr>
    </w:p>
    <w:p w14:paraId="5B0FDF89" w14:textId="77777777" w:rsidR="006647CE" w:rsidRDefault="006647CE" w:rsidP="006647CE">
      <w:pPr>
        <w:spacing w:line="240" w:lineRule="auto"/>
        <w:rPr>
          <w:lang w:val="fr-FR"/>
        </w:rPr>
      </w:pPr>
      <w:r>
        <w:rPr>
          <w:lang w:val="fr-FR"/>
        </w:rPr>
        <w:t>Aucun des facteurs suivants, âge, sexe, poids, origine ethnique, origine géographique, maladies associées, traitements associés, antécédents médicaux incluant les accidents vasculaires cérébraux et les accidents ischémiques transitoires, n’a permis de prédire les saignements globaux ou les saignements majeurs (définition PLATO) non liés à une procédure interventionnelle. Il n’y a donc pas de sous-groupe identifié comme à risque de quelque forme de saignement que ce soit.</w:t>
      </w:r>
    </w:p>
    <w:p w14:paraId="0AFF7805" w14:textId="77777777" w:rsidR="006647CE" w:rsidRDefault="006647CE" w:rsidP="006647CE">
      <w:pPr>
        <w:spacing w:line="240" w:lineRule="auto"/>
        <w:rPr>
          <w:lang w:val="fr-FR"/>
        </w:rPr>
      </w:pPr>
    </w:p>
    <w:p w14:paraId="05AC04DA" w14:textId="77777777" w:rsidR="00587215" w:rsidRDefault="006647CE" w:rsidP="006647CE">
      <w:pPr>
        <w:spacing w:line="240" w:lineRule="auto"/>
        <w:rPr>
          <w:i/>
          <w:lang w:val="fr-FR"/>
        </w:rPr>
      </w:pPr>
      <w:r w:rsidRPr="00E672C2">
        <w:rPr>
          <w:lang w:val="fr-FR"/>
        </w:rPr>
        <w:t>Saignements liés à un pontage aorto-coronaire</w:t>
      </w:r>
      <w:r>
        <w:rPr>
          <w:i/>
          <w:lang w:val="fr-FR"/>
        </w:rPr>
        <w:t xml:space="preserve"> : </w:t>
      </w:r>
    </w:p>
    <w:p w14:paraId="3342D90B" w14:textId="77777777" w:rsidR="006647CE" w:rsidRDefault="00587215" w:rsidP="006647CE">
      <w:pPr>
        <w:spacing w:line="240" w:lineRule="auto"/>
        <w:rPr>
          <w:lang w:val="fr-FR"/>
        </w:rPr>
      </w:pPr>
      <w:r>
        <w:rPr>
          <w:lang w:val="fr-FR"/>
        </w:rPr>
        <w:t>D</w:t>
      </w:r>
      <w:r w:rsidR="006647CE">
        <w:rPr>
          <w:lang w:val="fr-FR"/>
        </w:rPr>
        <w:t>ans l’étude PLATO, 1584 patients (12 % de la cohorte) ont eu un pontage aorto-coronaire (PAC) et 42 % d’entre eux ont eu un saignement majeur fatal ou engageant le pronostic vital selon le critère PLATO sans différence entre les groupes de traitement. Des saignements fatals liés à un pontage aorto-coronaire sont survenus chez 6 patients dans chaque groupe de traitement (voir rubrique 4.4).</w:t>
      </w:r>
    </w:p>
    <w:p w14:paraId="268D372A" w14:textId="77777777" w:rsidR="006647CE" w:rsidRDefault="006647CE" w:rsidP="006647CE">
      <w:pPr>
        <w:spacing w:line="240" w:lineRule="auto"/>
        <w:rPr>
          <w:lang w:val="fr-FR"/>
        </w:rPr>
      </w:pPr>
    </w:p>
    <w:p w14:paraId="128A1AA1" w14:textId="77777777" w:rsidR="00587215" w:rsidRDefault="006647CE" w:rsidP="006647CE">
      <w:pPr>
        <w:spacing w:line="240" w:lineRule="auto"/>
        <w:rPr>
          <w:i/>
          <w:lang w:val="fr-FR"/>
        </w:rPr>
      </w:pPr>
      <w:r w:rsidRPr="00E672C2">
        <w:rPr>
          <w:lang w:val="fr-FR"/>
        </w:rPr>
        <w:lastRenderedPageBreak/>
        <w:t>Saignements non liés à un pontage aorto-coronaire ou à une procédure</w:t>
      </w:r>
      <w:r>
        <w:rPr>
          <w:i/>
          <w:lang w:val="fr-FR"/>
        </w:rPr>
        <w:t xml:space="preserve"> : </w:t>
      </w:r>
    </w:p>
    <w:p w14:paraId="572C5A32" w14:textId="77777777" w:rsidR="006647CE" w:rsidRDefault="00587215" w:rsidP="006647CE">
      <w:pPr>
        <w:spacing w:line="240" w:lineRule="auto"/>
        <w:rPr>
          <w:lang w:val="fr-FR"/>
        </w:rPr>
      </w:pPr>
      <w:r>
        <w:rPr>
          <w:lang w:val="fr-FR"/>
        </w:rPr>
        <w:t>L</w:t>
      </w:r>
      <w:r w:rsidR="005F149D">
        <w:rPr>
          <w:lang w:val="fr-FR"/>
        </w:rPr>
        <w:t xml:space="preserve">e ticagrélor </w:t>
      </w:r>
      <w:r w:rsidR="006647CE">
        <w:rPr>
          <w:lang w:val="fr-FR"/>
        </w:rPr>
        <w:t xml:space="preserve">et le clopidogrel ne sont pas différents en termes de saignements définis comme majeurs fatals ou engageant le pronostic vital chez les malades non pontés, mais les saignements définis comme « total majeurs » selon le critère (PLATO), TIMI majeurs et TIMI majeurs et mineurs étaient plus fréquents avec le </w:t>
      </w:r>
      <w:r w:rsidR="00211BEE">
        <w:rPr>
          <w:lang w:val="fr-FR"/>
        </w:rPr>
        <w:t>ticagrélor</w:t>
      </w:r>
      <w:r w:rsidR="006647CE">
        <w:rPr>
          <w:lang w:val="fr-FR"/>
        </w:rPr>
        <w:t xml:space="preserve">. De même, lorsqu’on exclut tous les saignements en rapport avec une procédure, davantage de saignements sont survenus sous </w:t>
      </w:r>
      <w:r w:rsidR="00211BEE">
        <w:rPr>
          <w:lang w:val="fr-FR"/>
        </w:rPr>
        <w:t>ticagrélor</w:t>
      </w:r>
      <w:r w:rsidR="006647CE">
        <w:rPr>
          <w:lang w:val="fr-FR"/>
        </w:rPr>
        <w:t xml:space="preserve"> que sous clopidogrel (tableau 2). Les arrêts de traitement liés à des saignements non liés à une procédure ont été plus fréquents sous </w:t>
      </w:r>
      <w:r w:rsidR="00211BEE">
        <w:rPr>
          <w:lang w:val="fr-FR"/>
        </w:rPr>
        <w:t>ticagrélor</w:t>
      </w:r>
      <w:r w:rsidR="006647CE">
        <w:rPr>
          <w:lang w:val="fr-FR"/>
        </w:rPr>
        <w:t xml:space="preserve"> (2,9 %) que sous clopidogrel (1,2 % ; p&lt;0,001).</w:t>
      </w:r>
    </w:p>
    <w:p w14:paraId="5B8D037C" w14:textId="77777777" w:rsidR="006647CE" w:rsidRDefault="006647CE" w:rsidP="006647CE">
      <w:pPr>
        <w:spacing w:line="240" w:lineRule="auto"/>
        <w:rPr>
          <w:lang w:val="fr-FR"/>
        </w:rPr>
      </w:pPr>
    </w:p>
    <w:p w14:paraId="4BCB8549" w14:textId="77777777" w:rsidR="00587215" w:rsidRDefault="006647CE" w:rsidP="006647CE">
      <w:pPr>
        <w:spacing w:line="240" w:lineRule="auto"/>
        <w:rPr>
          <w:lang w:val="fr-FR"/>
        </w:rPr>
      </w:pPr>
      <w:r w:rsidRPr="00E672C2">
        <w:rPr>
          <w:lang w:val="fr-FR"/>
        </w:rPr>
        <w:t>Saignements intracrâniens</w:t>
      </w:r>
      <w:r>
        <w:rPr>
          <w:i/>
          <w:lang w:val="fr-FR"/>
        </w:rPr>
        <w:t> :</w:t>
      </w:r>
      <w:r>
        <w:rPr>
          <w:lang w:val="fr-FR"/>
        </w:rPr>
        <w:t xml:space="preserve"> </w:t>
      </w:r>
    </w:p>
    <w:p w14:paraId="59C5282C" w14:textId="77777777" w:rsidR="006647CE" w:rsidRDefault="00587215" w:rsidP="006647CE">
      <w:pPr>
        <w:spacing w:line="240" w:lineRule="auto"/>
        <w:rPr>
          <w:lang w:val="fr-FR"/>
        </w:rPr>
      </w:pPr>
      <w:r>
        <w:rPr>
          <w:lang w:val="fr-FR"/>
        </w:rPr>
        <w:t>I</w:t>
      </w:r>
      <w:r w:rsidR="006647CE">
        <w:rPr>
          <w:lang w:val="fr-FR"/>
        </w:rPr>
        <w:t xml:space="preserve">l y a plus de saignements intracrâniens non reliés à une procédure dans le groupe </w:t>
      </w:r>
      <w:r w:rsidR="00211BEE">
        <w:rPr>
          <w:lang w:val="fr-FR"/>
        </w:rPr>
        <w:t>ticagrélor</w:t>
      </w:r>
      <w:r w:rsidR="006647CE">
        <w:rPr>
          <w:lang w:val="fr-FR"/>
        </w:rPr>
        <w:t xml:space="preserve"> (n=27 saignements chez 26 patients, 0,3 %) que dans le groupe clopidogr</w:t>
      </w:r>
      <w:r w:rsidR="00400A67">
        <w:rPr>
          <w:lang w:val="fr-FR"/>
        </w:rPr>
        <w:t>el (n=14 </w:t>
      </w:r>
      <w:r w:rsidR="006647CE">
        <w:rPr>
          <w:lang w:val="fr-FR"/>
        </w:rPr>
        <w:t xml:space="preserve">saignements, 0,2 %), avec onze saignements fatals sous </w:t>
      </w:r>
      <w:r w:rsidR="00211BEE">
        <w:rPr>
          <w:lang w:val="fr-FR"/>
        </w:rPr>
        <w:t>ticagrélor</w:t>
      </w:r>
      <w:r w:rsidR="006647CE">
        <w:rPr>
          <w:lang w:val="fr-FR"/>
        </w:rPr>
        <w:t xml:space="preserve"> contre un sous clopidogrel. Il n’y pas eu de différence sur la totalité des hémorragies fatales.</w:t>
      </w:r>
    </w:p>
    <w:p w14:paraId="7BA2F3FA" w14:textId="77777777" w:rsidR="006647CE" w:rsidRDefault="006647CE" w:rsidP="006647CE">
      <w:pPr>
        <w:spacing w:line="240" w:lineRule="auto"/>
        <w:rPr>
          <w:lang w:val="fr-FR"/>
        </w:rPr>
      </w:pPr>
    </w:p>
    <w:p w14:paraId="3576AF6A" w14:textId="77777777" w:rsidR="005F149D" w:rsidRPr="00DF05B1" w:rsidRDefault="005F149D" w:rsidP="005F149D">
      <w:pPr>
        <w:spacing w:line="240" w:lineRule="auto"/>
        <w:rPr>
          <w:lang w:val="fr-FR"/>
        </w:rPr>
      </w:pPr>
      <w:r w:rsidRPr="00DF05B1">
        <w:rPr>
          <w:i/>
          <w:lang w:val="fr-FR"/>
        </w:rPr>
        <w:t>Observations relatives aux saignements lors de l’étude PEGASUS</w:t>
      </w:r>
    </w:p>
    <w:p w14:paraId="25343712" w14:textId="77777777" w:rsidR="005F149D" w:rsidRPr="00DF05B1" w:rsidRDefault="005F149D" w:rsidP="005F149D">
      <w:pPr>
        <w:spacing w:line="240" w:lineRule="auto"/>
        <w:rPr>
          <w:lang w:val="fr-FR"/>
        </w:rPr>
      </w:pPr>
      <w:r w:rsidRPr="00DF05B1">
        <w:rPr>
          <w:lang w:val="fr-FR"/>
        </w:rPr>
        <w:t xml:space="preserve">Le Tableau </w:t>
      </w:r>
      <w:r w:rsidR="004F1CD5">
        <w:rPr>
          <w:lang w:val="fr-FR"/>
        </w:rPr>
        <w:t>3</w:t>
      </w:r>
      <w:r w:rsidRPr="00DF05B1">
        <w:rPr>
          <w:lang w:val="fr-FR"/>
        </w:rPr>
        <w:t xml:space="preserve"> présente l’évolution globale des taux de saignements dans l’étude PEGASUS.</w:t>
      </w:r>
    </w:p>
    <w:p w14:paraId="5F3184E7" w14:textId="77777777" w:rsidR="005F149D" w:rsidRPr="00DF05B1" w:rsidRDefault="005F149D" w:rsidP="005F149D">
      <w:pPr>
        <w:spacing w:line="240" w:lineRule="auto"/>
        <w:rPr>
          <w:lang w:val="fr-FR"/>
        </w:rPr>
      </w:pPr>
    </w:p>
    <w:p w14:paraId="09C48A2E" w14:textId="77777777" w:rsidR="005F149D" w:rsidRPr="00DF05B1" w:rsidRDefault="005F149D" w:rsidP="005F149D">
      <w:pPr>
        <w:spacing w:line="240" w:lineRule="auto"/>
        <w:rPr>
          <w:lang w:val="fr-FR"/>
        </w:rPr>
      </w:pPr>
      <w:r>
        <w:rPr>
          <w:b/>
          <w:bCs/>
          <w:lang w:val="fr-FR"/>
        </w:rPr>
        <w:t>Tableau 3</w:t>
      </w:r>
      <w:r w:rsidRPr="00DF05B1">
        <w:rPr>
          <w:b/>
          <w:bCs/>
          <w:lang w:val="fr-FR"/>
        </w:rPr>
        <w:t xml:space="preserve"> – Analyse des événements hémorragiques totaux, estimations de Kaplan-Meier à 36</w:t>
      </w:r>
      <w:r>
        <w:rPr>
          <w:b/>
          <w:bCs/>
          <w:lang w:val="fr-FR"/>
        </w:rPr>
        <w:t> </w:t>
      </w:r>
      <w:r w:rsidRPr="00DF05B1">
        <w:rPr>
          <w:b/>
          <w:bCs/>
          <w:lang w:val="fr-FR"/>
        </w:rPr>
        <w:t>mois (</w:t>
      </w:r>
      <w:r>
        <w:rPr>
          <w:b/>
          <w:bCs/>
          <w:lang w:val="fr-FR"/>
        </w:rPr>
        <w:t xml:space="preserve">étude </w:t>
      </w:r>
      <w:r w:rsidRPr="00DF05B1">
        <w:rPr>
          <w:b/>
          <w:bCs/>
          <w:lang w:val="fr-FR"/>
        </w:rPr>
        <w:t>PEGASUS)</w:t>
      </w:r>
    </w:p>
    <w:p w14:paraId="53F5CEA4" w14:textId="77777777" w:rsidR="005F149D" w:rsidRPr="00DF05B1" w:rsidRDefault="005F149D" w:rsidP="005F149D">
      <w:pPr>
        <w:spacing w:line="240" w:lineRule="auto"/>
        <w:rPr>
          <w:b/>
          <w:bCs/>
          <w:lang w:val="fr-FR"/>
        </w:rPr>
      </w:pPr>
    </w:p>
    <w:tbl>
      <w:tblPr>
        <w:tblW w:w="0" w:type="auto"/>
        <w:tblInd w:w="226" w:type="dxa"/>
        <w:tblLayout w:type="fixed"/>
        <w:tblLook w:val="01E0" w:firstRow="1" w:lastRow="1" w:firstColumn="1" w:lastColumn="1" w:noHBand="0" w:noVBand="0"/>
      </w:tblPr>
      <w:tblGrid>
        <w:gridCol w:w="3459"/>
        <w:gridCol w:w="1267"/>
        <w:gridCol w:w="1505"/>
        <w:gridCol w:w="1589"/>
        <w:gridCol w:w="1138"/>
      </w:tblGrid>
      <w:tr w:rsidR="005F149D" w:rsidRPr="00DF05B1" w14:paraId="422A212D" w14:textId="77777777" w:rsidTr="00222512">
        <w:tc>
          <w:tcPr>
            <w:tcW w:w="3459" w:type="dxa"/>
            <w:tcBorders>
              <w:top w:val="single" w:sz="4" w:space="0" w:color="000000"/>
              <w:left w:val="single" w:sz="4" w:space="0" w:color="000000"/>
              <w:bottom w:val="single" w:sz="4" w:space="0" w:color="000000"/>
              <w:right w:val="single" w:sz="4" w:space="0" w:color="000000"/>
            </w:tcBorders>
          </w:tcPr>
          <w:p w14:paraId="180551CE" w14:textId="77777777" w:rsidR="005F149D" w:rsidRPr="00DF05B1" w:rsidRDefault="005F149D" w:rsidP="00D13C84">
            <w:pPr>
              <w:spacing w:line="240" w:lineRule="auto"/>
              <w:rPr>
                <w:lang w:val="fr-FR"/>
              </w:rPr>
            </w:pPr>
          </w:p>
        </w:tc>
        <w:tc>
          <w:tcPr>
            <w:tcW w:w="2772" w:type="dxa"/>
            <w:gridSpan w:val="2"/>
            <w:tcBorders>
              <w:top w:val="single" w:sz="4" w:space="0" w:color="000000"/>
              <w:left w:val="single" w:sz="4" w:space="0" w:color="000000"/>
              <w:bottom w:val="single" w:sz="4" w:space="0" w:color="000000"/>
              <w:right w:val="single" w:sz="4" w:space="0" w:color="000000"/>
            </w:tcBorders>
          </w:tcPr>
          <w:p w14:paraId="1F2018B7" w14:textId="77777777" w:rsidR="005F149D" w:rsidRPr="00DF05B1" w:rsidRDefault="005F149D" w:rsidP="00D13C84">
            <w:pPr>
              <w:spacing w:line="240" w:lineRule="auto"/>
              <w:rPr>
                <w:lang w:val="fr-FR"/>
              </w:rPr>
            </w:pPr>
            <w:r>
              <w:rPr>
                <w:b/>
                <w:lang w:val="fr-FR"/>
              </w:rPr>
              <w:t>Ticagrélor</w:t>
            </w:r>
            <w:r w:rsidRPr="00DF05B1">
              <w:rPr>
                <w:b/>
                <w:lang w:val="fr-FR"/>
              </w:rPr>
              <w:t xml:space="preserve"> 60 mg deux fois par jour + AAS</w:t>
            </w:r>
          </w:p>
          <w:p w14:paraId="2D60E5E5" w14:textId="77777777" w:rsidR="005F149D" w:rsidRPr="00DF05B1" w:rsidRDefault="005F149D" w:rsidP="00D13C84">
            <w:pPr>
              <w:spacing w:line="240" w:lineRule="auto"/>
              <w:rPr>
                <w:lang w:val="en-US"/>
              </w:rPr>
            </w:pPr>
            <w:r w:rsidRPr="00DF05B1">
              <w:rPr>
                <w:b/>
                <w:lang w:val="fr-FR"/>
              </w:rPr>
              <w:t>N=6958</w:t>
            </w:r>
          </w:p>
        </w:tc>
        <w:tc>
          <w:tcPr>
            <w:tcW w:w="1589" w:type="dxa"/>
            <w:tcBorders>
              <w:top w:val="single" w:sz="4" w:space="0" w:color="000000"/>
              <w:left w:val="single" w:sz="4" w:space="0" w:color="000000"/>
              <w:bottom w:val="single" w:sz="4" w:space="0" w:color="000000"/>
              <w:right w:val="single" w:sz="4" w:space="0" w:color="000000"/>
            </w:tcBorders>
          </w:tcPr>
          <w:p w14:paraId="79604B9E" w14:textId="77777777" w:rsidR="005F149D" w:rsidRPr="00DF05B1" w:rsidRDefault="005F149D" w:rsidP="00D13C84">
            <w:pPr>
              <w:spacing w:line="240" w:lineRule="auto"/>
              <w:rPr>
                <w:lang w:val="en-US"/>
              </w:rPr>
            </w:pPr>
            <w:r w:rsidRPr="00DF05B1">
              <w:rPr>
                <w:b/>
                <w:lang w:val="fr-FR"/>
              </w:rPr>
              <w:t xml:space="preserve">AAS </w:t>
            </w:r>
            <w:r>
              <w:rPr>
                <w:b/>
                <w:lang w:val="fr-FR"/>
              </w:rPr>
              <w:t>en monothérapie</w:t>
            </w:r>
            <w:r w:rsidRPr="00DF05B1">
              <w:rPr>
                <w:b/>
                <w:lang w:val="fr-FR"/>
              </w:rPr>
              <w:t xml:space="preserve"> N = 6996</w:t>
            </w:r>
          </w:p>
        </w:tc>
        <w:tc>
          <w:tcPr>
            <w:tcW w:w="1138" w:type="dxa"/>
            <w:tcBorders>
              <w:top w:val="single" w:sz="4" w:space="0" w:color="000000"/>
              <w:left w:val="single" w:sz="4" w:space="0" w:color="000000"/>
              <w:bottom w:val="single" w:sz="4" w:space="0" w:color="000000"/>
              <w:right w:val="single" w:sz="4" w:space="0" w:color="000000"/>
            </w:tcBorders>
          </w:tcPr>
          <w:p w14:paraId="7E41ECE6" w14:textId="77777777" w:rsidR="005F149D" w:rsidRPr="00DF05B1" w:rsidRDefault="005F149D" w:rsidP="00D13C84">
            <w:pPr>
              <w:spacing w:line="240" w:lineRule="auto"/>
              <w:rPr>
                <w:lang w:val="en-US"/>
              </w:rPr>
            </w:pPr>
          </w:p>
        </w:tc>
      </w:tr>
      <w:tr w:rsidR="005F149D" w:rsidRPr="00DF05B1" w14:paraId="183025A9" w14:textId="77777777" w:rsidTr="00222512">
        <w:tc>
          <w:tcPr>
            <w:tcW w:w="3459" w:type="dxa"/>
            <w:tcBorders>
              <w:top w:val="single" w:sz="4" w:space="0" w:color="000000"/>
              <w:left w:val="single" w:sz="4" w:space="0" w:color="000000"/>
              <w:bottom w:val="single" w:sz="4" w:space="0" w:color="000000"/>
              <w:right w:val="single" w:sz="4" w:space="0" w:color="000000"/>
            </w:tcBorders>
          </w:tcPr>
          <w:p w14:paraId="65478B4B" w14:textId="77777777" w:rsidR="005F149D" w:rsidRPr="00DF05B1" w:rsidRDefault="005F149D" w:rsidP="00D13C84">
            <w:pPr>
              <w:spacing w:line="240" w:lineRule="auto"/>
              <w:rPr>
                <w:b/>
                <w:bCs/>
                <w:lang w:val="en-US"/>
              </w:rPr>
            </w:pPr>
          </w:p>
          <w:p w14:paraId="04B7B52F" w14:textId="77777777" w:rsidR="005F149D" w:rsidRPr="00DF05B1" w:rsidRDefault="005F149D" w:rsidP="00D13C84">
            <w:pPr>
              <w:spacing w:line="240" w:lineRule="auto"/>
              <w:rPr>
                <w:lang w:val="en-US"/>
              </w:rPr>
            </w:pPr>
            <w:r w:rsidRPr="00DF05B1">
              <w:rPr>
                <w:b/>
                <w:lang w:val="fr-FR"/>
              </w:rPr>
              <w:t xml:space="preserve">Critères de sécurité d’emploi </w:t>
            </w:r>
          </w:p>
        </w:tc>
        <w:tc>
          <w:tcPr>
            <w:tcW w:w="1267" w:type="dxa"/>
            <w:tcBorders>
              <w:top w:val="single" w:sz="4" w:space="0" w:color="000000"/>
              <w:left w:val="single" w:sz="4" w:space="0" w:color="000000"/>
              <w:bottom w:val="single" w:sz="4" w:space="0" w:color="000000"/>
              <w:right w:val="single" w:sz="4" w:space="0" w:color="000000"/>
            </w:tcBorders>
          </w:tcPr>
          <w:p w14:paraId="16AE85FF" w14:textId="77777777" w:rsidR="005F149D" w:rsidRPr="00DF05B1" w:rsidRDefault="005F149D" w:rsidP="00D13C84">
            <w:pPr>
              <w:spacing w:line="240" w:lineRule="auto"/>
              <w:rPr>
                <w:b/>
                <w:bCs/>
                <w:lang w:val="en-US"/>
              </w:rPr>
            </w:pPr>
          </w:p>
          <w:p w14:paraId="40574AC6" w14:textId="77777777" w:rsidR="005F149D" w:rsidRPr="00DF05B1" w:rsidRDefault="005F149D" w:rsidP="00D13C84">
            <w:pPr>
              <w:spacing w:line="240" w:lineRule="auto"/>
              <w:rPr>
                <w:lang w:val="en-US"/>
              </w:rPr>
            </w:pPr>
            <w:r w:rsidRPr="00DF05B1">
              <w:rPr>
                <w:b/>
                <w:lang w:val="fr-FR"/>
              </w:rPr>
              <w:t>KM</w:t>
            </w:r>
            <w:r w:rsidR="00D373BF">
              <w:rPr>
                <w:b/>
                <w:lang w:val="fr-FR"/>
              </w:rPr>
              <w:t> </w:t>
            </w:r>
            <w:r w:rsidRPr="00DF05B1">
              <w:rPr>
                <w:b/>
                <w:lang w:val="fr-FR"/>
              </w:rPr>
              <w:t>%</w:t>
            </w:r>
          </w:p>
        </w:tc>
        <w:tc>
          <w:tcPr>
            <w:tcW w:w="1505" w:type="dxa"/>
            <w:tcBorders>
              <w:top w:val="single" w:sz="4" w:space="0" w:color="000000"/>
              <w:left w:val="single" w:sz="4" w:space="0" w:color="000000"/>
              <w:bottom w:val="single" w:sz="4" w:space="0" w:color="000000"/>
              <w:right w:val="single" w:sz="4" w:space="0" w:color="000000"/>
            </w:tcBorders>
          </w:tcPr>
          <w:p w14:paraId="6FDC5E2D" w14:textId="77777777" w:rsidR="005F149D" w:rsidRPr="00DF05B1" w:rsidRDefault="005F149D" w:rsidP="00D13C84">
            <w:pPr>
              <w:spacing w:line="240" w:lineRule="auto"/>
              <w:rPr>
                <w:lang w:val="en-US"/>
              </w:rPr>
            </w:pPr>
            <w:r w:rsidRPr="00DF05B1">
              <w:rPr>
                <w:b/>
                <w:lang w:val="fr-FR"/>
              </w:rPr>
              <w:t>Risque relatif</w:t>
            </w:r>
          </w:p>
          <w:p w14:paraId="7415D2CA" w14:textId="77777777" w:rsidR="005F149D" w:rsidRPr="00DF05B1" w:rsidRDefault="005F149D" w:rsidP="00D13C84">
            <w:pPr>
              <w:spacing w:line="240" w:lineRule="auto"/>
              <w:rPr>
                <w:lang w:val="en-US"/>
              </w:rPr>
            </w:pPr>
            <w:r w:rsidRPr="00DF05B1">
              <w:rPr>
                <w:b/>
                <w:lang w:val="fr-FR"/>
              </w:rPr>
              <w:t xml:space="preserve"> (IC à 95 %)</w:t>
            </w:r>
          </w:p>
        </w:tc>
        <w:tc>
          <w:tcPr>
            <w:tcW w:w="1589" w:type="dxa"/>
            <w:tcBorders>
              <w:top w:val="single" w:sz="4" w:space="0" w:color="000000"/>
              <w:left w:val="single" w:sz="4" w:space="0" w:color="000000"/>
              <w:bottom w:val="single" w:sz="4" w:space="0" w:color="000000"/>
              <w:right w:val="single" w:sz="4" w:space="0" w:color="000000"/>
            </w:tcBorders>
          </w:tcPr>
          <w:p w14:paraId="044485B3" w14:textId="77777777" w:rsidR="005F149D" w:rsidRPr="00DF05B1" w:rsidRDefault="005F149D" w:rsidP="00D13C84">
            <w:pPr>
              <w:spacing w:line="240" w:lineRule="auto"/>
              <w:rPr>
                <w:b/>
                <w:bCs/>
                <w:lang w:val="en-US"/>
              </w:rPr>
            </w:pPr>
          </w:p>
          <w:p w14:paraId="53C9D04F" w14:textId="77777777" w:rsidR="005F149D" w:rsidRPr="00DF05B1" w:rsidRDefault="005F149D" w:rsidP="00D13C84">
            <w:pPr>
              <w:spacing w:line="240" w:lineRule="auto"/>
              <w:rPr>
                <w:lang w:val="en-US"/>
              </w:rPr>
            </w:pPr>
            <w:r w:rsidRPr="00DF05B1">
              <w:rPr>
                <w:b/>
                <w:lang w:val="fr-FR"/>
              </w:rPr>
              <w:t>KM</w:t>
            </w:r>
            <w:r w:rsidR="00D373BF">
              <w:rPr>
                <w:b/>
                <w:lang w:val="fr-FR"/>
              </w:rPr>
              <w:t> </w:t>
            </w:r>
            <w:r w:rsidRPr="00DF05B1">
              <w:rPr>
                <w:b/>
                <w:lang w:val="fr-FR"/>
              </w:rPr>
              <w:t>%</w:t>
            </w:r>
          </w:p>
        </w:tc>
        <w:tc>
          <w:tcPr>
            <w:tcW w:w="1138" w:type="dxa"/>
            <w:tcBorders>
              <w:top w:val="single" w:sz="4" w:space="0" w:color="000000"/>
              <w:left w:val="single" w:sz="4" w:space="0" w:color="000000"/>
              <w:bottom w:val="single" w:sz="4" w:space="0" w:color="000000"/>
              <w:right w:val="single" w:sz="4" w:space="0" w:color="000000"/>
            </w:tcBorders>
          </w:tcPr>
          <w:p w14:paraId="00494DF4" w14:textId="77777777" w:rsidR="005F149D" w:rsidRPr="00DF05B1" w:rsidRDefault="005F149D" w:rsidP="00D13C84">
            <w:pPr>
              <w:spacing w:line="240" w:lineRule="auto"/>
              <w:rPr>
                <w:b/>
                <w:bCs/>
                <w:lang w:val="en-US"/>
              </w:rPr>
            </w:pPr>
          </w:p>
          <w:p w14:paraId="174048A8" w14:textId="77777777" w:rsidR="005F149D" w:rsidRPr="00DF05B1" w:rsidRDefault="005F149D" w:rsidP="00D13C84">
            <w:pPr>
              <w:spacing w:line="240" w:lineRule="auto"/>
              <w:rPr>
                <w:lang w:val="en-US"/>
              </w:rPr>
            </w:pPr>
            <w:r w:rsidRPr="00DF05B1">
              <w:rPr>
                <w:b/>
                <w:lang w:val="fr-FR"/>
              </w:rPr>
              <w:t>Valeur de p</w:t>
            </w:r>
          </w:p>
        </w:tc>
      </w:tr>
      <w:tr w:rsidR="005F149D" w:rsidRPr="00A7622B" w14:paraId="3FF74B9D" w14:textId="77777777" w:rsidTr="00D13C84">
        <w:tc>
          <w:tcPr>
            <w:tcW w:w="8958" w:type="dxa"/>
            <w:gridSpan w:val="5"/>
            <w:tcBorders>
              <w:top w:val="single" w:sz="4" w:space="0" w:color="000000"/>
              <w:left w:val="single" w:sz="4" w:space="0" w:color="000000"/>
              <w:bottom w:val="single" w:sz="4" w:space="0" w:color="000000"/>
              <w:right w:val="single" w:sz="4" w:space="0" w:color="000000"/>
            </w:tcBorders>
          </w:tcPr>
          <w:p w14:paraId="0A2170F6" w14:textId="77777777" w:rsidR="005F149D" w:rsidRPr="00DF05B1" w:rsidRDefault="005F149D" w:rsidP="00D13C84">
            <w:pPr>
              <w:spacing w:line="240" w:lineRule="auto"/>
              <w:rPr>
                <w:lang w:val="fr-FR"/>
              </w:rPr>
            </w:pPr>
            <w:r w:rsidRPr="00DF05B1">
              <w:rPr>
                <w:b/>
                <w:lang w:val="fr-FR"/>
              </w:rPr>
              <w:t>Catégories de saignements, définitions TIMI</w:t>
            </w:r>
          </w:p>
        </w:tc>
      </w:tr>
      <w:tr w:rsidR="005F149D" w:rsidRPr="00DF05B1" w14:paraId="0262118D" w14:textId="77777777" w:rsidTr="00222512">
        <w:tc>
          <w:tcPr>
            <w:tcW w:w="3459" w:type="dxa"/>
            <w:tcBorders>
              <w:top w:val="single" w:sz="4" w:space="0" w:color="000000"/>
              <w:left w:val="single" w:sz="4" w:space="0" w:color="000000"/>
              <w:bottom w:val="single" w:sz="4" w:space="0" w:color="000000"/>
              <w:right w:val="single" w:sz="4" w:space="0" w:color="000000"/>
            </w:tcBorders>
          </w:tcPr>
          <w:p w14:paraId="0D1CA58E" w14:textId="77777777" w:rsidR="005F149D" w:rsidRPr="00DF05B1" w:rsidRDefault="005F149D" w:rsidP="00D13C84">
            <w:pPr>
              <w:spacing w:line="240" w:lineRule="auto"/>
              <w:rPr>
                <w:lang w:val="en-US"/>
              </w:rPr>
            </w:pPr>
            <w:r w:rsidRPr="00DF05B1">
              <w:rPr>
                <w:lang w:val="fr-FR"/>
              </w:rPr>
              <w:t>TIMI</w:t>
            </w:r>
            <w:r w:rsidRPr="00DF05B1">
              <w:rPr>
                <w:lang w:val="en-US"/>
              </w:rPr>
              <w:tab/>
            </w:r>
            <w:r w:rsidRPr="00DF05B1">
              <w:rPr>
                <w:lang w:val="fr-FR"/>
              </w:rPr>
              <w:t>Majeurs</w:t>
            </w:r>
          </w:p>
        </w:tc>
        <w:tc>
          <w:tcPr>
            <w:tcW w:w="1267" w:type="dxa"/>
            <w:tcBorders>
              <w:top w:val="single" w:sz="4" w:space="0" w:color="000000"/>
              <w:left w:val="single" w:sz="4" w:space="0" w:color="000000"/>
              <w:bottom w:val="single" w:sz="4" w:space="0" w:color="000000"/>
              <w:right w:val="single" w:sz="4" w:space="0" w:color="000000"/>
            </w:tcBorders>
          </w:tcPr>
          <w:p w14:paraId="1F07E445" w14:textId="77777777" w:rsidR="005F149D" w:rsidRPr="00DF05B1" w:rsidRDefault="005F149D" w:rsidP="00D13C84">
            <w:pPr>
              <w:spacing w:line="240" w:lineRule="auto"/>
              <w:rPr>
                <w:lang w:val="en-US"/>
              </w:rPr>
            </w:pPr>
            <w:r w:rsidRPr="00DF05B1">
              <w:rPr>
                <w:lang w:val="en-US"/>
              </w:rPr>
              <w:t>2,3</w:t>
            </w:r>
          </w:p>
        </w:tc>
        <w:tc>
          <w:tcPr>
            <w:tcW w:w="1505" w:type="dxa"/>
            <w:tcBorders>
              <w:top w:val="single" w:sz="4" w:space="0" w:color="000000"/>
              <w:left w:val="single" w:sz="4" w:space="0" w:color="000000"/>
              <w:bottom w:val="single" w:sz="4" w:space="0" w:color="000000"/>
              <w:right w:val="single" w:sz="4" w:space="0" w:color="000000"/>
            </w:tcBorders>
          </w:tcPr>
          <w:p w14:paraId="0CCD00F0" w14:textId="77777777" w:rsidR="005F149D" w:rsidRPr="00DF05B1" w:rsidRDefault="005F149D" w:rsidP="00D13C84">
            <w:pPr>
              <w:spacing w:line="240" w:lineRule="auto"/>
              <w:rPr>
                <w:lang w:val="en-US"/>
              </w:rPr>
            </w:pPr>
            <w:r w:rsidRPr="00DF05B1">
              <w:rPr>
                <w:lang w:val="en-US"/>
              </w:rPr>
              <w:t>2,32</w:t>
            </w:r>
          </w:p>
          <w:p w14:paraId="2FA9B0CF" w14:textId="77777777" w:rsidR="005F149D" w:rsidRPr="00DF05B1" w:rsidRDefault="005F149D" w:rsidP="000A4EC8">
            <w:pPr>
              <w:spacing w:line="240" w:lineRule="auto"/>
              <w:rPr>
                <w:lang w:val="en-US"/>
              </w:rPr>
            </w:pPr>
            <w:r w:rsidRPr="00DF05B1">
              <w:rPr>
                <w:lang w:val="en-US"/>
              </w:rPr>
              <w:t>(1,68</w:t>
            </w:r>
            <w:r w:rsidR="00FD7AA5">
              <w:rPr>
                <w:lang w:val="en-US"/>
              </w:rPr>
              <w:t xml:space="preserve"> - </w:t>
            </w:r>
            <w:r w:rsidRPr="00DF05B1">
              <w:rPr>
                <w:lang w:val="en-US"/>
              </w:rPr>
              <w:t>3,21)</w:t>
            </w:r>
          </w:p>
        </w:tc>
        <w:tc>
          <w:tcPr>
            <w:tcW w:w="1589" w:type="dxa"/>
            <w:tcBorders>
              <w:top w:val="single" w:sz="4" w:space="0" w:color="000000"/>
              <w:left w:val="single" w:sz="4" w:space="0" w:color="000000"/>
              <w:bottom w:val="single" w:sz="4" w:space="0" w:color="000000"/>
              <w:right w:val="single" w:sz="4" w:space="0" w:color="000000"/>
            </w:tcBorders>
          </w:tcPr>
          <w:p w14:paraId="1BF0C2D4" w14:textId="77777777" w:rsidR="005F149D" w:rsidRPr="00DF05B1" w:rsidRDefault="005F149D" w:rsidP="00D13C84">
            <w:pPr>
              <w:spacing w:line="240" w:lineRule="auto"/>
              <w:rPr>
                <w:lang w:val="en-US"/>
              </w:rPr>
            </w:pPr>
            <w:r w:rsidRPr="00DF05B1">
              <w:rPr>
                <w:lang w:val="en-US"/>
              </w:rPr>
              <w:t>1,1</w:t>
            </w:r>
          </w:p>
        </w:tc>
        <w:tc>
          <w:tcPr>
            <w:tcW w:w="1138" w:type="dxa"/>
            <w:tcBorders>
              <w:top w:val="single" w:sz="4" w:space="0" w:color="000000"/>
              <w:left w:val="single" w:sz="4" w:space="0" w:color="000000"/>
              <w:bottom w:val="single" w:sz="4" w:space="0" w:color="000000"/>
              <w:right w:val="single" w:sz="4" w:space="0" w:color="000000"/>
            </w:tcBorders>
          </w:tcPr>
          <w:p w14:paraId="7E6EF962" w14:textId="77777777" w:rsidR="005F149D" w:rsidRPr="00DF05B1" w:rsidRDefault="005F149D" w:rsidP="00D13C84">
            <w:pPr>
              <w:spacing w:line="240" w:lineRule="auto"/>
              <w:rPr>
                <w:lang w:val="en-US"/>
              </w:rPr>
            </w:pPr>
            <w:r w:rsidRPr="00DF05B1">
              <w:rPr>
                <w:lang w:val="en-US"/>
              </w:rPr>
              <w:t>&lt;0,0001</w:t>
            </w:r>
          </w:p>
        </w:tc>
      </w:tr>
      <w:tr w:rsidR="005F149D" w:rsidRPr="00DF05B1" w14:paraId="7D2FD910" w14:textId="77777777" w:rsidTr="00222512">
        <w:tc>
          <w:tcPr>
            <w:tcW w:w="3459" w:type="dxa"/>
            <w:tcBorders>
              <w:top w:val="single" w:sz="4" w:space="0" w:color="000000"/>
              <w:left w:val="single" w:sz="4" w:space="0" w:color="000000"/>
              <w:bottom w:val="single" w:sz="4" w:space="0" w:color="000000"/>
              <w:right w:val="single" w:sz="4" w:space="0" w:color="000000"/>
            </w:tcBorders>
          </w:tcPr>
          <w:p w14:paraId="074805E6" w14:textId="77777777" w:rsidR="005F149D" w:rsidRPr="00DF05B1" w:rsidRDefault="005F149D" w:rsidP="00D13C84">
            <w:pPr>
              <w:spacing w:line="240" w:lineRule="auto"/>
              <w:rPr>
                <w:lang w:val="en-US"/>
              </w:rPr>
            </w:pPr>
            <w:r w:rsidRPr="00DF05B1">
              <w:rPr>
                <w:lang w:val="fr-FR"/>
              </w:rPr>
              <w:t>Fatals</w:t>
            </w:r>
          </w:p>
        </w:tc>
        <w:tc>
          <w:tcPr>
            <w:tcW w:w="1267" w:type="dxa"/>
            <w:tcBorders>
              <w:top w:val="single" w:sz="4" w:space="0" w:color="000000"/>
              <w:left w:val="single" w:sz="4" w:space="0" w:color="000000"/>
              <w:bottom w:val="single" w:sz="4" w:space="0" w:color="000000"/>
              <w:right w:val="single" w:sz="4" w:space="0" w:color="000000"/>
            </w:tcBorders>
          </w:tcPr>
          <w:p w14:paraId="7116FA75" w14:textId="77777777" w:rsidR="005F149D" w:rsidRPr="00DF05B1" w:rsidRDefault="005F149D" w:rsidP="00D13C84">
            <w:pPr>
              <w:spacing w:line="240" w:lineRule="auto"/>
              <w:rPr>
                <w:lang w:val="en-US"/>
              </w:rPr>
            </w:pPr>
            <w:r w:rsidRPr="00DF05B1">
              <w:rPr>
                <w:lang w:val="en-US"/>
              </w:rPr>
              <w:t>0,3</w:t>
            </w:r>
          </w:p>
        </w:tc>
        <w:tc>
          <w:tcPr>
            <w:tcW w:w="1505" w:type="dxa"/>
            <w:tcBorders>
              <w:top w:val="single" w:sz="4" w:space="0" w:color="000000"/>
              <w:left w:val="single" w:sz="4" w:space="0" w:color="000000"/>
              <w:bottom w:val="single" w:sz="4" w:space="0" w:color="000000"/>
              <w:right w:val="single" w:sz="4" w:space="0" w:color="000000"/>
            </w:tcBorders>
          </w:tcPr>
          <w:p w14:paraId="19934A4A" w14:textId="77777777" w:rsidR="005F149D" w:rsidRPr="00DF05B1" w:rsidRDefault="005F149D" w:rsidP="00D13C84">
            <w:pPr>
              <w:spacing w:line="240" w:lineRule="auto"/>
              <w:rPr>
                <w:lang w:val="en-US"/>
              </w:rPr>
            </w:pPr>
            <w:r w:rsidRPr="00DF05B1">
              <w:rPr>
                <w:lang w:val="en-US"/>
              </w:rPr>
              <w:t>1,00</w:t>
            </w:r>
          </w:p>
          <w:p w14:paraId="4295C3E3" w14:textId="77777777" w:rsidR="005F149D" w:rsidRPr="00DF05B1" w:rsidRDefault="005F149D" w:rsidP="000A4EC8">
            <w:pPr>
              <w:spacing w:line="240" w:lineRule="auto"/>
              <w:rPr>
                <w:lang w:val="en-US"/>
              </w:rPr>
            </w:pPr>
            <w:r w:rsidRPr="00DF05B1">
              <w:rPr>
                <w:lang w:val="en-US"/>
              </w:rPr>
              <w:t>(0,44</w:t>
            </w:r>
            <w:r w:rsidR="00FE5E88">
              <w:rPr>
                <w:lang w:val="en-US"/>
              </w:rPr>
              <w:t xml:space="preserve"> -</w:t>
            </w:r>
            <w:r w:rsidRPr="00DF05B1">
              <w:rPr>
                <w:lang w:val="en-US"/>
              </w:rPr>
              <w:t xml:space="preserve"> 2,27)</w:t>
            </w:r>
          </w:p>
        </w:tc>
        <w:tc>
          <w:tcPr>
            <w:tcW w:w="1589" w:type="dxa"/>
            <w:tcBorders>
              <w:top w:val="single" w:sz="4" w:space="0" w:color="000000"/>
              <w:left w:val="single" w:sz="4" w:space="0" w:color="000000"/>
              <w:bottom w:val="single" w:sz="4" w:space="0" w:color="000000"/>
              <w:right w:val="single" w:sz="4" w:space="0" w:color="000000"/>
            </w:tcBorders>
          </w:tcPr>
          <w:p w14:paraId="0688AE7D" w14:textId="77777777" w:rsidR="005F149D" w:rsidRPr="00DF05B1" w:rsidRDefault="005F149D" w:rsidP="00D13C84">
            <w:pPr>
              <w:spacing w:line="240" w:lineRule="auto"/>
              <w:rPr>
                <w:lang w:val="en-US"/>
              </w:rPr>
            </w:pPr>
            <w:r w:rsidRPr="00DF05B1">
              <w:rPr>
                <w:lang w:val="en-US"/>
              </w:rPr>
              <w:t>0,3</w:t>
            </w:r>
          </w:p>
        </w:tc>
        <w:tc>
          <w:tcPr>
            <w:tcW w:w="1138" w:type="dxa"/>
            <w:tcBorders>
              <w:top w:val="single" w:sz="4" w:space="0" w:color="000000"/>
              <w:left w:val="single" w:sz="4" w:space="0" w:color="000000"/>
              <w:bottom w:val="single" w:sz="4" w:space="0" w:color="000000"/>
              <w:right w:val="single" w:sz="4" w:space="0" w:color="000000"/>
            </w:tcBorders>
          </w:tcPr>
          <w:p w14:paraId="449AAEC7" w14:textId="77777777" w:rsidR="005F149D" w:rsidRPr="00DF05B1" w:rsidRDefault="005F149D" w:rsidP="00D13C84">
            <w:pPr>
              <w:spacing w:line="240" w:lineRule="auto"/>
              <w:rPr>
                <w:lang w:val="en-US"/>
              </w:rPr>
            </w:pPr>
            <w:r w:rsidRPr="00DF05B1">
              <w:rPr>
                <w:lang w:val="en-US"/>
              </w:rPr>
              <w:t>1,0000</w:t>
            </w:r>
          </w:p>
        </w:tc>
      </w:tr>
      <w:tr w:rsidR="005F149D" w:rsidRPr="00DF05B1" w14:paraId="36A3BF68" w14:textId="77777777" w:rsidTr="00222512">
        <w:tc>
          <w:tcPr>
            <w:tcW w:w="3459" w:type="dxa"/>
            <w:tcBorders>
              <w:top w:val="single" w:sz="4" w:space="0" w:color="000000"/>
              <w:left w:val="single" w:sz="4" w:space="0" w:color="000000"/>
              <w:bottom w:val="single" w:sz="4" w:space="0" w:color="000000"/>
              <w:right w:val="single" w:sz="4" w:space="0" w:color="000000"/>
            </w:tcBorders>
          </w:tcPr>
          <w:p w14:paraId="2FA733AC" w14:textId="77777777" w:rsidR="005F149D" w:rsidRPr="00DF05B1" w:rsidRDefault="005F149D" w:rsidP="00D13C84">
            <w:pPr>
              <w:spacing w:line="240" w:lineRule="auto"/>
              <w:rPr>
                <w:lang w:val="en-US"/>
              </w:rPr>
            </w:pPr>
            <w:r w:rsidRPr="00DF05B1">
              <w:rPr>
                <w:lang w:val="fr-FR"/>
              </w:rPr>
              <w:t>HIC</w:t>
            </w:r>
          </w:p>
        </w:tc>
        <w:tc>
          <w:tcPr>
            <w:tcW w:w="1267" w:type="dxa"/>
            <w:tcBorders>
              <w:top w:val="single" w:sz="4" w:space="0" w:color="000000"/>
              <w:left w:val="single" w:sz="4" w:space="0" w:color="000000"/>
              <w:bottom w:val="single" w:sz="4" w:space="0" w:color="000000"/>
              <w:right w:val="single" w:sz="4" w:space="0" w:color="000000"/>
            </w:tcBorders>
          </w:tcPr>
          <w:p w14:paraId="3C7626E0" w14:textId="77777777" w:rsidR="005F149D" w:rsidRPr="00DF05B1" w:rsidRDefault="005F149D" w:rsidP="00D13C84">
            <w:pPr>
              <w:spacing w:line="240" w:lineRule="auto"/>
              <w:rPr>
                <w:lang w:val="en-US"/>
              </w:rPr>
            </w:pPr>
            <w:r w:rsidRPr="00DF05B1">
              <w:rPr>
                <w:lang w:val="en-US"/>
              </w:rPr>
              <w:t>0,6</w:t>
            </w:r>
          </w:p>
        </w:tc>
        <w:tc>
          <w:tcPr>
            <w:tcW w:w="1505" w:type="dxa"/>
            <w:tcBorders>
              <w:top w:val="single" w:sz="4" w:space="0" w:color="000000"/>
              <w:left w:val="single" w:sz="4" w:space="0" w:color="000000"/>
              <w:bottom w:val="single" w:sz="4" w:space="0" w:color="000000"/>
              <w:right w:val="single" w:sz="4" w:space="0" w:color="000000"/>
            </w:tcBorders>
          </w:tcPr>
          <w:p w14:paraId="1BBE2D9A" w14:textId="77777777" w:rsidR="005F149D" w:rsidRPr="00DF05B1" w:rsidRDefault="005F149D" w:rsidP="00D13C84">
            <w:pPr>
              <w:spacing w:line="240" w:lineRule="auto"/>
              <w:rPr>
                <w:lang w:val="en-US"/>
              </w:rPr>
            </w:pPr>
            <w:r w:rsidRPr="00DF05B1">
              <w:rPr>
                <w:lang w:val="en-US"/>
              </w:rPr>
              <w:t>1,33</w:t>
            </w:r>
          </w:p>
          <w:p w14:paraId="69E838B2" w14:textId="77777777" w:rsidR="005F149D" w:rsidRPr="00DF05B1" w:rsidRDefault="005F149D" w:rsidP="000A4EC8">
            <w:pPr>
              <w:spacing w:line="240" w:lineRule="auto"/>
              <w:rPr>
                <w:lang w:val="en-US"/>
              </w:rPr>
            </w:pPr>
            <w:r w:rsidRPr="00DF05B1">
              <w:rPr>
                <w:lang w:val="en-US"/>
              </w:rPr>
              <w:t>(0,77</w:t>
            </w:r>
            <w:r w:rsidR="00FE5E88">
              <w:rPr>
                <w:lang w:val="en-US"/>
              </w:rPr>
              <w:t xml:space="preserve"> -</w:t>
            </w:r>
            <w:r w:rsidRPr="00DF05B1">
              <w:rPr>
                <w:lang w:val="en-US"/>
              </w:rPr>
              <w:t xml:space="preserve"> 2,31)</w:t>
            </w:r>
          </w:p>
        </w:tc>
        <w:tc>
          <w:tcPr>
            <w:tcW w:w="1589" w:type="dxa"/>
            <w:tcBorders>
              <w:top w:val="single" w:sz="4" w:space="0" w:color="000000"/>
              <w:left w:val="single" w:sz="4" w:space="0" w:color="000000"/>
              <w:bottom w:val="single" w:sz="4" w:space="0" w:color="000000"/>
              <w:right w:val="single" w:sz="4" w:space="0" w:color="000000"/>
            </w:tcBorders>
          </w:tcPr>
          <w:p w14:paraId="0CD3F702" w14:textId="77777777" w:rsidR="005F149D" w:rsidRPr="00DF05B1" w:rsidRDefault="005F149D" w:rsidP="00D13C84">
            <w:pPr>
              <w:spacing w:line="240" w:lineRule="auto"/>
              <w:rPr>
                <w:lang w:val="en-US"/>
              </w:rPr>
            </w:pPr>
            <w:r w:rsidRPr="00DF05B1">
              <w:rPr>
                <w:lang w:val="en-US"/>
              </w:rPr>
              <w:t>0,5</w:t>
            </w:r>
          </w:p>
        </w:tc>
        <w:tc>
          <w:tcPr>
            <w:tcW w:w="1138" w:type="dxa"/>
            <w:tcBorders>
              <w:top w:val="single" w:sz="4" w:space="0" w:color="000000"/>
              <w:left w:val="single" w:sz="4" w:space="0" w:color="000000"/>
              <w:bottom w:val="single" w:sz="4" w:space="0" w:color="000000"/>
              <w:right w:val="single" w:sz="4" w:space="0" w:color="000000"/>
            </w:tcBorders>
          </w:tcPr>
          <w:p w14:paraId="3AB7C23F" w14:textId="77777777" w:rsidR="005F149D" w:rsidRPr="00DF05B1" w:rsidRDefault="005F149D" w:rsidP="00D13C84">
            <w:pPr>
              <w:spacing w:line="240" w:lineRule="auto"/>
              <w:rPr>
                <w:lang w:val="en-US"/>
              </w:rPr>
            </w:pPr>
            <w:r w:rsidRPr="00DF05B1">
              <w:rPr>
                <w:lang w:val="en-US"/>
              </w:rPr>
              <w:t>0,3130</w:t>
            </w:r>
          </w:p>
        </w:tc>
      </w:tr>
      <w:tr w:rsidR="005F149D" w:rsidRPr="00DF05B1" w14:paraId="38081154" w14:textId="77777777" w:rsidTr="00222512">
        <w:tc>
          <w:tcPr>
            <w:tcW w:w="3459" w:type="dxa"/>
            <w:tcBorders>
              <w:top w:val="single" w:sz="4" w:space="0" w:color="000000"/>
              <w:left w:val="single" w:sz="4" w:space="0" w:color="000000"/>
              <w:bottom w:val="single" w:sz="4" w:space="0" w:color="000000"/>
              <w:right w:val="single" w:sz="4" w:space="0" w:color="000000"/>
            </w:tcBorders>
          </w:tcPr>
          <w:p w14:paraId="42F2CE6D" w14:textId="77777777" w:rsidR="005F149D" w:rsidRPr="00DF05B1" w:rsidRDefault="005F149D" w:rsidP="00D13C84">
            <w:pPr>
              <w:spacing w:line="240" w:lineRule="auto"/>
              <w:rPr>
                <w:lang w:val="en-US"/>
              </w:rPr>
            </w:pPr>
            <w:r w:rsidRPr="00DF05B1">
              <w:rPr>
                <w:lang w:val="fr-FR"/>
              </w:rPr>
              <w:t>Autres Majeurs, définition TIMI</w:t>
            </w:r>
          </w:p>
        </w:tc>
        <w:tc>
          <w:tcPr>
            <w:tcW w:w="1267" w:type="dxa"/>
            <w:tcBorders>
              <w:top w:val="single" w:sz="4" w:space="0" w:color="000000"/>
              <w:left w:val="single" w:sz="4" w:space="0" w:color="000000"/>
              <w:bottom w:val="single" w:sz="4" w:space="0" w:color="000000"/>
              <w:right w:val="single" w:sz="4" w:space="0" w:color="000000"/>
            </w:tcBorders>
          </w:tcPr>
          <w:p w14:paraId="77E5F6AC" w14:textId="77777777" w:rsidR="005F149D" w:rsidRPr="00DF05B1" w:rsidRDefault="005F149D" w:rsidP="00D13C84">
            <w:pPr>
              <w:spacing w:line="240" w:lineRule="auto"/>
              <w:rPr>
                <w:lang w:val="en-US"/>
              </w:rPr>
            </w:pPr>
            <w:r w:rsidRPr="00DF05B1">
              <w:rPr>
                <w:lang w:val="en-US"/>
              </w:rPr>
              <w:t>1,6</w:t>
            </w:r>
          </w:p>
        </w:tc>
        <w:tc>
          <w:tcPr>
            <w:tcW w:w="1505" w:type="dxa"/>
            <w:tcBorders>
              <w:top w:val="single" w:sz="4" w:space="0" w:color="000000"/>
              <w:left w:val="single" w:sz="4" w:space="0" w:color="000000"/>
              <w:bottom w:val="single" w:sz="4" w:space="0" w:color="000000"/>
              <w:right w:val="single" w:sz="4" w:space="0" w:color="000000"/>
            </w:tcBorders>
          </w:tcPr>
          <w:p w14:paraId="4C3524D6" w14:textId="77777777" w:rsidR="005F149D" w:rsidRPr="00DF05B1" w:rsidRDefault="005F149D" w:rsidP="00D13C84">
            <w:pPr>
              <w:spacing w:line="240" w:lineRule="auto"/>
              <w:rPr>
                <w:lang w:val="en-US"/>
              </w:rPr>
            </w:pPr>
            <w:r w:rsidRPr="00DF05B1">
              <w:rPr>
                <w:lang w:val="en-US"/>
              </w:rPr>
              <w:t>3,61</w:t>
            </w:r>
          </w:p>
          <w:p w14:paraId="2DD3056D" w14:textId="77777777" w:rsidR="005F149D" w:rsidRPr="00DF05B1" w:rsidRDefault="005F149D" w:rsidP="000A4EC8">
            <w:pPr>
              <w:spacing w:line="240" w:lineRule="auto"/>
              <w:rPr>
                <w:lang w:val="en-US"/>
              </w:rPr>
            </w:pPr>
            <w:r w:rsidRPr="00DF05B1">
              <w:rPr>
                <w:lang w:val="en-US"/>
              </w:rPr>
              <w:t>(2,31</w:t>
            </w:r>
            <w:r w:rsidR="00FE5E88">
              <w:rPr>
                <w:lang w:val="en-US"/>
              </w:rPr>
              <w:t xml:space="preserve"> -</w:t>
            </w:r>
            <w:r w:rsidRPr="00DF05B1">
              <w:rPr>
                <w:lang w:val="en-US"/>
              </w:rPr>
              <w:t xml:space="preserve"> 5,65)</w:t>
            </w:r>
          </w:p>
        </w:tc>
        <w:tc>
          <w:tcPr>
            <w:tcW w:w="1589" w:type="dxa"/>
            <w:tcBorders>
              <w:top w:val="single" w:sz="4" w:space="0" w:color="000000"/>
              <w:left w:val="single" w:sz="4" w:space="0" w:color="000000"/>
              <w:bottom w:val="single" w:sz="4" w:space="0" w:color="000000"/>
              <w:right w:val="single" w:sz="4" w:space="0" w:color="000000"/>
            </w:tcBorders>
          </w:tcPr>
          <w:p w14:paraId="1383FEB7" w14:textId="77777777" w:rsidR="005F149D" w:rsidRPr="00DF05B1" w:rsidRDefault="005F149D" w:rsidP="00D13C84">
            <w:pPr>
              <w:spacing w:line="240" w:lineRule="auto"/>
              <w:rPr>
                <w:lang w:val="en-US"/>
              </w:rPr>
            </w:pPr>
            <w:r w:rsidRPr="00DF05B1">
              <w:rPr>
                <w:lang w:val="en-US"/>
              </w:rPr>
              <w:t>0,5</w:t>
            </w:r>
          </w:p>
        </w:tc>
        <w:tc>
          <w:tcPr>
            <w:tcW w:w="1138" w:type="dxa"/>
            <w:tcBorders>
              <w:top w:val="single" w:sz="4" w:space="0" w:color="000000"/>
              <w:left w:val="single" w:sz="4" w:space="0" w:color="000000"/>
              <w:bottom w:val="single" w:sz="4" w:space="0" w:color="000000"/>
              <w:right w:val="single" w:sz="4" w:space="0" w:color="000000"/>
            </w:tcBorders>
          </w:tcPr>
          <w:p w14:paraId="49CF7D55" w14:textId="77777777" w:rsidR="005F149D" w:rsidRPr="00DF05B1" w:rsidRDefault="005F149D" w:rsidP="00D13C84">
            <w:pPr>
              <w:spacing w:line="240" w:lineRule="auto"/>
              <w:rPr>
                <w:lang w:val="en-US"/>
              </w:rPr>
            </w:pPr>
            <w:r w:rsidRPr="00DF05B1">
              <w:rPr>
                <w:lang w:val="en-US"/>
              </w:rPr>
              <w:t>&lt;0,0001</w:t>
            </w:r>
          </w:p>
        </w:tc>
      </w:tr>
      <w:tr w:rsidR="005F149D" w:rsidRPr="00DF05B1" w14:paraId="25E5AC6E" w14:textId="77777777" w:rsidTr="00222512">
        <w:tc>
          <w:tcPr>
            <w:tcW w:w="3459" w:type="dxa"/>
            <w:tcBorders>
              <w:top w:val="single" w:sz="4" w:space="0" w:color="000000"/>
              <w:left w:val="single" w:sz="4" w:space="0" w:color="000000"/>
              <w:bottom w:val="single" w:sz="4" w:space="0" w:color="000000"/>
              <w:right w:val="single" w:sz="4" w:space="0" w:color="000000"/>
            </w:tcBorders>
          </w:tcPr>
          <w:p w14:paraId="288D8920" w14:textId="77777777" w:rsidR="005F149D" w:rsidRPr="00DF05B1" w:rsidRDefault="005F149D" w:rsidP="00D13C84">
            <w:pPr>
              <w:spacing w:line="240" w:lineRule="auto"/>
              <w:rPr>
                <w:lang w:val="fr-FR"/>
              </w:rPr>
            </w:pPr>
            <w:r w:rsidRPr="00DF05B1">
              <w:rPr>
                <w:lang w:val="fr-FR"/>
              </w:rPr>
              <w:t>Majeurs ou Mineurs, définition TIMI</w:t>
            </w:r>
          </w:p>
        </w:tc>
        <w:tc>
          <w:tcPr>
            <w:tcW w:w="1267" w:type="dxa"/>
            <w:tcBorders>
              <w:top w:val="single" w:sz="4" w:space="0" w:color="000000"/>
              <w:left w:val="single" w:sz="4" w:space="0" w:color="000000"/>
              <w:bottom w:val="single" w:sz="4" w:space="0" w:color="000000"/>
              <w:right w:val="single" w:sz="4" w:space="0" w:color="000000"/>
            </w:tcBorders>
          </w:tcPr>
          <w:p w14:paraId="58D260A6" w14:textId="77777777" w:rsidR="005F149D" w:rsidRPr="00DF05B1" w:rsidRDefault="005F149D" w:rsidP="00D13C84">
            <w:pPr>
              <w:spacing w:line="240" w:lineRule="auto"/>
              <w:rPr>
                <w:lang w:val="en-US"/>
              </w:rPr>
            </w:pPr>
            <w:r w:rsidRPr="00DF05B1">
              <w:rPr>
                <w:lang w:val="en-US"/>
              </w:rPr>
              <w:t>3,4</w:t>
            </w:r>
          </w:p>
        </w:tc>
        <w:tc>
          <w:tcPr>
            <w:tcW w:w="1505" w:type="dxa"/>
            <w:tcBorders>
              <w:top w:val="single" w:sz="4" w:space="0" w:color="000000"/>
              <w:left w:val="single" w:sz="4" w:space="0" w:color="000000"/>
              <w:bottom w:val="single" w:sz="4" w:space="0" w:color="000000"/>
              <w:right w:val="single" w:sz="4" w:space="0" w:color="000000"/>
            </w:tcBorders>
          </w:tcPr>
          <w:p w14:paraId="19D299D9" w14:textId="77777777" w:rsidR="005F149D" w:rsidRPr="00DF05B1" w:rsidRDefault="005F149D" w:rsidP="00D13C84">
            <w:pPr>
              <w:spacing w:line="240" w:lineRule="auto"/>
              <w:rPr>
                <w:lang w:val="en-US"/>
              </w:rPr>
            </w:pPr>
            <w:r w:rsidRPr="00DF05B1">
              <w:rPr>
                <w:lang w:val="en-US"/>
              </w:rPr>
              <w:t>2,54</w:t>
            </w:r>
          </w:p>
          <w:p w14:paraId="3F64CFA2" w14:textId="77777777" w:rsidR="005F149D" w:rsidRPr="00DF05B1" w:rsidRDefault="005F149D" w:rsidP="000A4EC8">
            <w:pPr>
              <w:spacing w:line="240" w:lineRule="auto"/>
              <w:rPr>
                <w:lang w:val="en-US"/>
              </w:rPr>
            </w:pPr>
            <w:r w:rsidRPr="00DF05B1">
              <w:rPr>
                <w:lang w:val="en-US"/>
              </w:rPr>
              <w:t>(1,93</w:t>
            </w:r>
            <w:r w:rsidR="00FE5E88">
              <w:rPr>
                <w:lang w:val="en-US"/>
              </w:rPr>
              <w:t xml:space="preserve"> -</w:t>
            </w:r>
            <w:r w:rsidRPr="00DF05B1">
              <w:rPr>
                <w:lang w:val="en-US"/>
              </w:rPr>
              <w:t xml:space="preserve"> 3,35)</w:t>
            </w:r>
          </w:p>
        </w:tc>
        <w:tc>
          <w:tcPr>
            <w:tcW w:w="1589" w:type="dxa"/>
            <w:tcBorders>
              <w:top w:val="single" w:sz="4" w:space="0" w:color="000000"/>
              <w:left w:val="single" w:sz="4" w:space="0" w:color="000000"/>
              <w:bottom w:val="single" w:sz="4" w:space="0" w:color="000000"/>
              <w:right w:val="single" w:sz="4" w:space="0" w:color="000000"/>
            </w:tcBorders>
          </w:tcPr>
          <w:p w14:paraId="197E3D5D" w14:textId="77777777" w:rsidR="005F149D" w:rsidRPr="00DF05B1" w:rsidRDefault="005F149D" w:rsidP="00D13C84">
            <w:pPr>
              <w:spacing w:line="240" w:lineRule="auto"/>
              <w:rPr>
                <w:lang w:val="en-US"/>
              </w:rPr>
            </w:pPr>
            <w:r w:rsidRPr="00DF05B1">
              <w:rPr>
                <w:lang w:val="en-US"/>
              </w:rPr>
              <w:t>1,4</w:t>
            </w:r>
          </w:p>
        </w:tc>
        <w:tc>
          <w:tcPr>
            <w:tcW w:w="1138" w:type="dxa"/>
            <w:tcBorders>
              <w:top w:val="single" w:sz="4" w:space="0" w:color="000000"/>
              <w:left w:val="single" w:sz="4" w:space="0" w:color="000000"/>
              <w:bottom w:val="single" w:sz="4" w:space="0" w:color="000000"/>
              <w:right w:val="single" w:sz="4" w:space="0" w:color="000000"/>
            </w:tcBorders>
          </w:tcPr>
          <w:p w14:paraId="1B04E584" w14:textId="77777777" w:rsidR="005F149D" w:rsidRPr="00DF05B1" w:rsidRDefault="005F149D" w:rsidP="00D13C84">
            <w:pPr>
              <w:spacing w:line="240" w:lineRule="auto"/>
              <w:rPr>
                <w:lang w:val="en-US"/>
              </w:rPr>
            </w:pPr>
            <w:r w:rsidRPr="00DF05B1">
              <w:rPr>
                <w:lang w:val="en-US"/>
              </w:rPr>
              <w:t>&lt;0,0001</w:t>
            </w:r>
          </w:p>
        </w:tc>
      </w:tr>
      <w:tr w:rsidR="005F149D" w:rsidRPr="00DF05B1" w14:paraId="34EA6C01" w14:textId="77777777" w:rsidTr="00222512">
        <w:tc>
          <w:tcPr>
            <w:tcW w:w="3459" w:type="dxa"/>
            <w:tcBorders>
              <w:top w:val="single" w:sz="4" w:space="0" w:color="000000"/>
              <w:left w:val="single" w:sz="4" w:space="0" w:color="000000"/>
              <w:bottom w:val="single" w:sz="4" w:space="0" w:color="000000"/>
              <w:right w:val="single" w:sz="4" w:space="0" w:color="000000"/>
            </w:tcBorders>
          </w:tcPr>
          <w:p w14:paraId="7714C9A1" w14:textId="77777777" w:rsidR="005F149D" w:rsidRPr="00DF05B1" w:rsidRDefault="005F149D" w:rsidP="00D13C84">
            <w:pPr>
              <w:spacing w:line="240" w:lineRule="auto"/>
              <w:rPr>
                <w:lang w:val="fr-FR"/>
              </w:rPr>
            </w:pPr>
            <w:r w:rsidRPr="00DF05B1">
              <w:rPr>
                <w:lang w:val="fr-FR"/>
              </w:rPr>
              <w:t>Majeurs ou Mineurs, définition TIMI, nécessitant une action médicale</w:t>
            </w:r>
          </w:p>
        </w:tc>
        <w:tc>
          <w:tcPr>
            <w:tcW w:w="1267" w:type="dxa"/>
            <w:tcBorders>
              <w:top w:val="single" w:sz="4" w:space="0" w:color="000000"/>
              <w:left w:val="single" w:sz="4" w:space="0" w:color="000000"/>
              <w:bottom w:val="single" w:sz="4" w:space="0" w:color="000000"/>
              <w:right w:val="single" w:sz="4" w:space="0" w:color="000000"/>
            </w:tcBorders>
          </w:tcPr>
          <w:p w14:paraId="7388253D" w14:textId="77777777" w:rsidR="005F149D" w:rsidRPr="00DF05B1" w:rsidRDefault="005F149D" w:rsidP="00D13C84">
            <w:pPr>
              <w:spacing w:line="240" w:lineRule="auto"/>
              <w:rPr>
                <w:lang w:val="en-US"/>
              </w:rPr>
            </w:pPr>
            <w:r w:rsidRPr="00DF05B1">
              <w:rPr>
                <w:lang w:val="en-US"/>
              </w:rPr>
              <w:t>16,6</w:t>
            </w:r>
          </w:p>
        </w:tc>
        <w:tc>
          <w:tcPr>
            <w:tcW w:w="1505" w:type="dxa"/>
            <w:tcBorders>
              <w:top w:val="single" w:sz="4" w:space="0" w:color="000000"/>
              <w:left w:val="single" w:sz="4" w:space="0" w:color="000000"/>
              <w:bottom w:val="single" w:sz="4" w:space="0" w:color="000000"/>
              <w:right w:val="single" w:sz="4" w:space="0" w:color="000000"/>
            </w:tcBorders>
          </w:tcPr>
          <w:p w14:paraId="490989D3" w14:textId="77777777" w:rsidR="005F149D" w:rsidRPr="00DF05B1" w:rsidRDefault="005F149D" w:rsidP="00D13C84">
            <w:pPr>
              <w:spacing w:line="240" w:lineRule="auto"/>
              <w:rPr>
                <w:lang w:val="en-US"/>
              </w:rPr>
            </w:pPr>
            <w:r w:rsidRPr="00DF05B1">
              <w:rPr>
                <w:lang w:val="en-US"/>
              </w:rPr>
              <w:t>2,64</w:t>
            </w:r>
          </w:p>
          <w:p w14:paraId="0DF93674" w14:textId="77777777" w:rsidR="005F149D" w:rsidRPr="00DF05B1" w:rsidRDefault="005F149D" w:rsidP="000A4EC8">
            <w:pPr>
              <w:spacing w:line="240" w:lineRule="auto"/>
              <w:rPr>
                <w:lang w:val="en-US"/>
              </w:rPr>
            </w:pPr>
            <w:r w:rsidRPr="00DF05B1">
              <w:rPr>
                <w:lang w:val="en-US"/>
              </w:rPr>
              <w:t>(2,35</w:t>
            </w:r>
            <w:r w:rsidR="00FE5E88">
              <w:rPr>
                <w:lang w:val="en-US"/>
              </w:rPr>
              <w:t xml:space="preserve"> -</w:t>
            </w:r>
            <w:r w:rsidRPr="00DF05B1">
              <w:rPr>
                <w:lang w:val="en-US"/>
              </w:rPr>
              <w:t xml:space="preserve"> 2,97)</w:t>
            </w:r>
          </w:p>
        </w:tc>
        <w:tc>
          <w:tcPr>
            <w:tcW w:w="1589" w:type="dxa"/>
            <w:tcBorders>
              <w:top w:val="single" w:sz="4" w:space="0" w:color="000000"/>
              <w:left w:val="single" w:sz="4" w:space="0" w:color="000000"/>
              <w:bottom w:val="single" w:sz="4" w:space="0" w:color="000000"/>
              <w:right w:val="single" w:sz="4" w:space="0" w:color="000000"/>
            </w:tcBorders>
          </w:tcPr>
          <w:p w14:paraId="2CAAA89A" w14:textId="77777777" w:rsidR="005F149D" w:rsidRPr="00DF05B1" w:rsidRDefault="005F149D" w:rsidP="00D13C84">
            <w:pPr>
              <w:spacing w:line="240" w:lineRule="auto"/>
              <w:rPr>
                <w:lang w:val="en-US"/>
              </w:rPr>
            </w:pPr>
            <w:r w:rsidRPr="00DF05B1">
              <w:rPr>
                <w:lang w:val="en-US"/>
              </w:rPr>
              <w:t>7,0</w:t>
            </w:r>
          </w:p>
        </w:tc>
        <w:tc>
          <w:tcPr>
            <w:tcW w:w="1138" w:type="dxa"/>
            <w:tcBorders>
              <w:top w:val="single" w:sz="4" w:space="0" w:color="000000"/>
              <w:left w:val="single" w:sz="4" w:space="0" w:color="000000"/>
              <w:bottom w:val="single" w:sz="4" w:space="0" w:color="000000"/>
              <w:right w:val="single" w:sz="4" w:space="0" w:color="000000"/>
            </w:tcBorders>
          </w:tcPr>
          <w:p w14:paraId="2A12F915" w14:textId="77777777" w:rsidR="005F149D" w:rsidRPr="00DF05B1" w:rsidRDefault="005F149D" w:rsidP="00D13C84">
            <w:pPr>
              <w:spacing w:line="240" w:lineRule="auto"/>
              <w:rPr>
                <w:lang w:val="en-US"/>
              </w:rPr>
            </w:pPr>
            <w:r w:rsidRPr="00DF05B1">
              <w:rPr>
                <w:lang w:val="en-US"/>
              </w:rPr>
              <w:t>&lt;0,0001</w:t>
            </w:r>
          </w:p>
        </w:tc>
      </w:tr>
      <w:tr w:rsidR="005F149D" w:rsidRPr="00A7622B" w14:paraId="0A59D974" w14:textId="77777777" w:rsidTr="00D13C84">
        <w:tc>
          <w:tcPr>
            <w:tcW w:w="8958" w:type="dxa"/>
            <w:gridSpan w:val="5"/>
            <w:tcBorders>
              <w:top w:val="single" w:sz="4" w:space="0" w:color="000000"/>
              <w:left w:val="single" w:sz="4" w:space="0" w:color="000000"/>
              <w:bottom w:val="single" w:sz="4" w:space="0" w:color="000000"/>
              <w:right w:val="single" w:sz="4" w:space="0" w:color="000000"/>
            </w:tcBorders>
          </w:tcPr>
          <w:p w14:paraId="203E1FE2" w14:textId="77777777" w:rsidR="005F149D" w:rsidRPr="00DF05B1" w:rsidRDefault="005F149D" w:rsidP="00D13C84">
            <w:pPr>
              <w:spacing w:line="240" w:lineRule="auto"/>
              <w:rPr>
                <w:lang w:val="fr-FR"/>
              </w:rPr>
            </w:pPr>
            <w:r w:rsidRPr="00DF05B1">
              <w:rPr>
                <w:b/>
                <w:lang w:val="fr-FR"/>
              </w:rPr>
              <w:t>Catégories de saignements, définitions PLATO</w:t>
            </w:r>
          </w:p>
        </w:tc>
      </w:tr>
      <w:tr w:rsidR="005F149D" w:rsidRPr="00DF05B1" w14:paraId="78E3318C" w14:textId="77777777" w:rsidTr="00222512">
        <w:tc>
          <w:tcPr>
            <w:tcW w:w="3459" w:type="dxa"/>
            <w:tcBorders>
              <w:top w:val="single" w:sz="4" w:space="0" w:color="000000"/>
              <w:left w:val="single" w:sz="4" w:space="0" w:color="000000"/>
              <w:bottom w:val="single" w:sz="4" w:space="0" w:color="000000"/>
              <w:right w:val="single" w:sz="4" w:space="0" w:color="000000"/>
            </w:tcBorders>
          </w:tcPr>
          <w:p w14:paraId="33F7DB08" w14:textId="77777777" w:rsidR="005F149D" w:rsidRPr="00DF05B1" w:rsidRDefault="005F149D" w:rsidP="00D13C84">
            <w:pPr>
              <w:spacing w:line="240" w:lineRule="auto"/>
              <w:rPr>
                <w:lang w:val="en-US"/>
              </w:rPr>
            </w:pPr>
            <w:r w:rsidRPr="00DF05B1">
              <w:rPr>
                <w:lang w:val="fr-FR"/>
              </w:rPr>
              <w:t>Majeurs, définition PLATO</w:t>
            </w:r>
          </w:p>
        </w:tc>
        <w:tc>
          <w:tcPr>
            <w:tcW w:w="1267" w:type="dxa"/>
            <w:tcBorders>
              <w:top w:val="single" w:sz="4" w:space="0" w:color="000000"/>
              <w:left w:val="single" w:sz="4" w:space="0" w:color="000000"/>
              <w:bottom w:val="single" w:sz="4" w:space="0" w:color="000000"/>
              <w:right w:val="single" w:sz="4" w:space="0" w:color="000000"/>
            </w:tcBorders>
          </w:tcPr>
          <w:p w14:paraId="469A9BF8" w14:textId="77777777" w:rsidR="005F149D" w:rsidRPr="00DF05B1" w:rsidRDefault="005F149D" w:rsidP="00D13C84">
            <w:pPr>
              <w:spacing w:line="240" w:lineRule="auto"/>
              <w:rPr>
                <w:lang w:val="en-US"/>
              </w:rPr>
            </w:pPr>
            <w:r w:rsidRPr="00DF05B1">
              <w:rPr>
                <w:lang w:val="en-US"/>
              </w:rPr>
              <w:t>3,5</w:t>
            </w:r>
          </w:p>
        </w:tc>
        <w:tc>
          <w:tcPr>
            <w:tcW w:w="1505" w:type="dxa"/>
            <w:tcBorders>
              <w:top w:val="single" w:sz="4" w:space="0" w:color="000000"/>
              <w:left w:val="single" w:sz="4" w:space="0" w:color="000000"/>
              <w:bottom w:val="single" w:sz="4" w:space="0" w:color="000000"/>
              <w:right w:val="single" w:sz="4" w:space="0" w:color="000000"/>
            </w:tcBorders>
          </w:tcPr>
          <w:p w14:paraId="345E5FAC" w14:textId="77777777" w:rsidR="005F149D" w:rsidRPr="00DF05B1" w:rsidRDefault="005F149D" w:rsidP="00D13C84">
            <w:pPr>
              <w:spacing w:line="240" w:lineRule="auto"/>
              <w:rPr>
                <w:lang w:val="en-US"/>
              </w:rPr>
            </w:pPr>
            <w:r w:rsidRPr="00DF05B1">
              <w:rPr>
                <w:lang w:val="en-US"/>
              </w:rPr>
              <w:t>2,57</w:t>
            </w:r>
          </w:p>
          <w:p w14:paraId="23891683" w14:textId="77777777" w:rsidR="005F149D" w:rsidRPr="00DF05B1" w:rsidRDefault="005F149D" w:rsidP="000A4EC8">
            <w:pPr>
              <w:spacing w:line="240" w:lineRule="auto"/>
              <w:rPr>
                <w:lang w:val="en-US"/>
              </w:rPr>
            </w:pPr>
            <w:r w:rsidRPr="00DF05B1">
              <w:rPr>
                <w:lang w:val="en-US"/>
              </w:rPr>
              <w:t>(1,95</w:t>
            </w:r>
            <w:r w:rsidR="00FE5E88">
              <w:rPr>
                <w:lang w:val="en-US"/>
              </w:rPr>
              <w:t xml:space="preserve"> -</w:t>
            </w:r>
            <w:r w:rsidRPr="00DF05B1">
              <w:rPr>
                <w:lang w:val="en-US"/>
              </w:rPr>
              <w:t xml:space="preserve"> 3,37)</w:t>
            </w:r>
          </w:p>
        </w:tc>
        <w:tc>
          <w:tcPr>
            <w:tcW w:w="1589" w:type="dxa"/>
            <w:tcBorders>
              <w:top w:val="single" w:sz="4" w:space="0" w:color="000000"/>
              <w:left w:val="single" w:sz="4" w:space="0" w:color="000000"/>
              <w:bottom w:val="single" w:sz="4" w:space="0" w:color="000000"/>
              <w:right w:val="single" w:sz="4" w:space="0" w:color="000000"/>
            </w:tcBorders>
          </w:tcPr>
          <w:p w14:paraId="5D316EF0" w14:textId="77777777" w:rsidR="005F149D" w:rsidRPr="00DF05B1" w:rsidRDefault="005F149D" w:rsidP="00D13C84">
            <w:pPr>
              <w:spacing w:line="240" w:lineRule="auto"/>
              <w:rPr>
                <w:lang w:val="en-US"/>
              </w:rPr>
            </w:pPr>
            <w:r w:rsidRPr="00DF05B1">
              <w:rPr>
                <w:lang w:val="en-US"/>
              </w:rPr>
              <w:t>1,4</w:t>
            </w:r>
          </w:p>
        </w:tc>
        <w:tc>
          <w:tcPr>
            <w:tcW w:w="1138" w:type="dxa"/>
            <w:tcBorders>
              <w:top w:val="single" w:sz="4" w:space="0" w:color="000000"/>
              <w:left w:val="single" w:sz="4" w:space="0" w:color="000000"/>
              <w:bottom w:val="single" w:sz="4" w:space="0" w:color="000000"/>
              <w:right w:val="single" w:sz="4" w:space="0" w:color="000000"/>
            </w:tcBorders>
          </w:tcPr>
          <w:p w14:paraId="4C79D4BD" w14:textId="77777777" w:rsidR="005F149D" w:rsidRPr="00DF05B1" w:rsidRDefault="005F149D" w:rsidP="00D13C84">
            <w:pPr>
              <w:spacing w:line="240" w:lineRule="auto"/>
              <w:rPr>
                <w:lang w:val="en-US"/>
              </w:rPr>
            </w:pPr>
            <w:r w:rsidRPr="00DF05B1">
              <w:rPr>
                <w:lang w:val="en-US"/>
              </w:rPr>
              <w:t>&lt;0,0001</w:t>
            </w:r>
          </w:p>
        </w:tc>
      </w:tr>
      <w:tr w:rsidR="005F149D" w:rsidRPr="00DF05B1" w14:paraId="3B661CD4" w14:textId="77777777" w:rsidTr="00222512">
        <w:tc>
          <w:tcPr>
            <w:tcW w:w="3459" w:type="dxa"/>
            <w:tcBorders>
              <w:top w:val="single" w:sz="4" w:space="0" w:color="000000"/>
              <w:left w:val="single" w:sz="4" w:space="0" w:color="000000"/>
              <w:bottom w:val="single" w:sz="4" w:space="0" w:color="000000"/>
              <w:right w:val="single" w:sz="4" w:space="0" w:color="000000"/>
            </w:tcBorders>
          </w:tcPr>
          <w:p w14:paraId="3EF0AE5D" w14:textId="77777777" w:rsidR="005F149D" w:rsidRPr="00DF05B1" w:rsidRDefault="005F149D" w:rsidP="00D13C84">
            <w:pPr>
              <w:spacing w:line="240" w:lineRule="auto"/>
              <w:rPr>
                <w:lang w:val="fr-FR"/>
              </w:rPr>
            </w:pPr>
            <w:r w:rsidRPr="00DF05B1">
              <w:rPr>
                <w:lang w:val="fr-FR"/>
              </w:rPr>
              <w:t>Fatals/Engageant le pronostic vital</w:t>
            </w:r>
          </w:p>
        </w:tc>
        <w:tc>
          <w:tcPr>
            <w:tcW w:w="1267" w:type="dxa"/>
            <w:tcBorders>
              <w:top w:val="single" w:sz="4" w:space="0" w:color="000000"/>
              <w:left w:val="single" w:sz="4" w:space="0" w:color="000000"/>
              <w:bottom w:val="single" w:sz="4" w:space="0" w:color="000000"/>
              <w:right w:val="single" w:sz="4" w:space="0" w:color="000000"/>
            </w:tcBorders>
          </w:tcPr>
          <w:p w14:paraId="325DEBD8" w14:textId="77777777" w:rsidR="005F149D" w:rsidRPr="00DF05B1" w:rsidRDefault="005F149D" w:rsidP="00D13C84">
            <w:pPr>
              <w:spacing w:line="240" w:lineRule="auto"/>
              <w:rPr>
                <w:lang w:val="en-US"/>
              </w:rPr>
            </w:pPr>
            <w:r w:rsidRPr="00DF05B1">
              <w:rPr>
                <w:lang w:val="en-US"/>
              </w:rPr>
              <w:t>2,4</w:t>
            </w:r>
          </w:p>
        </w:tc>
        <w:tc>
          <w:tcPr>
            <w:tcW w:w="1505" w:type="dxa"/>
            <w:tcBorders>
              <w:top w:val="single" w:sz="4" w:space="0" w:color="000000"/>
              <w:left w:val="single" w:sz="4" w:space="0" w:color="000000"/>
              <w:bottom w:val="single" w:sz="4" w:space="0" w:color="000000"/>
              <w:right w:val="single" w:sz="4" w:space="0" w:color="000000"/>
            </w:tcBorders>
          </w:tcPr>
          <w:p w14:paraId="582D90F0" w14:textId="77777777" w:rsidR="005F149D" w:rsidRPr="00DF05B1" w:rsidRDefault="005F149D" w:rsidP="00D13C84">
            <w:pPr>
              <w:spacing w:line="240" w:lineRule="auto"/>
              <w:rPr>
                <w:lang w:val="en-US"/>
              </w:rPr>
            </w:pPr>
            <w:r w:rsidRPr="00DF05B1">
              <w:rPr>
                <w:lang w:val="en-US"/>
              </w:rPr>
              <w:t>2,38</w:t>
            </w:r>
          </w:p>
          <w:p w14:paraId="671E2E5D" w14:textId="77777777" w:rsidR="005F149D" w:rsidRPr="00DF05B1" w:rsidRDefault="005F149D" w:rsidP="000A4EC8">
            <w:pPr>
              <w:spacing w:line="240" w:lineRule="auto"/>
              <w:rPr>
                <w:lang w:val="en-US"/>
              </w:rPr>
            </w:pPr>
            <w:r w:rsidRPr="00DF05B1">
              <w:rPr>
                <w:lang w:val="en-US"/>
              </w:rPr>
              <w:t>(1,73</w:t>
            </w:r>
            <w:r w:rsidR="00FE5E88">
              <w:rPr>
                <w:lang w:val="en-US"/>
              </w:rPr>
              <w:t xml:space="preserve"> -</w:t>
            </w:r>
            <w:r w:rsidRPr="00DF05B1">
              <w:rPr>
                <w:lang w:val="en-US"/>
              </w:rPr>
              <w:t xml:space="preserve"> 3,26)</w:t>
            </w:r>
          </w:p>
        </w:tc>
        <w:tc>
          <w:tcPr>
            <w:tcW w:w="1589" w:type="dxa"/>
            <w:tcBorders>
              <w:top w:val="single" w:sz="4" w:space="0" w:color="000000"/>
              <w:left w:val="single" w:sz="4" w:space="0" w:color="000000"/>
              <w:bottom w:val="single" w:sz="4" w:space="0" w:color="000000"/>
              <w:right w:val="single" w:sz="4" w:space="0" w:color="000000"/>
            </w:tcBorders>
          </w:tcPr>
          <w:p w14:paraId="0BE58433" w14:textId="77777777" w:rsidR="005F149D" w:rsidRPr="00DF05B1" w:rsidRDefault="005F149D" w:rsidP="00D13C84">
            <w:pPr>
              <w:spacing w:line="240" w:lineRule="auto"/>
              <w:rPr>
                <w:lang w:val="en-US"/>
              </w:rPr>
            </w:pPr>
            <w:r w:rsidRPr="00DF05B1">
              <w:rPr>
                <w:lang w:val="en-US"/>
              </w:rPr>
              <w:t>1,1</w:t>
            </w:r>
          </w:p>
        </w:tc>
        <w:tc>
          <w:tcPr>
            <w:tcW w:w="1138" w:type="dxa"/>
            <w:tcBorders>
              <w:top w:val="single" w:sz="4" w:space="0" w:color="000000"/>
              <w:left w:val="single" w:sz="4" w:space="0" w:color="000000"/>
              <w:bottom w:val="single" w:sz="4" w:space="0" w:color="000000"/>
              <w:right w:val="single" w:sz="4" w:space="0" w:color="000000"/>
            </w:tcBorders>
          </w:tcPr>
          <w:p w14:paraId="7F0D46E8" w14:textId="77777777" w:rsidR="005F149D" w:rsidRPr="00DF05B1" w:rsidRDefault="005F149D" w:rsidP="00D13C84">
            <w:pPr>
              <w:spacing w:line="240" w:lineRule="auto"/>
              <w:rPr>
                <w:lang w:val="en-US"/>
              </w:rPr>
            </w:pPr>
            <w:r w:rsidRPr="00DF05B1">
              <w:rPr>
                <w:lang w:val="en-US"/>
              </w:rPr>
              <w:t>&lt;0,0001</w:t>
            </w:r>
          </w:p>
        </w:tc>
      </w:tr>
      <w:tr w:rsidR="005F149D" w:rsidRPr="00DF05B1" w14:paraId="1660BEFC" w14:textId="77777777" w:rsidTr="00222512">
        <w:tc>
          <w:tcPr>
            <w:tcW w:w="3459" w:type="dxa"/>
            <w:tcBorders>
              <w:top w:val="single" w:sz="4" w:space="0" w:color="000000"/>
              <w:left w:val="single" w:sz="4" w:space="0" w:color="000000"/>
              <w:bottom w:val="single" w:sz="4" w:space="0" w:color="000000"/>
              <w:right w:val="single" w:sz="4" w:space="0" w:color="000000"/>
            </w:tcBorders>
          </w:tcPr>
          <w:p w14:paraId="576CD63E" w14:textId="77777777" w:rsidR="005F149D" w:rsidRPr="00DF05B1" w:rsidRDefault="005F149D" w:rsidP="00D13C84">
            <w:pPr>
              <w:spacing w:line="240" w:lineRule="auto"/>
              <w:rPr>
                <w:lang w:val="en-US"/>
              </w:rPr>
            </w:pPr>
            <w:r w:rsidRPr="00DF05B1">
              <w:rPr>
                <w:lang w:val="fr-FR"/>
              </w:rPr>
              <w:t>Autres Majeurs, définition PLATO</w:t>
            </w:r>
          </w:p>
        </w:tc>
        <w:tc>
          <w:tcPr>
            <w:tcW w:w="1267" w:type="dxa"/>
            <w:tcBorders>
              <w:top w:val="single" w:sz="4" w:space="0" w:color="000000"/>
              <w:left w:val="single" w:sz="4" w:space="0" w:color="000000"/>
              <w:bottom w:val="single" w:sz="4" w:space="0" w:color="000000"/>
              <w:right w:val="single" w:sz="4" w:space="0" w:color="000000"/>
            </w:tcBorders>
          </w:tcPr>
          <w:p w14:paraId="0563F194" w14:textId="77777777" w:rsidR="005F149D" w:rsidRPr="00DF05B1" w:rsidRDefault="005F149D" w:rsidP="00D13C84">
            <w:pPr>
              <w:spacing w:line="240" w:lineRule="auto"/>
              <w:rPr>
                <w:lang w:val="en-US"/>
              </w:rPr>
            </w:pPr>
            <w:r w:rsidRPr="00DF05B1">
              <w:rPr>
                <w:lang w:val="en-US"/>
              </w:rPr>
              <w:t>1,1</w:t>
            </w:r>
          </w:p>
        </w:tc>
        <w:tc>
          <w:tcPr>
            <w:tcW w:w="1505" w:type="dxa"/>
            <w:tcBorders>
              <w:top w:val="single" w:sz="4" w:space="0" w:color="000000"/>
              <w:left w:val="single" w:sz="4" w:space="0" w:color="000000"/>
              <w:bottom w:val="single" w:sz="4" w:space="0" w:color="000000"/>
              <w:right w:val="single" w:sz="4" w:space="0" w:color="000000"/>
            </w:tcBorders>
          </w:tcPr>
          <w:p w14:paraId="66376134" w14:textId="77777777" w:rsidR="005F149D" w:rsidRPr="00DF05B1" w:rsidRDefault="005F149D" w:rsidP="00D13C84">
            <w:pPr>
              <w:spacing w:line="240" w:lineRule="auto"/>
              <w:rPr>
                <w:lang w:val="en-US"/>
              </w:rPr>
            </w:pPr>
            <w:r w:rsidRPr="00DF05B1">
              <w:rPr>
                <w:lang w:val="en-US"/>
              </w:rPr>
              <w:t>3,37</w:t>
            </w:r>
          </w:p>
          <w:p w14:paraId="7598E8B2" w14:textId="77777777" w:rsidR="005F149D" w:rsidRPr="00DF05B1" w:rsidRDefault="005F149D" w:rsidP="000A4EC8">
            <w:pPr>
              <w:spacing w:line="240" w:lineRule="auto"/>
              <w:rPr>
                <w:lang w:val="en-US"/>
              </w:rPr>
            </w:pPr>
            <w:r w:rsidRPr="00DF05B1">
              <w:rPr>
                <w:lang w:val="en-US"/>
              </w:rPr>
              <w:t>(1,95</w:t>
            </w:r>
            <w:r w:rsidR="00FE5E88">
              <w:rPr>
                <w:lang w:val="en-US"/>
              </w:rPr>
              <w:t xml:space="preserve"> -</w:t>
            </w:r>
            <w:r w:rsidRPr="00DF05B1">
              <w:rPr>
                <w:lang w:val="en-US"/>
              </w:rPr>
              <w:t xml:space="preserve"> 5,83)</w:t>
            </w:r>
          </w:p>
        </w:tc>
        <w:tc>
          <w:tcPr>
            <w:tcW w:w="1589" w:type="dxa"/>
            <w:tcBorders>
              <w:top w:val="single" w:sz="4" w:space="0" w:color="000000"/>
              <w:left w:val="single" w:sz="4" w:space="0" w:color="000000"/>
              <w:bottom w:val="single" w:sz="4" w:space="0" w:color="000000"/>
              <w:right w:val="single" w:sz="4" w:space="0" w:color="000000"/>
            </w:tcBorders>
          </w:tcPr>
          <w:p w14:paraId="0623E895" w14:textId="77777777" w:rsidR="005F149D" w:rsidRPr="00DF05B1" w:rsidRDefault="005F149D" w:rsidP="00D13C84">
            <w:pPr>
              <w:spacing w:line="240" w:lineRule="auto"/>
              <w:rPr>
                <w:lang w:val="en-US"/>
              </w:rPr>
            </w:pPr>
            <w:r w:rsidRPr="00DF05B1">
              <w:rPr>
                <w:lang w:val="en-US"/>
              </w:rPr>
              <w:t>0,3</w:t>
            </w:r>
          </w:p>
        </w:tc>
        <w:tc>
          <w:tcPr>
            <w:tcW w:w="1138" w:type="dxa"/>
            <w:tcBorders>
              <w:top w:val="single" w:sz="4" w:space="0" w:color="000000"/>
              <w:left w:val="single" w:sz="4" w:space="0" w:color="000000"/>
              <w:bottom w:val="single" w:sz="4" w:space="0" w:color="000000"/>
              <w:right w:val="single" w:sz="4" w:space="0" w:color="000000"/>
            </w:tcBorders>
          </w:tcPr>
          <w:p w14:paraId="2A9E4F9B" w14:textId="77777777" w:rsidR="005F149D" w:rsidRPr="00DF05B1" w:rsidRDefault="005F149D" w:rsidP="00D13C84">
            <w:pPr>
              <w:spacing w:line="240" w:lineRule="auto"/>
              <w:rPr>
                <w:lang w:val="en-US"/>
              </w:rPr>
            </w:pPr>
            <w:r w:rsidRPr="00DF05B1">
              <w:rPr>
                <w:lang w:val="en-US"/>
              </w:rPr>
              <w:t>&lt;0,0001</w:t>
            </w:r>
          </w:p>
        </w:tc>
      </w:tr>
      <w:tr w:rsidR="005F149D" w:rsidRPr="00DF05B1" w14:paraId="40A89CE8" w14:textId="77777777" w:rsidTr="00222512">
        <w:tc>
          <w:tcPr>
            <w:tcW w:w="3459" w:type="dxa"/>
            <w:tcBorders>
              <w:top w:val="single" w:sz="4" w:space="0" w:color="000000"/>
              <w:left w:val="single" w:sz="4" w:space="0" w:color="000000"/>
              <w:bottom w:val="single" w:sz="4" w:space="0" w:color="000000"/>
              <w:right w:val="single" w:sz="4" w:space="0" w:color="000000"/>
            </w:tcBorders>
          </w:tcPr>
          <w:p w14:paraId="188B7C93" w14:textId="77777777" w:rsidR="005F149D" w:rsidRPr="00DF05B1" w:rsidRDefault="005F149D" w:rsidP="00D13C84">
            <w:pPr>
              <w:spacing w:line="240" w:lineRule="auto"/>
              <w:rPr>
                <w:lang w:val="fr-FR"/>
              </w:rPr>
            </w:pPr>
            <w:r w:rsidRPr="00DF05B1">
              <w:rPr>
                <w:lang w:val="fr-FR"/>
              </w:rPr>
              <w:t>Majeurs ou Mineurs, définition PLATO</w:t>
            </w:r>
          </w:p>
        </w:tc>
        <w:tc>
          <w:tcPr>
            <w:tcW w:w="1267" w:type="dxa"/>
            <w:tcBorders>
              <w:top w:val="single" w:sz="4" w:space="0" w:color="000000"/>
              <w:left w:val="single" w:sz="4" w:space="0" w:color="000000"/>
              <w:bottom w:val="single" w:sz="4" w:space="0" w:color="000000"/>
              <w:right w:val="single" w:sz="4" w:space="0" w:color="000000"/>
            </w:tcBorders>
          </w:tcPr>
          <w:p w14:paraId="3A36E1A1" w14:textId="77777777" w:rsidR="005F149D" w:rsidRPr="00DF05B1" w:rsidRDefault="005F149D" w:rsidP="00D13C84">
            <w:pPr>
              <w:spacing w:line="240" w:lineRule="auto"/>
              <w:rPr>
                <w:lang w:val="en-US"/>
              </w:rPr>
            </w:pPr>
            <w:r w:rsidRPr="00DF05B1">
              <w:rPr>
                <w:lang w:val="en-US"/>
              </w:rPr>
              <w:t>15,2</w:t>
            </w:r>
          </w:p>
        </w:tc>
        <w:tc>
          <w:tcPr>
            <w:tcW w:w="1505" w:type="dxa"/>
            <w:tcBorders>
              <w:top w:val="single" w:sz="4" w:space="0" w:color="000000"/>
              <w:left w:val="single" w:sz="4" w:space="0" w:color="000000"/>
              <w:bottom w:val="single" w:sz="4" w:space="0" w:color="000000"/>
              <w:right w:val="single" w:sz="4" w:space="0" w:color="000000"/>
            </w:tcBorders>
          </w:tcPr>
          <w:p w14:paraId="667AA93D" w14:textId="77777777" w:rsidR="005F149D" w:rsidRPr="00DF05B1" w:rsidRDefault="005F149D" w:rsidP="00D13C84">
            <w:pPr>
              <w:spacing w:line="240" w:lineRule="auto"/>
              <w:rPr>
                <w:lang w:val="en-US"/>
              </w:rPr>
            </w:pPr>
            <w:r w:rsidRPr="00DF05B1">
              <w:rPr>
                <w:lang w:val="en-US"/>
              </w:rPr>
              <w:t>2,71</w:t>
            </w:r>
          </w:p>
          <w:p w14:paraId="0ABB7B81" w14:textId="77777777" w:rsidR="005F149D" w:rsidRPr="00DF05B1" w:rsidRDefault="005F149D" w:rsidP="000A4EC8">
            <w:pPr>
              <w:spacing w:line="240" w:lineRule="auto"/>
              <w:rPr>
                <w:lang w:val="en-US"/>
              </w:rPr>
            </w:pPr>
            <w:r w:rsidRPr="00DF05B1">
              <w:rPr>
                <w:lang w:val="en-US"/>
              </w:rPr>
              <w:t>(2,40</w:t>
            </w:r>
            <w:r w:rsidR="00FE5E88">
              <w:rPr>
                <w:lang w:val="en-US"/>
              </w:rPr>
              <w:t xml:space="preserve"> -</w:t>
            </w:r>
            <w:r w:rsidRPr="00DF05B1">
              <w:rPr>
                <w:lang w:val="en-US"/>
              </w:rPr>
              <w:t xml:space="preserve"> 3,08)</w:t>
            </w:r>
          </w:p>
        </w:tc>
        <w:tc>
          <w:tcPr>
            <w:tcW w:w="1589" w:type="dxa"/>
            <w:tcBorders>
              <w:top w:val="single" w:sz="4" w:space="0" w:color="000000"/>
              <w:left w:val="single" w:sz="4" w:space="0" w:color="000000"/>
              <w:bottom w:val="single" w:sz="4" w:space="0" w:color="000000"/>
              <w:right w:val="single" w:sz="4" w:space="0" w:color="000000"/>
            </w:tcBorders>
          </w:tcPr>
          <w:p w14:paraId="557DBE62" w14:textId="77777777" w:rsidR="005F149D" w:rsidRPr="00DF05B1" w:rsidRDefault="005F149D" w:rsidP="00D13C84">
            <w:pPr>
              <w:spacing w:line="240" w:lineRule="auto"/>
              <w:rPr>
                <w:lang w:val="en-US"/>
              </w:rPr>
            </w:pPr>
            <w:r w:rsidRPr="00DF05B1">
              <w:rPr>
                <w:lang w:val="en-US"/>
              </w:rPr>
              <w:t>6,2</w:t>
            </w:r>
          </w:p>
        </w:tc>
        <w:tc>
          <w:tcPr>
            <w:tcW w:w="1138" w:type="dxa"/>
            <w:tcBorders>
              <w:top w:val="single" w:sz="4" w:space="0" w:color="000000"/>
              <w:left w:val="single" w:sz="4" w:space="0" w:color="000000"/>
              <w:bottom w:val="single" w:sz="4" w:space="0" w:color="000000"/>
              <w:right w:val="single" w:sz="4" w:space="0" w:color="000000"/>
            </w:tcBorders>
          </w:tcPr>
          <w:p w14:paraId="53FD8A1F" w14:textId="77777777" w:rsidR="005F149D" w:rsidRPr="00DF05B1" w:rsidRDefault="005F149D" w:rsidP="00D13C84">
            <w:pPr>
              <w:spacing w:line="240" w:lineRule="auto"/>
              <w:rPr>
                <w:lang w:val="en-US"/>
              </w:rPr>
            </w:pPr>
            <w:r w:rsidRPr="00DF05B1">
              <w:rPr>
                <w:lang w:val="en-US"/>
              </w:rPr>
              <w:t>&lt;0,0001</w:t>
            </w:r>
          </w:p>
        </w:tc>
      </w:tr>
    </w:tbl>
    <w:p w14:paraId="1F983B5D" w14:textId="77777777" w:rsidR="005F149D" w:rsidRPr="00DB77C9" w:rsidRDefault="005F149D" w:rsidP="005F149D">
      <w:pPr>
        <w:spacing w:line="240" w:lineRule="auto"/>
        <w:rPr>
          <w:sz w:val="18"/>
          <w:lang w:val="fr-FR"/>
        </w:rPr>
      </w:pPr>
      <w:r w:rsidRPr="00DB77C9">
        <w:rPr>
          <w:b/>
          <w:sz w:val="18"/>
          <w:lang w:val="fr-FR"/>
        </w:rPr>
        <w:t>Définitions des catégories de saignements :</w:t>
      </w:r>
    </w:p>
    <w:p w14:paraId="2E2A126A" w14:textId="77777777" w:rsidR="005F149D" w:rsidRPr="00DB77C9" w:rsidRDefault="005F149D" w:rsidP="005F149D">
      <w:pPr>
        <w:spacing w:line="240" w:lineRule="auto"/>
        <w:rPr>
          <w:sz w:val="18"/>
          <w:lang w:val="fr-FR"/>
        </w:rPr>
      </w:pPr>
      <w:r w:rsidRPr="00DB77C9">
        <w:rPr>
          <w:b/>
          <w:bCs/>
          <w:sz w:val="18"/>
          <w:lang w:val="fr-FR"/>
        </w:rPr>
        <w:t xml:space="preserve">Majeurs TIMI : </w:t>
      </w:r>
      <w:r w:rsidRPr="00DB77C9">
        <w:rPr>
          <w:sz w:val="18"/>
          <w:lang w:val="fr-FR"/>
        </w:rPr>
        <w:t>Saignement fatal OU tout saignement intracrânien, OU signes cliniquement évidents d’hémorragie avec une diminution de l’hémoglobinémie (Hb)</w:t>
      </w:r>
      <w:r w:rsidR="00B66E28">
        <w:rPr>
          <w:sz w:val="18"/>
          <w:lang w:val="fr-FR"/>
        </w:rPr>
        <w:t> </w:t>
      </w:r>
      <w:r w:rsidRPr="00DB77C9">
        <w:rPr>
          <w:sz w:val="18"/>
          <w:lang w:val="fr-FR"/>
        </w:rPr>
        <w:t>≥</w:t>
      </w:r>
      <w:r w:rsidR="00B66E28">
        <w:rPr>
          <w:sz w:val="18"/>
          <w:lang w:val="fr-FR"/>
        </w:rPr>
        <w:t> </w:t>
      </w:r>
      <w:r w:rsidRPr="00DB77C9">
        <w:rPr>
          <w:sz w:val="18"/>
          <w:lang w:val="fr-FR"/>
        </w:rPr>
        <w:t>50 g/</w:t>
      </w:r>
      <w:r w:rsidR="00587215">
        <w:rPr>
          <w:sz w:val="18"/>
          <w:lang w:val="fr-FR"/>
        </w:rPr>
        <w:t>L</w:t>
      </w:r>
      <w:r w:rsidRPr="00DB77C9">
        <w:rPr>
          <w:sz w:val="18"/>
          <w:lang w:val="fr-FR"/>
        </w:rPr>
        <w:t>, ou, si Hb non disponible, diminution de l’hématocrite</w:t>
      </w:r>
      <w:r w:rsidR="00AC345E">
        <w:rPr>
          <w:sz w:val="18"/>
          <w:lang w:val="fr-FR"/>
        </w:rPr>
        <w:t xml:space="preserve"> </w:t>
      </w:r>
      <w:r w:rsidRPr="00DB77C9">
        <w:rPr>
          <w:sz w:val="18"/>
          <w:lang w:val="fr-FR"/>
        </w:rPr>
        <w:t>(Hct) de 15 %.</w:t>
      </w:r>
    </w:p>
    <w:p w14:paraId="1F1125C1" w14:textId="77777777" w:rsidR="005F149D" w:rsidRPr="00DB77C9" w:rsidRDefault="005F149D" w:rsidP="005F149D">
      <w:pPr>
        <w:spacing w:line="240" w:lineRule="auto"/>
        <w:rPr>
          <w:sz w:val="18"/>
          <w:lang w:val="fr-FR"/>
        </w:rPr>
      </w:pPr>
      <w:r w:rsidRPr="00DB77C9">
        <w:rPr>
          <w:b/>
          <w:sz w:val="18"/>
          <w:lang w:val="fr-FR"/>
        </w:rPr>
        <w:t xml:space="preserve">Fatal : </w:t>
      </w:r>
      <w:r w:rsidRPr="00DB77C9">
        <w:rPr>
          <w:sz w:val="18"/>
          <w:lang w:val="fr-FR"/>
        </w:rPr>
        <w:t xml:space="preserve">Événement hémorragique aboutissant </w:t>
      </w:r>
      <w:r w:rsidR="00400A67">
        <w:rPr>
          <w:sz w:val="18"/>
          <w:lang w:val="fr-FR"/>
        </w:rPr>
        <w:t>directement au décès dans les 7 </w:t>
      </w:r>
      <w:r w:rsidRPr="00DB77C9">
        <w:rPr>
          <w:sz w:val="18"/>
          <w:lang w:val="fr-FR"/>
        </w:rPr>
        <w:t>jours.</w:t>
      </w:r>
    </w:p>
    <w:p w14:paraId="6FE22E42" w14:textId="77777777" w:rsidR="005F149D" w:rsidRPr="00DB77C9" w:rsidRDefault="005F149D" w:rsidP="005F149D">
      <w:pPr>
        <w:spacing w:line="240" w:lineRule="auto"/>
        <w:rPr>
          <w:sz w:val="18"/>
          <w:lang w:val="fr-FR"/>
        </w:rPr>
      </w:pPr>
      <w:r w:rsidRPr="00DB77C9">
        <w:rPr>
          <w:b/>
          <w:sz w:val="18"/>
          <w:lang w:val="fr-FR"/>
        </w:rPr>
        <w:t xml:space="preserve">HIC : </w:t>
      </w:r>
      <w:r w:rsidRPr="00DB77C9">
        <w:rPr>
          <w:sz w:val="18"/>
          <w:lang w:val="fr-FR"/>
        </w:rPr>
        <w:t>Hémorragie intracrânienne.</w:t>
      </w:r>
    </w:p>
    <w:p w14:paraId="53158F50" w14:textId="77777777" w:rsidR="005F149D" w:rsidRPr="00DB77C9" w:rsidRDefault="005F149D" w:rsidP="005F149D">
      <w:pPr>
        <w:spacing w:line="240" w:lineRule="auto"/>
        <w:rPr>
          <w:sz w:val="18"/>
          <w:lang w:val="fr-FR"/>
        </w:rPr>
      </w:pPr>
      <w:r w:rsidRPr="00DB77C9">
        <w:rPr>
          <w:b/>
          <w:sz w:val="18"/>
          <w:lang w:val="fr-FR"/>
        </w:rPr>
        <w:t xml:space="preserve">Autres Majeurs, définition TIMI : </w:t>
      </w:r>
      <w:r w:rsidRPr="00DB77C9">
        <w:rPr>
          <w:sz w:val="18"/>
          <w:lang w:val="fr-FR"/>
        </w:rPr>
        <w:t>Saignements Majeurs non-fatals non-HIC, définition TIMI.</w:t>
      </w:r>
    </w:p>
    <w:p w14:paraId="7D27DB48" w14:textId="77777777" w:rsidR="005F149D" w:rsidRPr="00DB77C9" w:rsidRDefault="005F149D" w:rsidP="005F149D">
      <w:pPr>
        <w:spacing w:line="240" w:lineRule="auto"/>
        <w:rPr>
          <w:sz w:val="18"/>
          <w:lang w:val="fr-FR"/>
        </w:rPr>
      </w:pPr>
      <w:r w:rsidRPr="00DB77C9">
        <w:rPr>
          <w:b/>
          <w:sz w:val="18"/>
          <w:lang w:val="fr-FR"/>
        </w:rPr>
        <w:t xml:space="preserve">Mineurs, définition TIMI : </w:t>
      </w:r>
      <w:r w:rsidRPr="00DB77C9">
        <w:rPr>
          <w:sz w:val="18"/>
          <w:lang w:val="fr-FR"/>
        </w:rPr>
        <w:t>Cliniquement évidents avec une diminution de 30 à 50 g/</w:t>
      </w:r>
      <w:r w:rsidR="00587215">
        <w:rPr>
          <w:sz w:val="18"/>
          <w:lang w:val="fr-FR"/>
        </w:rPr>
        <w:t>L</w:t>
      </w:r>
      <w:r w:rsidRPr="00DB77C9">
        <w:rPr>
          <w:sz w:val="18"/>
          <w:lang w:val="fr-FR"/>
        </w:rPr>
        <w:t xml:space="preserve"> de l’hémoglobinémie.</w:t>
      </w:r>
    </w:p>
    <w:p w14:paraId="7D145695" w14:textId="77777777" w:rsidR="005F149D" w:rsidRDefault="005F149D" w:rsidP="005F149D">
      <w:pPr>
        <w:spacing w:line="240" w:lineRule="auto"/>
        <w:rPr>
          <w:sz w:val="18"/>
          <w:lang w:val="fr-FR"/>
        </w:rPr>
      </w:pPr>
      <w:r w:rsidRPr="00DB77C9">
        <w:rPr>
          <w:b/>
          <w:bCs/>
          <w:sz w:val="18"/>
          <w:lang w:val="fr-FR"/>
        </w:rPr>
        <w:lastRenderedPageBreak/>
        <w:t xml:space="preserve">Nécessitant une action médicale, définition TIMI : </w:t>
      </w:r>
      <w:r w:rsidRPr="00DB77C9">
        <w:rPr>
          <w:sz w:val="18"/>
          <w:lang w:val="fr-FR"/>
        </w:rPr>
        <w:t xml:space="preserve">Nécessitant une intervention, OU entraînant une hospitalisation, OU suscitant une évaluation. </w:t>
      </w:r>
    </w:p>
    <w:p w14:paraId="104A9508" w14:textId="77777777" w:rsidR="005F149D" w:rsidRPr="00DB77C9" w:rsidRDefault="005F149D" w:rsidP="005F149D">
      <w:pPr>
        <w:spacing w:line="240" w:lineRule="auto"/>
        <w:rPr>
          <w:sz w:val="18"/>
          <w:lang w:val="fr-FR"/>
        </w:rPr>
      </w:pPr>
      <w:r w:rsidRPr="00DB77C9">
        <w:rPr>
          <w:b/>
          <w:bCs/>
          <w:sz w:val="18"/>
          <w:lang w:val="fr-FR"/>
        </w:rPr>
        <w:t xml:space="preserve">Majeurs Fatals/Engageant le pronostic vital, définition PLATO : </w:t>
      </w:r>
      <w:r w:rsidRPr="00DB77C9">
        <w:rPr>
          <w:sz w:val="18"/>
          <w:lang w:val="fr-FR"/>
        </w:rPr>
        <w:t>Saignements fatals, OU tout saignement intracrânien, OU intrapéricardiques avec tamponnade cardiaque OU avec choc hypovolémique ou hypotension sévère nécessitant le recours à des vasopresseurs/inotropes ou une intervention chirurgicale OU cliniquement apparents avec diminution</w:t>
      </w:r>
      <w:r>
        <w:rPr>
          <w:sz w:val="18"/>
          <w:lang w:val="fr-FR"/>
        </w:rPr>
        <w:t> </w:t>
      </w:r>
      <w:r w:rsidRPr="00DB77C9">
        <w:rPr>
          <w:sz w:val="18"/>
          <w:lang w:val="fr-FR"/>
        </w:rPr>
        <w:t>&gt;</w:t>
      </w:r>
      <w:r>
        <w:rPr>
          <w:sz w:val="18"/>
          <w:lang w:val="fr-FR"/>
        </w:rPr>
        <w:t> </w:t>
      </w:r>
      <w:r w:rsidRPr="00DB77C9">
        <w:rPr>
          <w:sz w:val="18"/>
          <w:lang w:val="fr-FR"/>
        </w:rPr>
        <w:t>50 g/d</w:t>
      </w:r>
      <w:r w:rsidR="00587215">
        <w:rPr>
          <w:sz w:val="18"/>
          <w:lang w:val="fr-FR"/>
        </w:rPr>
        <w:t>L</w:t>
      </w:r>
      <w:r w:rsidRPr="00DB77C9">
        <w:rPr>
          <w:sz w:val="18"/>
          <w:lang w:val="fr-FR"/>
        </w:rPr>
        <w:t xml:space="preserve"> de l’hémoglobinémie ou transfusion de</w:t>
      </w:r>
      <w:r w:rsidR="00B66E28">
        <w:rPr>
          <w:sz w:val="18"/>
          <w:lang w:val="fr-FR"/>
        </w:rPr>
        <w:t> </w:t>
      </w:r>
      <w:r w:rsidRPr="00DB77C9">
        <w:rPr>
          <w:sz w:val="18"/>
          <w:lang w:val="fr-FR"/>
        </w:rPr>
        <w:t>≥</w:t>
      </w:r>
      <w:r w:rsidR="00B66E28">
        <w:rPr>
          <w:sz w:val="18"/>
          <w:lang w:val="fr-FR"/>
        </w:rPr>
        <w:t> </w:t>
      </w:r>
      <w:r w:rsidRPr="00DB77C9">
        <w:rPr>
          <w:sz w:val="18"/>
          <w:lang w:val="fr-FR"/>
        </w:rPr>
        <w:t>4 culots globulaires.</w:t>
      </w:r>
    </w:p>
    <w:p w14:paraId="184413F9" w14:textId="77777777" w:rsidR="005F149D" w:rsidRPr="00DB77C9" w:rsidRDefault="005F149D" w:rsidP="005F149D">
      <w:pPr>
        <w:spacing w:line="240" w:lineRule="auto"/>
        <w:rPr>
          <w:sz w:val="18"/>
          <w:lang w:val="fr-FR"/>
        </w:rPr>
      </w:pPr>
      <w:r w:rsidRPr="00DB77C9">
        <w:rPr>
          <w:b/>
          <w:sz w:val="18"/>
          <w:lang w:val="fr-FR"/>
        </w:rPr>
        <w:t xml:space="preserve">Autres Majeurs, définition PLATO : </w:t>
      </w:r>
      <w:r w:rsidRPr="00DB77C9">
        <w:rPr>
          <w:sz w:val="18"/>
          <w:lang w:val="fr-FR"/>
        </w:rPr>
        <w:t>Entraînant un handicap significatif, OU cliniquement évidents avec une perte de 30 à 50 g/</w:t>
      </w:r>
      <w:r w:rsidR="00587215">
        <w:rPr>
          <w:sz w:val="18"/>
          <w:lang w:val="fr-FR"/>
        </w:rPr>
        <w:t>L</w:t>
      </w:r>
      <w:r w:rsidRPr="00DB77C9">
        <w:rPr>
          <w:sz w:val="18"/>
          <w:lang w:val="fr-FR"/>
        </w:rPr>
        <w:t xml:space="preserve"> d’hémoglobine OU la transfusion de 2 à 3 culots globulaires.</w:t>
      </w:r>
    </w:p>
    <w:p w14:paraId="06BEF68D" w14:textId="77777777" w:rsidR="005F149D" w:rsidRPr="00DB77C9" w:rsidRDefault="005F149D" w:rsidP="005F149D">
      <w:pPr>
        <w:spacing w:line="240" w:lineRule="auto"/>
        <w:rPr>
          <w:sz w:val="18"/>
          <w:lang w:val="fr-FR"/>
        </w:rPr>
      </w:pPr>
      <w:r w:rsidRPr="00DB77C9">
        <w:rPr>
          <w:b/>
          <w:sz w:val="18"/>
          <w:lang w:val="fr-FR"/>
        </w:rPr>
        <w:t xml:space="preserve">Mineurs, définition PLATO : </w:t>
      </w:r>
      <w:r w:rsidRPr="00DB77C9">
        <w:rPr>
          <w:sz w:val="18"/>
          <w:lang w:val="fr-FR"/>
        </w:rPr>
        <w:t>Nécessitent un acte médical pour arrêter ou traiter le saignement.</w:t>
      </w:r>
    </w:p>
    <w:p w14:paraId="67053073" w14:textId="77777777" w:rsidR="005F149D" w:rsidRPr="00DB77C9" w:rsidRDefault="005F149D" w:rsidP="005F149D">
      <w:pPr>
        <w:spacing w:line="240" w:lineRule="auto"/>
        <w:rPr>
          <w:sz w:val="18"/>
          <w:lang w:val="fr-FR"/>
        </w:rPr>
      </w:pPr>
    </w:p>
    <w:p w14:paraId="4D209294" w14:textId="77777777" w:rsidR="005F149D" w:rsidRPr="00DF05B1" w:rsidRDefault="005F149D" w:rsidP="005F149D">
      <w:pPr>
        <w:spacing w:line="240" w:lineRule="auto"/>
        <w:rPr>
          <w:lang w:val="fr-FR"/>
        </w:rPr>
      </w:pPr>
      <w:r w:rsidRPr="00DF05B1">
        <w:rPr>
          <w:lang w:val="fr-FR"/>
        </w:rPr>
        <w:t xml:space="preserve">Dans l’étude PEGASUS, les hémorragies majeures (définition TIMI) ont été plus fréquentes sous </w:t>
      </w:r>
      <w:r>
        <w:rPr>
          <w:lang w:val="fr-FR"/>
        </w:rPr>
        <w:t>ticagrélor</w:t>
      </w:r>
      <w:r w:rsidRPr="00DF05B1">
        <w:rPr>
          <w:lang w:val="fr-FR"/>
        </w:rPr>
        <w:t xml:space="preserve"> 60 mg </w:t>
      </w:r>
      <w:r>
        <w:rPr>
          <w:lang w:val="fr-FR"/>
        </w:rPr>
        <w:t xml:space="preserve">administré </w:t>
      </w:r>
      <w:r w:rsidRPr="00DF05B1">
        <w:rPr>
          <w:lang w:val="fr-FR"/>
        </w:rPr>
        <w:t xml:space="preserve">deux fois par jour que sous AAS </w:t>
      </w:r>
      <w:r>
        <w:rPr>
          <w:lang w:val="fr-FR"/>
        </w:rPr>
        <w:t>en monothérapie</w:t>
      </w:r>
      <w:r w:rsidRPr="00DF05B1">
        <w:rPr>
          <w:lang w:val="fr-FR"/>
        </w:rPr>
        <w:t xml:space="preserve">. Aucune augmentation du risque hémorragique n’a été observée pour les saignements fatals, et seule une augmentation mineure a été </w:t>
      </w:r>
      <w:r>
        <w:rPr>
          <w:lang w:val="fr-FR"/>
        </w:rPr>
        <w:t>observée</w:t>
      </w:r>
      <w:r w:rsidRPr="00DF05B1">
        <w:rPr>
          <w:lang w:val="fr-FR"/>
        </w:rPr>
        <w:t xml:space="preserve"> pour les hémorragies intracrâniennes comparativement à l'AAS </w:t>
      </w:r>
      <w:r>
        <w:rPr>
          <w:lang w:val="fr-FR"/>
        </w:rPr>
        <w:t>en monothérapie</w:t>
      </w:r>
      <w:r w:rsidRPr="00DF05B1">
        <w:rPr>
          <w:lang w:val="fr-FR"/>
        </w:rPr>
        <w:t xml:space="preserve">. Quelques événements hémorragiques fatals sont survenus au cours de l’étude, 11 (0,3 %) pour le </w:t>
      </w:r>
      <w:r>
        <w:rPr>
          <w:lang w:val="fr-FR"/>
        </w:rPr>
        <w:t>ticagrélor</w:t>
      </w:r>
      <w:r w:rsidRPr="00DF05B1">
        <w:rPr>
          <w:lang w:val="fr-FR"/>
        </w:rPr>
        <w:t xml:space="preserve"> 60 mg et 12 (0,3 %) pour l’AAS </w:t>
      </w:r>
      <w:r>
        <w:rPr>
          <w:lang w:val="fr-FR"/>
        </w:rPr>
        <w:t>en monothérapie</w:t>
      </w:r>
      <w:r w:rsidRPr="00DF05B1">
        <w:rPr>
          <w:lang w:val="fr-FR"/>
        </w:rPr>
        <w:t xml:space="preserve">. L'augmentation observée du risque de saignements majeurs TIMI avec le </w:t>
      </w:r>
      <w:r>
        <w:rPr>
          <w:lang w:val="fr-FR"/>
        </w:rPr>
        <w:t>ticagrélor</w:t>
      </w:r>
      <w:r w:rsidRPr="00DF05B1">
        <w:rPr>
          <w:lang w:val="fr-FR"/>
        </w:rPr>
        <w:t xml:space="preserve"> 60 mg a été principalement due à une fréquence plus élevée des autres saignements majeurs TIMI, liés à des événements gastro-intestinaux. </w:t>
      </w:r>
    </w:p>
    <w:p w14:paraId="75A419B2" w14:textId="77777777" w:rsidR="005F149D" w:rsidRPr="00DF05B1" w:rsidRDefault="005F149D" w:rsidP="005F149D">
      <w:pPr>
        <w:spacing w:line="240" w:lineRule="auto"/>
        <w:rPr>
          <w:lang w:val="fr-FR"/>
        </w:rPr>
      </w:pPr>
    </w:p>
    <w:p w14:paraId="337AAB04" w14:textId="77777777" w:rsidR="005F149D" w:rsidRPr="00DF05B1" w:rsidRDefault="005F149D" w:rsidP="005F149D">
      <w:pPr>
        <w:spacing w:line="240" w:lineRule="auto"/>
        <w:rPr>
          <w:lang w:val="fr-FR"/>
        </w:rPr>
      </w:pPr>
      <w:r w:rsidRPr="00DF05B1">
        <w:rPr>
          <w:lang w:val="fr-FR"/>
        </w:rPr>
        <w:t xml:space="preserve">Des augmentations des profils de saignements similaires aux saignements majeurs TIMI ont été observées pour les catégories de saignements majeurs ou mineurs TIMI, majeurs PLATO et majeurs ou mineurs PLATO (voir Tableau </w:t>
      </w:r>
      <w:r w:rsidR="00B7258A">
        <w:rPr>
          <w:lang w:val="fr-FR"/>
        </w:rPr>
        <w:t>3</w:t>
      </w:r>
      <w:r w:rsidRPr="00DF05B1">
        <w:rPr>
          <w:lang w:val="fr-FR"/>
        </w:rPr>
        <w:t xml:space="preserve">). L’arrêt du traitement en raison de saignements a été plus fréquent avec le </w:t>
      </w:r>
      <w:r>
        <w:rPr>
          <w:lang w:val="fr-FR"/>
        </w:rPr>
        <w:t>ticagrélor</w:t>
      </w:r>
      <w:r w:rsidRPr="00DF05B1">
        <w:rPr>
          <w:lang w:val="fr-FR"/>
        </w:rPr>
        <w:t xml:space="preserve"> 60 mg qu’avec l’AAS </w:t>
      </w:r>
      <w:r>
        <w:rPr>
          <w:lang w:val="fr-FR"/>
        </w:rPr>
        <w:t>en monothérapie</w:t>
      </w:r>
      <w:r w:rsidRPr="00DF05B1">
        <w:rPr>
          <w:lang w:val="fr-FR"/>
        </w:rPr>
        <w:t xml:space="preserve"> (respectivement 6,2 % et 1,5 %). La majorité de ces saignements a été de moindre sévérité (nécessitant un acte médical selon la définition TIMI), par exemple épistaxis, ecchymose et hématomes.</w:t>
      </w:r>
    </w:p>
    <w:p w14:paraId="03FF7AEB" w14:textId="77777777" w:rsidR="005F149D" w:rsidRPr="00DF05B1" w:rsidRDefault="005F149D" w:rsidP="005F149D">
      <w:pPr>
        <w:spacing w:line="240" w:lineRule="auto"/>
        <w:rPr>
          <w:lang w:val="fr-FR"/>
        </w:rPr>
      </w:pPr>
    </w:p>
    <w:p w14:paraId="7B1B4144" w14:textId="77777777" w:rsidR="005F149D" w:rsidRPr="00DF05B1" w:rsidRDefault="005F149D" w:rsidP="005F149D">
      <w:pPr>
        <w:spacing w:line="240" w:lineRule="auto"/>
        <w:rPr>
          <w:lang w:val="fr-FR"/>
        </w:rPr>
      </w:pPr>
      <w:r w:rsidRPr="00DF05B1">
        <w:rPr>
          <w:lang w:val="fr-FR"/>
        </w:rPr>
        <w:t>Le profil des saignements sous ticagr</w:t>
      </w:r>
      <w:r>
        <w:rPr>
          <w:lang w:val="fr-FR"/>
        </w:rPr>
        <w:t>é</w:t>
      </w:r>
      <w:r w:rsidRPr="00DF05B1">
        <w:rPr>
          <w:lang w:val="fr-FR"/>
        </w:rPr>
        <w:t>lor 60 mg a été constant sur plusieurs sous-groupes prédéfinis (par exemple par âge, sexe, poids, origine ethnique, région géographique, pathologies concomitantes, traitement concomitant et antécédents médicaux) pour les saignements majeurs TIMI, majeurs ou mineurs TIMI et majeurs PLATO.</w:t>
      </w:r>
    </w:p>
    <w:p w14:paraId="5FA3BADF" w14:textId="77777777" w:rsidR="005F149D" w:rsidRPr="00DF05B1" w:rsidRDefault="005F149D" w:rsidP="005F149D">
      <w:pPr>
        <w:spacing w:line="240" w:lineRule="auto"/>
        <w:rPr>
          <w:lang w:val="fr-FR"/>
        </w:rPr>
      </w:pPr>
    </w:p>
    <w:p w14:paraId="2744EFE1" w14:textId="77777777" w:rsidR="00587215" w:rsidRDefault="005F149D" w:rsidP="005F149D">
      <w:pPr>
        <w:spacing w:line="240" w:lineRule="auto"/>
        <w:rPr>
          <w:i/>
          <w:lang w:val="fr-FR"/>
        </w:rPr>
      </w:pPr>
      <w:r w:rsidRPr="00E672C2">
        <w:rPr>
          <w:lang w:val="fr-FR"/>
        </w:rPr>
        <w:t>Saignements intracrâniens</w:t>
      </w:r>
      <w:r w:rsidRPr="00DF05B1">
        <w:rPr>
          <w:i/>
          <w:lang w:val="fr-FR"/>
        </w:rPr>
        <w:t xml:space="preserve"> : </w:t>
      </w:r>
    </w:p>
    <w:p w14:paraId="1AB34FAD" w14:textId="77777777" w:rsidR="005F149D" w:rsidRDefault="00587215" w:rsidP="005F149D">
      <w:pPr>
        <w:spacing w:line="240" w:lineRule="auto"/>
        <w:rPr>
          <w:lang w:val="fr-FR"/>
        </w:rPr>
      </w:pPr>
      <w:r>
        <w:rPr>
          <w:lang w:val="fr-FR"/>
        </w:rPr>
        <w:t>D</w:t>
      </w:r>
      <w:r w:rsidR="005F149D" w:rsidRPr="00DF05B1">
        <w:rPr>
          <w:lang w:val="fr-FR"/>
        </w:rPr>
        <w:t>es HIC</w:t>
      </w:r>
      <w:r w:rsidR="005F149D">
        <w:rPr>
          <w:lang w:val="fr-FR"/>
        </w:rPr>
        <w:t xml:space="preserve"> spontané</w:t>
      </w:r>
      <w:r w:rsidR="00D6568B">
        <w:rPr>
          <w:lang w:val="fr-FR"/>
        </w:rPr>
        <w:t>e</w:t>
      </w:r>
      <w:r w:rsidR="005F149D">
        <w:rPr>
          <w:lang w:val="fr-FR"/>
        </w:rPr>
        <w:t>s</w:t>
      </w:r>
      <w:r w:rsidR="005F149D" w:rsidRPr="00DF05B1">
        <w:rPr>
          <w:lang w:val="fr-FR"/>
        </w:rPr>
        <w:t xml:space="preserve"> ont été rapportées à des taux similaires pour le </w:t>
      </w:r>
      <w:r w:rsidR="005F149D">
        <w:rPr>
          <w:lang w:val="fr-FR"/>
        </w:rPr>
        <w:t>ticagrélor</w:t>
      </w:r>
      <w:r w:rsidR="005F149D" w:rsidRPr="00DF05B1">
        <w:rPr>
          <w:lang w:val="fr-FR"/>
        </w:rPr>
        <w:t xml:space="preserve"> 60 mg et l’AAS </w:t>
      </w:r>
      <w:r w:rsidR="005F149D">
        <w:rPr>
          <w:lang w:val="fr-FR"/>
        </w:rPr>
        <w:t>en monothérapie</w:t>
      </w:r>
      <w:r w:rsidR="005F149D" w:rsidRPr="00DF05B1">
        <w:rPr>
          <w:lang w:val="fr-FR"/>
        </w:rPr>
        <w:t xml:space="preserve"> (n=13,</w:t>
      </w:r>
      <w:r w:rsidR="005C13BC">
        <w:rPr>
          <w:lang w:val="fr-FR"/>
        </w:rPr>
        <w:t xml:space="preserve"> </w:t>
      </w:r>
      <w:r w:rsidR="005F149D" w:rsidRPr="00DF05B1">
        <w:rPr>
          <w:lang w:val="fr-FR"/>
        </w:rPr>
        <w:t>0,2 % dans les deux groupes de traitement). La fréquence des H</w:t>
      </w:r>
      <w:r w:rsidR="005F149D">
        <w:rPr>
          <w:lang w:val="fr-FR"/>
        </w:rPr>
        <w:t>I</w:t>
      </w:r>
      <w:r w:rsidR="005F149D" w:rsidRPr="00DF05B1">
        <w:rPr>
          <w:lang w:val="fr-FR"/>
        </w:rPr>
        <w:t xml:space="preserve">C d’origine traumatique ou dues à une procédure a été légèrement plus élevée avec le </w:t>
      </w:r>
      <w:r w:rsidR="005F149D">
        <w:rPr>
          <w:lang w:val="fr-FR"/>
        </w:rPr>
        <w:t>ticagrélor</w:t>
      </w:r>
      <w:r w:rsidR="005F149D" w:rsidRPr="00DF05B1">
        <w:rPr>
          <w:lang w:val="fr-FR"/>
        </w:rPr>
        <w:t xml:space="preserve"> 60 mg (n=15, 0,2 %) qu'avec l'AAS </w:t>
      </w:r>
      <w:r w:rsidR="005F149D">
        <w:rPr>
          <w:lang w:val="fr-FR"/>
        </w:rPr>
        <w:t>en monothérapie</w:t>
      </w:r>
      <w:r w:rsidR="005F149D" w:rsidRPr="00DF05B1">
        <w:rPr>
          <w:lang w:val="fr-FR"/>
        </w:rPr>
        <w:t xml:space="preserve"> (n=10, 0,1 %). Six HIC fatales sont survenues avec le </w:t>
      </w:r>
      <w:r w:rsidR="005F149D">
        <w:rPr>
          <w:lang w:val="fr-FR"/>
        </w:rPr>
        <w:t>ticagrélor</w:t>
      </w:r>
      <w:r w:rsidR="005F149D" w:rsidRPr="00DF05B1">
        <w:rPr>
          <w:lang w:val="fr-FR"/>
        </w:rPr>
        <w:t xml:space="preserve"> 60 mg et 5 avec l’AAS </w:t>
      </w:r>
      <w:r w:rsidR="005F149D">
        <w:rPr>
          <w:lang w:val="fr-FR"/>
        </w:rPr>
        <w:t>en monothérapie</w:t>
      </w:r>
      <w:r w:rsidR="005F149D" w:rsidRPr="00DF05B1">
        <w:rPr>
          <w:lang w:val="fr-FR"/>
        </w:rPr>
        <w:t>. L’incidence des saignements intracrâniens a été faible dans les deux groupes de traitement, étant donné les comorbidités significatives et les facteurs de risque cardiovasculaire dans la population étudiée.</w:t>
      </w:r>
    </w:p>
    <w:p w14:paraId="6C045784" w14:textId="77777777" w:rsidR="00553FB6" w:rsidRDefault="00553FB6" w:rsidP="006341F3">
      <w:pPr>
        <w:spacing w:line="240" w:lineRule="auto"/>
        <w:rPr>
          <w:lang w:val="fr-FR"/>
        </w:rPr>
      </w:pPr>
    </w:p>
    <w:p w14:paraId="7D9E6194" w14:textId="77777777" w:rsidR="006647CE" w:rsidRPr="00215E08" w:rsidRDefault="006647CE" w:rsidP="006647CE">
      <w:pPr>
        <w:spacing w:line="240" w:lineRule="auto"/>
        <w:rPr>
          <w:i/>
          <w:u w:val="single"/>
          <w:lang w:val="fr-FR"/>
        </w:rPr>
      </w:pPr>
      <w:r w:rsidRPr="00215E08">
        <w:rPr>
          <w:i/>
          <w:u w:val="single"/>
          <w:lang w:val="fr-FR"/>
        </w:rPr>
        <w:t>Dyspnée</w:t>
      </w:r>
    </w:p>
    <w:p w14:paraId="40126A12" w14:textId="77777777" w:rsidR="006647CE" w:rsidRDefault="006647CE" w:rsidP="006647CE">
      <w:pPr>
        <w:spacing w:line="240" w:lineRule="auto"/>
        <w:rPr>
          <w:lang w:val="fr-FR"/>
        </w:rPr>
      </w:pPr>
      <w:r>
        <w:rPr>
          <w:lang w:val="fr-FR"/>
        </w:rPr>
        <w:t xml:space="preserve">Des dyspnées, une sensation d’essoufflement, ont été rapportées par les patients traités par </w:t>
      </w:r>
      <w:r w:rsidR="00587215">
        <w:rPr>
          <w:lang w:val="fr-FR"/>
        </w:rPr>
        <w:t>le ticagrélor</w:t>
      </w:r>
      <w:r>
        <w:rPr>
          <w:lang w:val="fr-FR"/>
        </w:rPr>
        <w:t xml:space="preserve">. </w:t>
      </w:r>
      <w:r w:rsidR="00AC345E">
        <w:rPr>
          <w:lang w:val="fr-FR"/>
        </w:rPr>
        <w:t>Dans l’étude PLATO, d</w:t>
      </w:r>
      <w:r>
        <w:rPr>
          <w:lang w:val="fr-FR"/>
        </w:rPr>
        <w:t xml:space="preserve">es événements indésirables (EI) de type dyspnée (dyspnée, dyspnée de repos, dyspnée à l’effort, dyspnée paroxystique nocturne et dyspnée nocturne), lorsque combinés, étaient rapportés chez 13,8 % des patients traités par </w:t>
      </w:r>
      <w:r w:rsidR="00211BEE">
        <w:rPr>
          <w:lang w:val="fr-FR"/>
        </w:rPr>
        <w:t>ticagrélor</w:t>
      </w:r>
      <w:r>
        <w:rPr>
          <w:lang w:val="fr-FR"/>
        </w:rPr>
        <w:t xml:space="preserve"> contre 7,8 % des patients traités par clopidogrel. Chez environ 2,2 % des patients traités par </w:t>
      </w:r>
      <w:r w:rsidR="00211BEE">
        <w:rPr>
          <w:lang w:val="fr-FR"/>
        </w:rPr>
        <w:t>ticagrélor</w:t>
      </w:r>
      <w:r>
        <w:rPr>
          <w:lang w:val="fr-FR"/>
        </w:rPr>
        <w:t xml:space="preserve"> et 0,6 % des patients traités par clopidogrel, les investigateurs ont considéré que ces dyspnées étaient reliées au traitement dans l’étude PLATO et que peu étaient graves (0,14 % </w:t>
      </w:r>
      <w:r w:rsidR="00211BEE">
        <w:rPr>
          <w:lang w:val="fr-FR"/>
        </w:rPr>
        <w:t>ticagrélor</w:t>
      </w:r>
      <w:r>
        <w:rPr>
          <w:lang w:val="fr-FR"/>
        </w:rPr>
        <w:t> ; 0,02 % clopidogrel), (voir rubrique 4.4). La plupart des événements indésirables de type dyspnée étaient d’intensité légère à modérée,</w:t>
      </w:r>
      <w:r w:rsidR="00E42FDC">
        <w:rPr>
          <w:lang w:val="fr-FR"/>
        </w:rPr>
        <w:t xml:space="preserve"> </w:t>
      </w:r>
      <w:r>
        <w:rPr>
          <w:lang w:val="fr-FR"/>
        </w:rPr>
        <w:t>et la plupart étaient des épisodes uniques survenant peu de temps après le début du traitement.</w:t>
      </w:r>
      <w:r w:rsidR="00614527">
        <w:rPr>
          <w:lang w:val="fr-FR"/>
        </w:rPr>
        <w:t> </w:t>
      </w:r>
    </w:p>
    <w:p w14:paraId="1D7BFF65" w14:textId="77777777" w:rsidR="006647CE" w:rsidRDefault="006647CE" w:rsidP="006647CE">
      <w:pPr>
        <w:spacing w:line="240" w:lineRule="auto"/>
        <w:rPr>
          <w:lang w:val="fr-FR"/>
        </w:rPr>
      </w:pPr>
    </w:p>
    <w:p w14:paraId="39018AC7" w14:textId="77777777" w:rsidR="006647CE" w:rsidRDefault="006647CE" w:rsidP="006647CE">
      <w:pPr>
        <w:spacing w:line="240" w:lineRule="auto"/>
        <w:rPr>
          <w:lang w:val="fr-FR"/>
        </w:rPr>
      </w:pPr>
      <w:r>
        <w:rPr>
          <w:lang w:val="fr-FR"/>
        </w:rPr>
        <w:t xml:space="preserve">Par rapport à clopidogrel, les patients présentant un asthme/une BPCO traités avec </w:t>
      </w:r>
      <w:r w:rsidR="00B7258A">
        <w:rPr>
          <w:lang w:val="fr-FR"/>
        </w:rPr>
        <w:t xml:space="preserve">le </w:t>
      </w:r>
      <w:r w:rsidR="00211BEE">
        <w:rPr>
          <w:lang w:val="fr-FR"/>
        </w:rPr>
        <w:t>ticagrélor</w:t>
      </w:r>
      <w:r>
        <w:rPr>
          <w:lang w:val="fr-FR"/>
        </w:rPr>
        <w:t xml:space="preserve"> peuvent présenter une augmentation du risque de survenue de dyspnée non grave (3,29 % sous </w:t>
      </w:r>
      <w:r w:rsidR="00211BEE">
        <w:rPr>
          <w:lang w:val="fr-FR"/>
        </w:rPr>
        <w:t>ticagrélor</w:t>
      </w:r>
      <w:r>
        <w:rPr>
          <w:lang w:val="fr-FR"/>
        </w:rPr>
        <w:t xml:space="preserve"> versus 0,53 % sous clopidogrel) et de dyspnée grave (0,38 % sous </w:t>
      </w:r>
      <w:r w:rsidR="00211BEE">
        <w:rPr>
          <w:lang w:val="fr-FR"/>
        </w:rPr>
        <w:t>ticagrélor</w:t>
      </w:r>
      <w:r>
        <w:rPr>
          <w:lang w:val="fr-FR"/>
        </w:rPr>
        <w:t xml:space="preserve"> versus 0,00 % sous clopidogrel). En termes absolus, ce risque était plus élevé que dans la population totale de PLATO. Le </w:t>
      </w:r>
      <w:r w:rsidR="00211BEE">
        <w:rPr>
          <w:lang w:val="fr-FR"/>
        </w:rPr>
        <w:t>ticagrélor</w:t>
      </w:r>
      <w:r>
        <w:rPr>
          <w:lang w:val="fr-FR"/>
        </w:rPr>
        <w:t xml:space="preserve"> doit être utilisé avec précaution chez les patients ayant des antécédents d’asthme et/ou de BPCO (voir rubrique 4.4).</w:t>
      </w:r>
    </w:p>
    <w:p w14:paraId="0B35B9E8" w14:textId="77777777" w:rsidR="006647CE" w:rsidRDefault="006647CE" w:rsidP="006647CE">
      <w:pPr>
        <w:spacing w:line="240" w:lineRule="auto"/>
        <w:rPr>
          <w:lang w:val="fr-FR"/>
        </w:rPr>
      </w:pPr>
    </w:p>
    <w:p w14:paraId="2729A2F1" w14:textId="77777777" w:rsidR="006647CE" w:rsidRDefault="006647CE" w:rsidP="006647CE">
      <w:pPr>
        <w:spacing w:line="240" w:lineRule="auto"/>
        <w:rPr>
          <w:lang w:val="fr-FR"/>
        </w:rPr>
      </w:pPr>
      <w:r>
        <w:rPr>
          <w:lang w:val="fr-FR"/>
        </w:rPr>
        <w:lastRenderedPageBreak/>
        <w:t xml:space="preserve">Environ 30 % des épisodes dyspnéiques ont disparu en moins de 7 jours. L’étude PLATO a </w:t>
      </w:r>
      <w:r w:rsidR="005C13BC">
        <w:rPr>
          <w:lang w:val="fr-FR"/>
        </w:rPr>
        <w:t>inclus</w:t>
      </w:r>
      <w:r>
        <w:rPr>
          <w:lang w:val="fr-FR"/>
        </w:rPr>
        <w:t xml:space="preserve"> des patients ayant une insuffisance cardiaque congestive (ICC), une </w:t>
      </w:r>
      <w:r w:rsidR="00470C8B">
        <w:rPr>
          <w:lang w:val="fr-FR"/>
        </w:rPr>
        <w:t xml:space="preserve">BPCO </w:t>
      </w:r>
      <w:r>
        <w:rPr>
          <w:lang w:val="fr-FR"/>
        </w:rPr>
        <w:t xml:space="preserve">ou un asthme connus ; ces patients et les sujets âgés étaient les plus susceptibles de rapporter une dyspnée. Le nombre de patients arrêtant le traitement en raison de l’apparition d’une dyspnée était plus élevé sous </w:t>
      </w:r>
      <w:r w:rsidR="00587215">
        <w:rPr>
          <w:lang w:val="fr-FR"/>
        </w:rPr>
        <w:t>ticagrélor</w:t>
      </w:r>
      <w:r>
        <w:rPr>
          <w:lang w:val="fr-FR"/>
        </w:rPr>
        <w:t xml:space="preserve"> (0,</w:t>
      </w:r>
      <w:r w:rsidRPr="009215FA">
        <w:rPr>
          <w:lang w:val="fr-FR"/>
        </w:rPr>
        <w:t xml:space="preserve"> </w:t>
      </w:r>
      <w:r>
        <w:rPr>
          <w:lang w:val="fr-FR"/>
        </w:rPr>
        <w:t xml:space="preserve">9 %) que sous clopidogrel (0,1 %). La fréquence plus élevée de dyspnée sous </w:t>
      </w:r>
      <w:r w:rsidR="00587215">
        <w:rPr>
          <w:lang w:val="fr-FR"/>
        </w:rPr>
        <w:t>ticagrélor</w:t>
      </w:r>
      <w:r>
        <w:rPr>
          <w:lang w:val="fr-FR"/>
        </w:rPr>
        <w:t xml:space="preserve"> n’est pas associée à l’apparition ou l’aggravation d’une pathologie cardiaque ou pulmonaire (voir rubrique 4.4). </w:t>
      </w:r>
      <w:r w:rsidR="00927C5E">
        <w:rPr>
          <w:lang w:val="fr-FR"/>
        </w:rPr>
        <w:t>L</w:t>
      </w:r>
      <w:r w:rsidR="00587215">
        <w:rPr>
          <w:lang w:val="fr-FR"/>
        </w:rPr>
        <w:t xml:space="preserve">e ticagrélor </w:t>
      </w:r>
      <w:r>
        <w:rPr>
          <w:lang w:val="fr-FR"/>
        </w:rPr>
        <w:t>ne modifie pas les explorations fonctionnelles respiratoires.</w:t>
      </w:r>
    </w:p>
    <w:p w14:paraId="035CD118" w14:textId="77777777" w:rsidR="00FC2081" w:rsidRDefault="00FC2081" w:rsidP="006647CE">
      <w:pPr>
        <w:spacing w:line="240" w:lineRule="auto"/>
        <w:rPr>
          <w:lang w:val="fr-FR"/>
        </w:rPr>
      </w:pPr>
    </w:p>
    <w:p w14:paraId="1ACE3B85" w14:textId="77777777" w:rsidR="00FC2081" w:rsidRDefault="00FC2081" w:rsidP="006647CE">
      <w:pPr>
        <w:spacing w:line="240" w:lineRule="auto"/>
        <w:rPr>
          <w:lang w:val="fr-FR"/>
        </w:rPr>
      </w:pPr>
      <w:r w:rsidRPr="00D9450E">
        <w:rPr>
          <w:lang w:val="fr-FR"/>
        </w:rPr>
        <w:t xml:space="preserve">Dans </w:t>
      </w:r>
      <w:r>
        <w:rPr>
          <w:lang w:val="fr-FR"/>
        </w:rPr>
        <w:t xml:space="preserve">l’étude </w:t>
      </w:r>
      <w:r w:rsidRPr="00D9450E">
        <w:rPr>
          <w:lang w:val="fr-FR"/>
        </w:rPr>
        <w:t xml:space="preserve">PEGASUS, </w:t>
      </w:r>
      <w:r>
        <w:rPr>
          <w:lang w:val="fr-FR"/>
        </w:rPr>
        <w:t>des</w:t>
      </w:r>
      <w:r w:rsidRPr="00D9450E">
        <w:rPr>
          <w:lang w:val="fr-FR"/>
        </w:rPr>
        <w:t xml:space="preserve"> dyspnée</w:t>
      </w:r>
      <w:r>
        <w:rPr>
          <w:lang w:val="fr-FR"/>
        </w:rPr>
        <w:t>s</w:t>
      </w:r>
      <w:r w:rsidRPr="00D9450E">
        <w:rPr>
          <w:lang w:val="fr-FR"/>
        </w:rPr>
        <w:t xml:space="preserve"> </w:t>
      </w:r>
      <w:r>
        <w:rPr>
          <w:lang w:val="fr-FR"/>
        </w:rPr>
        <w:t>ont</w:t>
      </w:r>
      <w:r w:rsidRPr="00D9450E">
        <w:rPr>
          <w:lang w:val="fr-FR"/>
        </w:rPr>
        <w:t xml:space="preserve"> été rapportée</w:t>
      </w:r>
      <w:r>
        <w:rPr>
          <w:lang w:val="fr-FR"/>
        </w:rPr>
        <w:t>s</w:t>
      </w:r>
      <w:r w:rsidRPr="00D9450E">
        <w:rPr>
          <w:lang w:val="fr-FR"/>
        </w:rPr>
        <w:t xml:space="preserve"> chez 14,2</w:t>
      </w:r>
      <w:r>
        <w:rPr>
          <w:lang w:val="fr-FR"/>
        </w:rPr>
        <w:t> </w:t>
      </w:r>
      <w:r w:rsidRPr="00D9450E">
        <w:rPr>
          <w:lang w:val="fr-FR"/>
        </w:rPr>
        <w:t>% des patients traités par 60</w:t>
      </w:r>
      <w:r>
        <w:rPr>
          <w:lang w:val="fr-FR"/>
        </w:rPr>
        <w:t> </w:t>
      </w:r>
      <w:r w:rsidRPr="00D9450E">
        <w:rPr>
          <w:lang w:val="fr-FR"/>
        </w:rPr>
        <w:t xml:space="preserve">mg </w:t>
      </w:r>
      <w:r w:rsidR="00B63AEF">
        <w:rPr>
          <w:lang w:val="fr-FR"/>
        </w:rPr>
        <w:t xml:space="preserve">de </w:t>
      </w:r>
      <w:r w:rsidRPr="00D9450E">
        <w:rPr>
          <w:lang w:val="fr-FR"/>
        </w:rPr>
        <w:t>ticagr</w:t>
      </w:r>
      <w:r>
        <w:rPr>
          <w:lang w:val="fr-FR"/>
        </w:rPr>
        <w:t>é</w:t>
      </w:r>
      <w:r w:rsidRPr="00D9450E">
        <w:rPr>
          <w:lang w:val="fr-FR"/>
        </w:rPr>
        <w:t xml:space="preserve">lor </w:t>
      </w:r>
      <w:r>
        <w:rPr>
          <w:lang w:val="fr-FR"/>
        </w:rPr>
        <w:t xml:space="preserve">administré </w:t>
      </w:r>
      <w:r w:rsidRPr="00D9450E">
        <w:rPr>
          <w:lang w:val="fr-FR"/>
        </w:rPr>
        <w:t xml:space="preserve">deux fois par jour et </w:t>
      </w:r>
      <w:r>
        <w:rPr>
          <w:lang w:val="fr-FR"/>
        </w:rPr>
        <w:t xml:space="preserve">chez </w:t>
      </w:r>
      <w:r w:rsidRPr="00D9450E">
        <w:rPr>
          <w:lang w:val="fr-FR"/>
        </w:rPr>
        <w:t>5,5</w:t>
      </w:r>
      <w:r>
        <w:rPr>
          <w:lang w:val="fr-FR"/>
        </w:rPr>
        <w:t> </w:t>
      </w:r>
      <w:r w:rsidRPr="00D9450E">
        <w:rPr>
          <w:lang w:val="fr-FR"/>
        </w:rPr>
        <w:t xml:space="preserve">% de </w:t>
      </w:r>
      <w:r>
        <w:rPr>
          <w:lang w:val="fr-FR"/>
        </w:rPr>
        <w:t>patients</w:t>
      </w:r>
      <w:r w:rsidRPr="00D9450E">
        <w:rPr>
          <w:lang w:val="fr-FR"/>
        </w:rPr>
        <w:t xml:space="preserve"> traités par AAS </w:t>
      </w:r>
      <w:r>
        <w:rPr>
          <w:lang w:val="fr-FR"/>
        </w:rPr>
        <w:t>en monothérapie</w:t>
      </w:r>
      <w:r w:rsidRPr="00D9450E">
        <w:rPr>
          <w:lang w:val="fr-FR"/>
        </w:rPr>
        <w:t>.</w:t>
      </w:r>
      <w:r w:rsidRPr="005A459F">
        <w:rPr>
          <w:noProof/>
          <w:lang w:val="fr-FR"/>
        </w:rPr>
        <w:t xml:space="preserve"> </w:t>
      </w:r>
      <w:r w:rsidRPr="00D9450E">
        <w:rPr>
          <w:lang w:val="fr-FR"/>
        </w:rPr>
        <w:t xml:space="preserve">Comme dans </w:t>
      </w:r>
      <w:r>
        <w:rPr>
          <w:lang w:val="fr-FR"/>
        </w:rPr>
        <w:t xml:space="preserve">l’étude </w:t>
      </w:r>
      <w:r w:rsidRPr="00D9450E">
        <w:rPr>
          <w:lang w:val="fr-FR"/>
        </w:rPr>
        <w:t xml:space="preserve">PLATO, les cas de dyspnée rapportés ont été le plus souvent d’intensité légère à </w:t>
      </w:r>
      <w:r>
        <w:rPr>
          <w:lang w:val="fr-FR"/>
        </w:rPr>
        <w:t>modérée</w:t>
      </w:r>
      <w:r w:rsidRPr="00D9450E">
        <w:rPr>
          <w:lang w:val="fr-FR"/>
        </w:rPr>
        <w:t xml:space="preserve"> (voir rubrique</w:t>
      </w:r>
      <w:r>
        <w:rPr>
          <w:lang w:val="fr-FR"/>
        </w:rPr>
        <w:t> </w:t>
      </w:r>
      <w:r w:rsidRPr="00D9450E">
        <w:rPr>
          <w:lang w:val="fr-FR"/>
        </w:rPr>
        <w:t>4.4)</w:t>
      </w:r>
      <w:r w:rsidR="00470C8B">
        <w:rPr>
          <w:lang w:val="fr-FR"/>
        </w:rPr>
        <w:t>.</w:t>
      </w:r>
      <w:r w:rsidR="00470C8B" w:rsidRPr="00470C8B">
        <w:rPr>
          <w:lang w:val="fr-FR"/>
        </w:rPr>
        <w:t xml:space="preserve"> </w:t>
      </w:r>
      <w:r w:rsidR="00470C8B">
        <w:rPr>
          <w:lang w:val="fr-FR"/>
        </w:rPr>
        <w:t>Les patients ayant rapportés une dyspnée avaient tendance à être plus âgés et avaient plus fréquemment présenté une dyspnée, une ICC, une BPCO ou un asthme à l’inclusion</w:t>
      </w:r>
      <w:r w:rsidR="00B7258A">
        <w:rPr>
          <w:lang w:val="fr-FR"/>
        </w:rPr>
        <w:t>.</w:t>
      </w:r>
    </w:p>
    <w:p w14:paraId="74CE20D3" w14:textId="77777777" w:rsidR="006647CE" w:rsidRDefault="006647CE" w:rsidP="006647CE">
      <w:pPr>
        <w:spacing w:line="240" w:lineRule="auto"/>
        <w:rPr>
          <w:lang w:val="fr-FR"/>
        </w:rPr>
      </w:pPr>
    </w:p>
    <w:p w14:paraId="22CE31BF" w14:textId="77777777" w:rsidR="006647CE" w:rsidRPr="00215E08" w:rsidRDefault="006647CE" w:rsidP="006647CE">
      <w:pPr>
        <w:spacing w:line="240" w:lineRule="auto"/>
        <w:rPr>
          <w:i/>
          <w:u w:val="single"/>
          <w:lang w:val="fr-FR"/>
        </w:rPr>
      </w:pPr>
      <w:r w:rsidRPr="00215E08">
        <w:rPr>
          <w:i/>
          <w:u w:val="single"/>
          <w:lang w:val="fr-FR"/>
        </w:rPr>
        <w:t>Investigations</w:t>
      </w:r>
    </w:p>
    <w:p w14:paraId="5B571FDC" w14:textId="77777777" w:rsidR="006647CE" w:rsidRDefault="006647CE" w:rsidP="006647CE">
      <w:pPr>
        <w:spacing w:line="240" w:lineRule="auto"/>
        <w:rPr>
          <w:lang w:val="fr-FR"/>
        </w:rPr>
      </w:pPr>
      <w:r>
        <w:rPr>
          <w:lang w:val="fr-FR"/>
        </w:rPr>
        <w:t xml:space="preserve">Augmentation de l’acide urique : </w:t>
      </w:r>
      <w:r w:rsidR="00B40969">
        <w:rPr>
          <w:lang w:val="fr-FR"/>
        </w:rPr>
        <w:t>d</w:t>
      </w:r>
      <w:r>
        <w:rPr>
          <w:lang w:val="fr-FR"/>
        </w:rPr>
        <w:t xml:space="preserve">ans l’étude PLATO, l’uricémie a dépassé la limite supérieure de la normale chez 22 % des patients recevant le </w:t>
      </w:r>
      <w:r w:rsidR="00FC2081">
        <w:rPr>
          <w:lang w:val="fr-FR"/>
        </w:rPr>
        <w:t xml:space="preserve">ticagrélor </w:t>
      </w:r>
      <w:r>
        <w:rPr>
          <w:lang w:val="fr-FR"/>
        </w:rPr>
        <w:t xml:space="preserve">contre 13 % des patients recevant le clopidogrel. </w:t>
      </w:r>
      <w:r w:rsidR="00FC2081" w:rsidRPr="00D9450E">
        <w:rPr>
          <w:lang w:val="fr-FR"/>
        </w:rPr>
        <w:t>Les proportions correspondantes dans l’étude PEGASUS ont été de 9,1</w:t>
      </w:r>
      <w:r w:rsidR="00FC2081">
        <w:rPr>
          <w:lang w:val="fr-FR"/>
        </w:rPr>
        <w:t> </w:t>
      </w:r>
      <w:r w:rsidR="00FC2081" w:rsidRPr="00D9450E">
        <w:rPr>
          <w:lang w:val="fr-FR"/>
        </w:rPr>
        <w:t>%, 8,8</w:t>
      </w:r>
      <w:r w:rsidR="00FC2081">
        <w:rPr>
          <w:lang w:val="fr-FR"/>
        </w:rPr>
        <w:t> </w:t>
      </w:r>
      <w:r w:rsidR="00FC2081" w:rsidRPr="00D9450E">
        <w:rPr>
          <w:lang w:val="fr-FR"/>
        </w:rPr>
        <w:t>% et 5,5</w:t>
      </w:r>
      <w:r w:rsidR="00FC2081">
        <w:rPr>
          <w:lang w:val="fr-FR"/>
        </w:rPr>
        <w:t> </w:t>
      </w:r>
      <w:r w:rsidR="00FC2081" w:rsidRPr="00D9450E">
        <w:rPr>
          <w:lang w:val="fr-FR"/>
        </w:rPr>
        <w:t>% respectivement pour le ticagr</w:t>
      </w:r>
      <w:r w:rsidR="00713D6F">
        <w:rPr>
          <w:lang w:val="fr-FR"/>
        </w:rPr>
        <w:t>é</w:t>
      </w:r>
      <w:r w:rsidR="00FC2081" w:rsidRPr="00D9450E">
        <w:rPr>
          <w:lang w:val="fr-FR"/>
        </w:rPr>
        <w:t>lor 90</w:t>
      </w:r>
      <w:r w:rsidR="00FC2081">
        <w:rPr>
          <w:lang w:val="fr-FR"/>
        </w:rPr>
        <w:t> </w:t>
      </w:r>
      <w:r w:rsidR="00FC2081" w:rsidRPr="00D9450E">
        <w:rPr>
          <w:lang w:val="fr-FR"/>
        </w:rPr>
        <w:t>mg, le ticagr</w:t>
      </w:r>
      <w:r w:rsidR="00713D6F">
        <w:rPr>
          <w:lang w:val="fr-FR"/>
        </w:rPr>
        <w:t>é</w:t>
      </w:r>
      <w:r w:rsidR="00FC2081" w:rsidRPr="00D9450E">
        <w:rPr>
          <w:lang w:val="fr-FR"/>
        </w:rPr>
        <w:t>lor 60</w:t>
      </w:r>
      <w:r w:rsidR="00FC2081">
        <w:rPr>
          <w:lang w:val="fr-FR"/>
        </w:rPr>
        <w:t> </w:t>
      </w:r>
      <w:r w:rsidR="00FC2081" w:rsidRPr="00D9450E">
        <w:rPr>
          <w:lang w:val="fr-FR"/>
        </w:rPr>
        <w:t>mg</w:t>
      </w:r>
      <w:r w:rsidR="00FC2081" w:rsidRPr="00D9450E">
        <w:rPr>
          <w:spacing w:val="-25"/>
          <w:lang w:val="fr-FR"/>
        </w:rPr>
        <w:t xml:space="preserve"> </w:t>
      </w:r>
      <w:r w:rsidR="00FC2081" w:rsidRPr="00D9450E">
        <w:rPr>
          <w:lang w:val="fr-FR"/>
        </w:rPr>
        <w:t>et le placebo</w:t>
      </w:r>
      <w:r w:rsidR="00713D6F">
        <w:rPr>
          <w:lang w:val="fr-FR"/>
        </w:rPr>
        <w:t>.</w:t>
      </w:r>
      <w:r w:rsidR="00FC2081">
        <w:rPr>
          <w:lang w:val="fr-FR"/>
        </w:rPr>
        <w:t xml:space="preserve"> </w:t>
      </w:r>
      <w:r>
        <w:rPr>
          <w:lang w:val="fr-FR"/>
        </w:rPr>
        <w:t xml:space="preserve">L’uricémie moyenne a augmenté d’environ 15 % sous </w:t>
      </w:r>
      <w:r w:rsidR="00713D6F">
        <w:rPr>
          <w:lang w:val="fr-FR"/>
        </w:rPr>
        <w:t>ticagrélor</w:t>
      </w:r>
      <w:r>
        <w:rPr>
          <w:lang w:val="fr-FR"/>
        </w:rPr>
        <w:t xml:space="preserve">, contre environ 7,5 % sous clopidogrel, et après l’arrêt du traitement une diminution d’environ 7 % a été observée sous </w:t>
      </w:r>
      <w:r w:rsidR="00713D6F">
        <w:rPr>
          <w:lang w:val="fr-FR"/>
        </w:rPr>
        <w:t xml:space="preserve">ticagrélor </w:t>
      </w:r>
      <w:r>
        <w:rPr>
          <w:lang w:val="fr-FR"/>
        </w:rPr>
        <w:t xml:space="preserve">mais pas de diminution observée sous clopidogrel. </w:t>
      </w:r>
      <w:r w:rsidR="00713D6F" w:rsidRPr="00713D6F">
        <w:rPr>
          <w:lang w:val="fr-FR"/>
        </w:rPr>
        <w:t xml:space="preserve">Dans l’étude PEGASUS, une augmentation transitoire de l’uricémie </w:t>
      </w:r>
      <w:r w:rsidR="00713D6F">
        <w:rPr>
          <w:lang w:val="fr-FR"/>
        </w:rPr>
        <w:t xml:space="preserve">moyenne </w:t>
      </w:r>
      <w:r w:rsidR="00713D6F" w:rsidRPr="00713D6F">
        <w:rPr>
          <w:lang w:val="fr-FR"/>
        </w:rPr>
        <w:t>de 6,3</w:t>
      </w:r>
      <w:r w:rsidR="00713D6F">
        <w:rPr>
          <w:lang w:val="fr-FR"/>
        </w:rPr>
        <w:t> </w:t>
      </w:r>
      <w:r w:rsidR="00713D6F" w:rsidRPr="00713D6F">
        <w:rPr>
          <w:lang w:val="fr-FR"/>
        </w:rPr>
        <w:t>% et 5,6</w:t>
      </w:r>
      <w:r w:rsidR="00713D6F">
        <w:rPr>
          <w:lang w:val="fr-FR"/>
        </w:rPr>
        <w:t> </w:t>
      </w:r>
      <w:r w:rsidR="00713D6F" w:rsidRPr="00713D6F">
        <w:rPr>
          <w:lang w:val="fr-FR"/>
        </w:rPr>
        <w:t>% a été observée respectivement sous ticagr</w:t>
      </w:r>
      <w:r w:rsidR="00713D6F">
        <w:rPr>
          <w:lang w:val="fr-FR"/>
        </w:rPr>
        <w:t>é</w:t>
      </w:r>
      <w:r w:rsidR="00713D6F" w:rsidRPr="00713D6F">
        <w:rPr>
          <w:lang w:val="fr-FR"/>
        </w:rPr>
        <w:t>lor 90</w:t>
      </w:r>
      <w:r w:rsidR="00713D6F">
        <w:rPr>
          <w:lang w:val="fr-FR"/>
        </w:rPr>
        <w:t> </w:t>
      </w:r>
      <w:r w:rsidR="00713D6F" w:rsidRPr="00713D6F">
        <w:rPr>
          <w:lang w:val="fr-FR"/>
        </w:rPr>
        <w:t>mg et 60</w:t>
      </w:r>
      <w:r w:rsidR="00713D6F">
        <w:rPr>
          <w:lang w:val="fr-FR"/>
        </w:rPr>
        <w:t> </w:t>
      </w:r>
      <w:r w:rsidR="00713D6F" w:rsidRPr="00713D6F">
        <w:rPr>
          <w:lang w:val="fr-FR"/>
        </w:rPr>
        <w:t>mg, comparativement à une diminution de 1,5</w:t>
      </w:r>
      <w:r w:rsidR="00713D6F">
        <w:rPr>
          <w:lang w:val="fr-FR"/>
        </w:rPr>
        <w:t> </w:t>
      </w:r>
      <w:r w:rsidR="00713D6F" w:rsidRPr="00713D6F">
        <w:rPr>
          <w:lang w:val="fr-FR"/>
        </w:rPr>
        <w:t xml:space="preserve">% dans le groupe placebo. </w:t>
      </w:r>
      <w:r w:rsidR="00713D6F">
        <w:rPr>
          <w:lang w:val="fr-FR"/>
        </w:rPr>
        <w:t xml:space="preserve">Dans l’étude PLATO, la fréquence de survenue d’une arthrite </w:t>
      </w:r>
      <w:r>
        <w:rPr>
          <w:lang w:val="fr-FR"/>
        </w:rPr>
        <w:t xml:space="preserve">goutteuse était de 0,2 % pour le </w:t>
      </w:r>
      <w:r w:rsidR="00713D6F">
        <w:rPr>
          <w:lang w:val="fr-FR"/>
        </w:rPr>
        <w:t xml:space="preserve">ticagrélor </w:t>
      </w:r>
      <w:r>
        <w:rPr>
          <w:lang w:val="fr-FR"/>
        </w:rPr>
        <w:t>contre 0,1 % pour le clopidogrel.</w:t>
      </w:r>
      <w:r w:rsidR="00713D6F" w:rsidRPr="00713D6F">
        <w:rPr>
          <w:lang w:val="fr-FR"/>
        </w:rPr>
        <w:t xml:space="preserve"> Les proportions correspondantes pour la goutte/l'arthrite goutteuse dans l’étude PEGASUS ont été de 1,6</w:t>
      </w:r>
      <w:r w:rsidR="00713D6F">
        <w:rPr>
          <w:lang w:val="fr-FR"/>
        </w:rPr>
        <w:t> </w:t>
      </w:r>
      <w:r w:rsidR="00713D6F" w:rsidRPr="00713D6F">
        <w:rPr>
          <w:lang w:val="fr-FR"/>
        </w:rPr>
        <w:t>%, 1,5</w:t>
      </w:r>
      <w:r w:rsidR="00713D6F">
        <w:rPr>
          <w:lang w:val="fr-FR"/>
        </w:rPr>
        <w:t> </w:t>
      </w:r>
      <w:r w:rsidR="00713D6F" w:rsidRPr="00713D6F">
        <w:rPr>
          <w:lang w:val="fr-FR"/>
        </w:rPr>
        <w:t>% et 1,1</w:t>
      </w:r>
      <w:r w:rsidR="00713D6F">
        <w:rPr>
          <w:lang w:val="fr-FR"/>
        </w:rPr>
        <w:t> </w:t>
      </w:r>
      <w:r w:rsidR="00713D6F" w:rsidRPr="00713D6F">
        <w:rPr>
          <w:lang w:val="fr-FR"/>
        </w:rPr>
        <w:t>% respectivement pour le ticagr</w:t>
      </w:r>
      <w:r w:rsidR="00713D6F">
        <w:rPr>
          <w:lang w:val="fr-FR"/>
        </w:rPr>
        <w:t>é</w:t>
      </w:r>
      <w:r w:rsidR="00713D6F" w:rsidRPr="00713D6F">
        <w:rPr>
          <w:lang w:val="fr-FR"/>
        </w:rPr>
        <w:t>lor 90</w:t>
      </w:r>
      <w:r w:rsidR="00713D6F">
        <w:rPr>
          <w:lang w:val="fr-FR"/>
        </w:rPr>
        <w:t> </w:t>
      </w:r>
      <w:r w:rsidR="00713D6F" w:rsidRPr="00713D6F">
        <w:rPr>
          <w:lang w:val="fr-FR"/>
        </w:rPr>
        <w:t>mg, le ticagr</w:t>
      </w:r>
      <w:r w:rsidR="00713D6F">
        <w:rPr>
          <w:lang w:val="fr-FR"/>
        </w:rPr>
        <w:t>é</w:t>
      </w:r>
      <w:r w:rsidR="00713D6F" w:rsidRPr="00713D6F">
        <w:rPr>
          <w:lang w:val="fr-FR"/>
        </w:rPr>
        <w:t>lor 60</w:t>
      </w:r>
      <w:r w:rsidR="00713D6F">
        <w:rPr>
          <w:lang w:val="fr-FR"/>
        </w:rPr>
        <w:t> </w:t>
      </w:r>
      <w:r w:rsidR="00713D6F" w:rsidRPr="00713D6F">
        <w:rPr>
          <w:lang w:val="fr-FR"/>
        </w:rPr>
        <w:t>mg et le placebo</w:t>
      </w:r>
      <w:r w:rsidR="00713D6F">
        <w:rPr>
          <w:lang w:val="fr-FR"/>
        </w:rPr>
        <w:t>.</w:t>
      </w:r>
    </w:p>
    <w:p w14:paraId="386E32F5" w14:textId="77777777" w:rsidR="006647CE" w:rsidRDefault="006647CE" w:rsidP="006647CE">
      <w:pPr>
        <w:spacing w:line="240" w:lineRule="auto"/>
        <w:rPr>
          <w:lang w:val="fr-FR"/>
        </w:rPr>
      </w:pPr>
    </w:p>
    <w:p w14:paraId="76A5BA64" w14:textId="77777777" w:rsidR="006647CE" w:rsidRDefault="006647CE" w:rsidP="006647CE">
      <w:pPr>
        <w:autoSpaceDE w:val="0"/>
        <w:autoSpaceDN w:val="0"/>
        <w:adjustRightInd w:val="0"/>
        <w:jc w:val="both"/>
        <w:rPr>
          <w:szCs w:val="22"/>
          <w:u w:val="single"/>
          <w:lang w:val="fr-BE"/>
        </w:rPr>
      </w:pPr>
      <w:r>
        <w:rPr>
          <w:szCs w:val="22"/>
          <w:u w:val="single"/>
          <w:lang w:val="fr-BE"/>
        </w:rPr>
        <w:t>Déclaration des effets indésirables suspectés</w:t>
      </w:r>
    </w:p>
    <w:p w14:paraId="4EEC82EA" w14:textId="77777777" w:rsidR="006647CE" w:rsidRDefault="006647CE" w:rsidP="006647CE">
      <w:pPr>
        <w:spacing w:line="240" w:lineRule="auto"/>
        <w:rPr>
          <w:szCs w:val="22"/>
          <w:lang w:val="fr-FR"/>
        </w:rPr>
      </w:pPr>
      <w:r>
        <w:rPr>
          <w:szCs w:val="22"/>
          <w:lang w:val="fr-BE"/>
        </w:rPr>
        <w:t xml:space="preserve">La déclaration des effets indésirables suspectés après autorisation du médicament est importante. Elle permet une surveillance continue du rapport bénéfice/risque du médicament. </w:t>
      </w:r>
      <w:r>
        <w:rPr>
          <w:szCs w:val="22"/>
          <w:lang w:val="fr-FR"/>
        </w:rPr>
        <w:t xml:space="preserve">Les professionnels de santé déclarent tout effet indésirable suspecté via </w:t>
      </w:r>
      <w:r>
        <w:rPr>
          <w:szCs w:val="22"/>
          <w:highlight w:val="lightGray"/>
          <w:lang w:val="fr-FR"/>
        </w:rPr>
        <w:t>le système national de déclaration – voir</w:t>
      </w:r>
      <w:r w:rsidR="008019E1">
        <w:rPr>
          <w:szCs w:val="22"/>
          <w:highlight w:val="lightGray"/>
          <w:lang w:val="fr-FR"/>
        </w:rPr>
        <w:t xml:space="preserve"> </w:t>
      </w:r>
      <w:hyperlink r:id="rId13" w:history="1">
        <w:r w:rsidR="00310B27">
          <w:rPr>
            <w:rStyle w:val="Hyperlink"/>
            <w:szCs w:val="22"/>
            <w:highlight w:val="lightGray"/>
            <w:lang w:val="fr-FR"/>
          </w:rPr>
          <w:t>Annexe V</w:t>
        </w:r>
      </w:hyperlink>
      <w:r>
        <w:rPr>
          <w:szCs w:val="22"/>
          <w:lang w:val="fr-FR"/>
        </w:rPr>
        <w:t>.</w:t>
      </w:r>
    </w:p>
    <w:p w14:paraId="62673D1F" w14:textId="77777777" w:rsidR="006647CE" w:rsidRDefault="006647CE" w:rsidP="006647CE">
      <w:pPr>
        <w:spacing w:line="240" w:lineRule="auto"/>
        <w:rPr>
          <w:lang w:val="fr-FR"/>
        </w:rPr>
      </w:pPr>
    </w:p>
    <w:p w14:paraId="2DA0C09B" w14:textId="77777777" w:rsidR="006647CE" w:rsidRDefault="006647CE" w:rsidP="006647CE">
      <w:pPr>
        <w:spacing w:line="240" w:lineRule="auto"/>
        <w:ind w:left="567" w:hanging="567"/>
        <w:rPr>
          <w:b/>
          <w:lang w:val="fr-FR"/>
        </w:rPr>
      </w:pPr>
      <w:r>
        <w:rPr>
          <w:b/>
          <w:lang w:val="fr-FR"/>
        </w:rPr>
        <w:t>4.9</w:t>
      </w:r>
      <w:r>
        <w:rPr>
          <w:b/>
          <w:lang w:val="fr-FR"/>
        </w:rPr>
        <w:tab/>
        <w:t>Surdosage</w:t>
      </w:r>
    </w:p>
    <w:p w14:paraId="0B09B4D5" w14:textId="77777777" w:rsidR="006647CE" w:rsidRDefault="006647CE" w:rsidP="006647CE">
      <w:pPr>
        <w:spacing w:line="240" w:lineRule="auto"/>
        <w:rPr>
          <w:lang w:val="fr-FR"/>
        </w:rPr>
      </w:pPr>
    </w:p>
    <w:p w14:paraId="0E6AFD8A" w14:textId="77777777" w:rsidR="006647CE" w:rsidRDefault="006647CE" w:rsidP="006647CE">
      <w:pPr>
        <w:spacing w:line="240" w:lineRule="auto"/>
        <w:rPr>
          <w:lang w:val="fr-FR"/>
        </w:rPr>
      </w:pPr>
      <w:r>
        <w:rPr>
          <w:lang w:val="fr-FR"/>
        </w:rPr>
        <w:t xml:space="preserve">Le </w:t>
      </w:r>
      <w:r w:rsidR="00322F9A">
        <w:rPr>
          <w:lang w:val="fr-FR"/>
        </w:rPr>
        <w:t>ticagrélor</w:t>
      </w:r>
      <w:r>
        <w:rPr>
          <w:lang w:val="fr-FR"/>
        </w:rPr>
        <w:t xml:space="preserve"> est bien toléré jusqu’à des doses uniques de 900 mg. Une toxicité gastro</w:t>
      </w:r>
      <w:r>
        <w:rPr>
          <w:lang w:val="fr-FR"/>
        </w:rPr>
        <w:noBreakHyphen/>
        <w:t>intestinale a été l’événement limitant dans une étude d’escalade de doses uniques. Les autres effets indésirables significatifs au plan clinique pouvant survenir en cas de surdosage sont la dyspnée et les pauses ventriculaires (voir rubrique 4.8).</w:t>
      </w:r>
    </w:p>
    <w:p w14:paraId="398D466A" w14:textId="77777777" w:rsidR="006647CE" w:rsidRDefault="006647CE" w:rsidP="006647CE">
      <w:pPr>
        <w:spacing w:line="240" w:lineRule="auto"/>
        <w:rPr>
          <w:lang w:val="fr-FR"/>
        </w:rPr>
      </w:pPr>
    </w:p>
    <w:p w14:paraId="7BD31B95" w14:textId="77777777" w:rsidR="006647CE" w:rsidRDefault="006647CE" w:rsidP="006647CE">
      <w:pPr>
        <w:spacing w:line="240" w:lineRule="auto"/>
        <w:rPr>
          <w:lang w:val="fr-FR"/>
        </w:rPr>
      </w:pPr>
      <w:r>
        <w:rPr>
          <w:lang w:val="fr-FR"/>
        </w:rPr>
        <w:t>En cas de surdosage, les effets indésirables potentiels mentionnés ci-dessus peuvent apparaître et une surveillance électrocardiographique devra être envisagée.</w:t>
      </w:r>
    </w:p>
    <w:p w14:paraId="6CD6237B" w14:textId="77777777" w:rsidR="006647CE" w:rsidRDefault="006647CE" w:rsidP="006647CE">
      <w:pPr>
        <w:spacing w:line="240" w:lineRule="auto"/>
        <w:rPr>
          <w:lang w:val="fr-FR"/>
        </w:rPr>
      </w:pPr>
    </w:p>
    <w:p w14:paraId="6E1C055D" w14:textId="77777777" w:rsidR="006647CE" w:rsidRDefault="006647CE" w:rsidP="006647CE">
      <w:pPr>
        <w:spacing w:line="240" w:lineRule="auto"/>
        <w:rPr>
          <w:lang w:val="fr-FR"/>
        </w:rPr>
      </w:pPr>
      <w:r>
        <w:rPr>
          <w:lang w:val="fr-FR"/>
        </w:rPr>
        <w:t xml:space="preserve">Il n’existe actuellement aucun antidote connu pour neutraliser les effets du </w:t>
      </w:r>
      <w:r w:rsidR="00322F9A">
        <w:rPr>
          <w:lang w:val="fr-FR"/>
        </w:rPr>
        <w:t>ticagrélor</w:t>
      </w:r>
      <w:r>
        <w:rPr>
          <w:lang w:val="fr-FR"/>
        </w:rPr>
        <w:t xml:space="preserve">, et le </w:t>
      </w:r>
      <w:r w:rsidR="00322F9A">
        <w:rPr>
          <w:lang w:val="fr-FR"/>
        </w:rPr>
        <w:t>ticagrélor</w:t>
      </w:r>
      <w:r>
        <w:rPr>
          <w:lang w:val="fr-FR"/>
        </w:rPr>
        <w:t xml:space="preserve"> </w:t>
      </w:r>
      <w:r w:rsidR="00DC6AB0">
        <w:rPr>
          <w:lang w:val="fr-FR"/>
        </w:rPr>
        <w:t xml:space="preserve">n’est pas </w:t>
      </w:r>
      <w:r>
        <w:rPr>
          <w:lang w:val="fr-FR"/>
        </w:rPr>
        <w:t>dialysable (voir rubrique </w:t>
      </w:r>
      <w:r w:rsidR="00A70295">
        <w:rPr>
          <w:lang w:val="fr-FR"/>
        </w:rPr>
        <w:t>5.2</w:t>
      </w:r>
      <w:r>
        <w:rPr>
          <w:lang w:val="fr-FR"/>
        </w:rPr>
        <w:t>)</w:t>
      </w:r>
      <w:r w:rsidR="00EC3C8F">
        <w:rPr>
          <w:lang w:val="fr-FR"/>
        </w:rPr>
        <w:t>.</w:t>
      </w:r>
      <w:r>
        <w:rPr>
          <w:lang w:val="fr-FR"/>
        </w:rPr>
        <w:t xml:space="preserve"> Le traitement du surdosage doit suivre la pratique médicale standard locale. L’effet attendu en cas de surdosage de </w:t>
      </w:r>
      <w:r w:rsidR="00E07E52">
        <w:rPr>
          <w:lang w:val="fr-FR"/>
        </w:rPr>
        <w:t xml:space="preserve">ticagrélor </w:t>
      </w:r>
      <w:r>
        <w:rPr>
          <w:lang w:val="fr-FR"/>
        </w:rPr>
        <w:t>est une prolongation de la durée du risque de saignements liés à l’inhibition plaquettaire.</w:t>
      </w:r>
      <w:r w:rsidR="009A6BEB" w:rsidRPr="009A6BEB">
        <w:rPr>
          <w:lang w:val="fr-FR"/>
        </w:rPr>
        <w:t xml:space="preserve"> </w:t>
      </w:r>
      <w:r w:rsidR="009A6BEB">
        <w:rPr>
          <w:lang w:val="fr-FR"/>
        </w:rPr>
        <w:t xml:space="preserve">Il est peu probable qu’une transfusion plaquettaire apporte un bénéfice clinique chez les patients présentant un saignement </w:t>
      </w:r>
      <w:r w:rsidR="00DF2F19">
        <w:rPr>
          <w:lang w:val="fr-FR"/>
        </w:rPr>
        <w:t>(voir rubrique 4.4).</w:t>
      </w:r>
      <w:r>
        <w:rPr>
          <w:lang w:val="fr-FR"/>
        </w:rPr>
        <w:t xml:space="preserve"> D</w:t>
      </w:r>
      <w:r w:rsidR="00DF2F19">
        <w:rPr>
          <w:lang w:val="fr-FR"/>
        </w:rPr>
        <w:t>’autres</w:t>
      </w:r>
      <w:r>
        <w:rPr>
          <w:lang w:val="fr-FR"/>
        </w:rPr>
        <w:t xml:space="preserve"> mesures appropriées de soutien devront être prises si des saignements apparaissent.</w:t>
      </w:r>
    </w:p>
    <w:p w14:paraId="4406BF57" w14:textId="77777777" w:rsidR="006647CE" w:rsidRDefault="006647CE" w:rsidP="006647CE">
      <w:pPr>
        <w:spacing w:line="240" w:lineRule="auto"/>
        <w:rPr>
          <w:lang w:val="fr-FR"/>
        </w:rPr>
      </w:pPr>
    </w:p>
    <w:p w14:paraId="51E73E80" w14:textId="77777777" w:rsidR="006647CE" w:rsidRDefault="006647CE" w:rsidP="006647CE">
      <w:pPr>
        <w:spacing w:line="240" w:lineRule="auto"/>
        <w:rPr>
          <w:lang w:val="fr-FR"/>
        </w:rPr>
      </w:pPr>
    </w:p>
    <w:p w14:paraId="2F55A2CC" w14:textId="77777777" w:rsidR="006647CE" w:rsidRDefault="006647CE" w:rsidP="006647CE">
      <w:pPr>
        <w:spacing w:line="240" w:lineRule="auto"/>
        <w:ind w:left="567" w:hanging="567"/>
        <w:rPr>
          <w:lang w:val="fr-FR"/>
        </w:rPr>
      </w:pPr>
      <w:r>
        <w:rPr>
          <w:b/>
          <w:lang w:val="fr-FR"/>
        </w:rPr>
        <w:t>5.</w:t>
      </w:r>
      <w:r>
        <w:rPr>
          <w:b/>
          <w:lang w:val="fr-FR"/>
        </w:rPr>
        <w:tab/>
        <w:t>PROPRIETES PHARMACOLOGIQUES</w:t>
      </w:r>
    </w:p>
    <w:p w14:paraId="03532DFA" w14:textId="77777777" w:rsidR="006647CE" w:rsidRDefault="006647CE" w:rsidP="006647CE">
      <w:pPr>
        <w:spacing w:line="240" w:lineRule="auto"/>
        <w:rPr>
          <w:lang w:val="fr-FR"/>
        </w:rPr>
      </w:pPr>
    </w:p>
    <w:p w14:paraId="29177656" w14:textId="77777777" w:rsidR="006647CE" w:rsidRDefault="006647CE" w:rsidP="006647CE">
      <w:pPr>
        <w:spacing w:line="240" w:lineRule="auto"/>
        <w:ind w:left="567" w:hanging="567"/>
        <w:rPr>
          <w:b/>
          <w:lang w:val="fr-FR"/>
        </w:rPr>
      </w:pPr>
      <w:r>
        <w:rPr>
          <w:b/>
          <w:lang w:val="fr-FR"/>
        </w:rPr>
        <w:t>5.1</w:t>
      </w:r>
      <w:r>
        <w:rPr>
          <w:b/>
          <w:lang w:val="fr-FR"/>
        </w:rPr>
        <w:tab/>
        <w:t>Propriétés pharmacodynamiques</w:t>
      </w:r>
    </w:p>
    <w:p w14:paraId="042382A9" w14:textId="77777777" w:rsidR="006647CE" w:rsidRDefault="006647CE" w:rsidP="006647CE">
      <w:pPr>
        <w:spacing w:line="240" w:lineRule="auto"/>
        <w:rPr>
          <w:lang w:val="fr-FR"/>
        </w:rPr>
      </w:pPr>
    </w:p>
    <w:p w14:paraId="61584776" w14:textId="77777777" w:rsidR="006647CE" w:rsidRDefault="006647CE" w:rsidP="006647CE">
      <w:pPr>
        <w:spacing w:line="240" w:lineRule="auto"/>
        <w:rPr>
          <w:lang w:val="fr-FR"/>
        </w:rPr>
      </w:pPr>
      <w:r>
        <w:rPr>
          <w:lang w:val="fr-FR"/>
        </w:rPr>
        <w:t>Classe pharmacothérapeutique : inhibiteurs de l’agrégation plaquettaire autres que l’héparine</w:t>
      </w:r>
    </w:p>
    <w:p w14:paraId="12BA714E" w14:textId="77777777" w:rsidR="006647CE" w:rsidRDefault="006647CE" w:rsidP="006647CE">
      <w:pPr>
        <w:spacing w:line="240" w:lineRule="auto"/>
        <w:rPr>
          <w:lang w:val="fr-FR"/>
        </w:rPr>
      </w:pPr>
      <w:r>
        <w:rPr>
          <w:lang w:val="fr-FR"/>
        </w:rPr>
        <w:t>Code ATC : B01AC24</w:t>
      </w:r>
    </w:p>
    <w:p w14:paraId="15998558" w14:textId="77777777" w:rsidR="006647CE" w:rsidRDefault="006647CE" w:rsidP="006647CE">
      <w:pPr>
        <w:spacing w:line="240" w:lineRule="auto"/>
        <w:rPr>
          <w:lang w:val="fr-FR"/>
        </w:rPr>
      </w:pPr>
    </w:p>
    <w:p w14:paraId="3D9D49CD" w14:textId="77777777" w:rsidR="006647CE" w:rsidRDefault="006647CE" w:rsidP="006647CE">
      <w:pPr>
        <w:spacing w:line="240" w:lineRule="auto"/>
        <w:rPr>
          <w:u w:val="single"/>
          <w:lang w:val="fr-FR"/>
        </w:rPr>
      </w:pPr>
      <w:r>
        <w:rPr>
          <w:u w:val="single"/>
          <w:lang w:val="fr-FR"/>
        </w:rPr>
        <w:t>Mécanisme d’action</w:t>
      </w:r>
    </w:p>
    <w:p w14:paraId="5625063A" w14:textId="77777777" w:rsidR="006647CE" w:rsidRDefault="006647CE" w:rsidP="006647CE">
      <w:pPr>
        <w:rPr>
          <w:lang w:val="fr-FR"/>
        </w:rPr>
      </w:pPr>
      <w:r>
        <w:rPr>
          <w:lang w:val="fr-FR"/>
        </w:rPr>
        <w:t xml:space="preserve">Brilique contient du </w:t>
      </w:r>
      <w:r w:rsidR="00322F9A">
        <w:rPr>
          <w:lang w:val="fr-FR"/>
        </w:rPr>
        <w:t>ticagrélor</w:t>
      </w:r>
      <w:r>
        <w:rPr>
          <w:lang w:val="fr-FR"/>
        </w:rPr>
        <w:t xml:space="preserve">, appartenant à la classe chimique des cyclopentyltriazolopyrimidines (CPTP), antagoniste oral, directement actif, </w:t>
      </w:r>
      <w:r w:rsidR="006B1AA0">
        <w:rPr>
          <w:lang w:val="fr-FR"/>
        </w:rPr>
        <w:t xml:space="preserve">qui </w:t>
      </w:r>
      <w:r>
        <w:rPr>
          <w:lang w:val="fr-FR"/>
        </w:rPr>
        <w:t>grâce à une liaison sélective et réversible au récepteur P2Y</w:t>
      </w:r>
      <w:r>
        <w:rPr>
          <w:rFonts w:ascii="(Utiliser une police de caractè" w:hAnsi="(Utiliser une police de caractè"/>
          <w:vertAlign w:val="subscript"/>
          <w:lang w:val="fr-FR"/>
        </w:rPr>
        <w:t>12</w:t>
      </w:r>
      <w:r>
        <w:rPr>
          <w:lang w:val="fr-FR"/>
        </w:rPr>
        <w:t>, empêche l’activation et l’agrégation plaquettaires dépendantes du P2Y</w:t>
      </w:r>
      <w:r>
        <w:rPr>
          <w:vertAlign w:val="subscript"/>
          <w:lang w:val="fr-FR"/>
        </w:rPr>
        <w:t xml:space="preserve">12 </w:t>
      </w:r>
      <w:r>
        <w:rPr>
          <w:lang w:val="fr-FR"/>
        </w:rPr>
        <w:t xml:space="preserve">et induites par l’ADP. Le </w:t>
      </w:r>
      <w:r w:rsidR="00322F9A">
        <w:rPr>
          <w:lang w:val="fr-FR"/>
        </w:rPr>
        <w:t>ticagrélor</w:t>
      </w:r>
      <w:r>
        <w:rPr>
          <w:lang w:val="fr-FR"/>
        </w:rPr>
        <w:t xml:space="preserve"> n’empêche pas la liaison de l'ADP, mais lorsqu’il est lié au récepteur P2Y</w:t>
      </w:r>
      <w:r>
        <w:rPr>
          <w:rFonts w:ascii="(Utiliser une police de caractè" w:hAnsi="(Utiliser une police de caractè"/>
          <w:vertAlign w:val="subscript"/>
          <w:lang w:val="fr-FR"/>
        </w:rPr>
        <w:t>12</w:t>
      </w:r>
      <w:r>
        <w:rPr>
          <w:lang w:val="fr-FR"/>
        </w:rPr>
        <w:t>, il empêche la transduction du signal induit par l’ADP. Les plaquettes participant à l'initiation et/ou à l'évolution des complications thrombotiques de la maladie athérosclérotique, l’inhibition de la fonction plaquettaire est associée à une réduction du risque d’évènements cardiovasculaires tels que décès, infarctus du myocarde ou accident vasculaire cérébral.</w:t>
      </w:r>
    </w:p>
    <w:p w14:paraId="656CC738" w14:textId="77777777" w:rsidR="006647CE" w:rsidRDefault="006647CE" w:rsidP="006647CE">
      <w:pPr>
        <w:spacing w:line="240" w:lineRule="auto"/>
        <w:rPr>
          <w:lang w:val="fr-FR"/>
        </w:rPr>
      </w:pPr>
    </w:p>
    <w:p w14:paraId="19239B9E" w14:textId="77777777" w:rsidR="006647CE" w:rsidRDefault="006647CE" w:rsidP="006647CE">
      <w:pPr>
        <w:rPr>
          <w:lang w:val="fr-FR"/>
        </w:rPr>
      </w:pPr>
      <w:r>
        <w:rPr>
          <w:lang w:val="fr-FR"/>
        </w:rPr>
        <w:t xml:space="preserve">Le </w:t>
      </w:r>
      <w:r w:rsidR="00322F9A">
        <w:rPr>
          <w:lang w:val="fr-FR"/>
        </w:rPr>
        <w:t>ticagrélor</w:t>
      </w:r>
      <w:r>
        <w:rPr>
          <w:lang w:val="fr-FR"/>
        </w:rPr>
        <w:t xml:space="preserve"> augmente également les niveaux d'adénosine endogène locale en inhibant le transporteur équilibrant</w:t>
      </w:r>
      <w:r w:rsidR="00BE50A0">
        <w:rPr>
          <w:lang w:val="fr-FR"/>
        </w:rPr>
        <w:t xml:space="preserve"> de type 1</w:t>
      </w:r>
      <w:r>
        <w:rPr>
          <w:lang w:val="fr-FR"/>
        </w:rPr>
        <w:t xml:space="preserve"> de nucléosides (ENT-1).</w:t>
      </w:r>
    </w:p>
    <w:p w14:paraId="0615C1F0" w14:textId="77777777" w:rsidR="006647CE" w:rsidRDefault="006647CE" w:rsidP="006647CE">
      <w:pPr>
        <w:rPr>
          <w:lang w:val="fr-FR"/>
        </w:rPr>
      </w:pPr>
    </w:p>
    <w:p w14:paraId="0BBDB6E2" w14:textId="77777777" w:rsidR="006647CE" w:rsidRDefault="006647CE" w:rsidP="006647CE">
      <w:pPr>
        <w:rPr>
          <w:lang w:val="fr-FR"/>
        </w:rPr>
      </w:pPr>
      <w:r>
        <w:rPr>
          <w:lang w:val="fr-FR"/>
        </w:rPr>
        <w:t xml:space="preserve">Le </w:t>
      </w:r>
      <w:r w:rsidR="00322F9A">
        <w:rPr>
          <w:lang w:val="fr-FR"/>
        </w:rPr>
        <w:t>ticagrélor</w:t>
      </w:r>
      <w:r>
        <w:rPr>
          <w:lang w:val="fr-FR"/>
        </w:rPr>
        <w:t xml:space="preserve"> a démontré une augmentation des effets suivants induits par l'adénosine, chez des sujets sains et chez des patients présentant un SCA : vasodilatation (mesurée par le débit sanguin coronaire qui augmente chez les volontaires sains et les patients atteints de SCA ; maux de tête), inhibition de la fonction plaquettaire (dans le sang humain in vitro) et dyspnée. Cependant, un lien entre les augmentations observées de l’adénosine et les résultats cliniques (par exemple : morbidité – mortalité) n’a pas été clairement établi.</w:t>
      </w:r>
    </w:p>
    <w:p w14:paraId="081DB367" w14:textId="77777777" w:rsidR="006647CE" w:rsidRDefault="006647CE" w:rsidP="006647CE">
      <w:pPr>
        <w:spacing w:line="240" w:lineRule="auto"/>
        <w:rPr>
          <w:lang w:val="fr-FR"/>
        </w:rPr>
      </w:pPr>
    </w:p>
    <w:p w14:paraId="76782BD7" w14:textId="77777777" w:rsidR="006647CE" w:rsidRDefault="006647CE" w:rsidP="006647CE">
      <w:pPr>
        <w:spacing w:line="240" w:lineRule="auto"/>
        <w:rPr>
          <w:u w:val="single"/>
          <w:lang w:val="fr-FR"/>
        </w:rPr>
      </w:pPr>
      <w:r>
        <w:rPr>
          <w:u w:val="single"/>
          <w:lang w:val="fr-FR"/>
        </w:rPr>
        <w:t>Effets pharmacodynamiques</w:t>
      </w:r>
    </w:p>
    <w:p w14:paraId="7B36C47F" w14:textId="77777777" w:rsidR="006647CE" w:rsidRPr="0098719D" w:rsidRDefault="006647CE" w:rsidP="006647CE">
      <w:pPr>
        <w:spacing w:line="240" w:lineRule="auto"/>
        <w:rPr>
          <w:u w:val="single"/>
          <w:lang w:val="fr-FR"/>
        </w:rPr>
      </w:pPr>
      <w:r w:rsidRPr="0098719D">
        <w:rPr>
          <w:i/>
          <w:u w:val="single"/>
          <w:lang w:val="fr-FR"/>
        </w:rPr>
        <w:t>Apparition de l’effet</w:t>
      </w:r>
    </w:p>
    <w:p w14:paraId="7F1D43D4" w14:textId="77777777" w:rsidR="006647CE" w:rsidRDefault="006647CE" w:rsidP="006647CE">
      <w:pPr>
        <w:spacing w:line="240" w:lineRule="auto"/>
        <w:rPr>
          <w:lang w:val="fr-FR"/>
        </w:rPr>
      </w:pPr>
      <w:r>
        <w:rPr>
          <w:lang w:val="fr-FR"/>
        </w:rPr>
        <w:t xml:space="preserve">Chez les patients ayant une coronaropathie stable sous AAS, le </w:t>
      </w:r>
      <w:r w:rsidR="00322F9A">
        <w:rPr>
          <w:lang w:val="fr-FR"/>
        </w:rPr>
        <w:t>ticagrélor</w:t>
      </w:r>
      <w:r>
        <w:rPr>
          <w:lang w:val="fr-FR"/>
        </w:rPr>
        <w:t xml:space="preserve"> démontre une rapidité de son effet pharmacologique, comme le montre l’inhibition moyenne de l’agrégation plaquettaire (IAP), qui est d’environ 41 %, 0,5 heure après une dose de charge de 180 mg de </w:t>
      </w:r>
      <w:r w:rsidR="00322F9A">
        <w:rPr>
          <w:lang w:val="fr-FR"/>
        </w:rPr>
        <w:t>ticagrélor</w:t>
      </w:r>
      <w:r>
        <w:rPr>
          <w:lang w:val="fr-FR"/>
        </w:rPr>
        <w:t xml:space="preserve">. L’inhibition de l’agrégation plaquettaire maximale est de 89 %, 2 à 4 heures après l’administration du traitement et se maintient pendant 2 à 8 heures. L’inhibition de l’agrégation plaquettaire finale est supérieure à 70 % 2 heures après l’administration du traitement chez 90 % des patients. </w:t>
      </w:r>
    </w:p>
    <w:p w14:paraId="20C01A6C" w14:textId="77777777" w:rsidR="006647CE" w:rsidRDefault="006647CE" w:rsidP="006647CE">
      <w:pPr>
        <w:spacing w:line="240" w:lineRule="auto"/>
        <w:rPr>
          <w:lang w:val="fr-FR"/>
        </w:rPr>
      </w:pPr>
    </w:p>
    <w:p w14:paraId="04C26533" w14:textId="77777777" w:rsidR="006647CE" w:rsidRPr="0098719D" w:rsidRDefault="006647CE" w:rsidP="006647CE">
      <w:pPr>
        <w:spacing w:line="240" w:lineRule="auto"/>
        <w:rPr>
          <w:u w:val="single"/>
          <w:lang w:val="fr-FR"/>
        </w:rPr>
      </w:pPr>
      <w:r w:rsidRPr="0098719D">
        <w:rPr>
          <w:i/>
          <w:u w:val="single"/>
          <w:lang w:val="fr-FR"/>
        </w:rPr>
        <w:t>Disparition de l'effet</w:t>
      </w:r>
    </w:p>
    <w:p w14:paraId="30B0FF57" w14:textId="77777777" w:rsidR="006647CE" w:rsidRDefault="006647CE" w:rsidP="006647CE">
      <w:pPr>
        <w:spacing w:line="240" w:lineRule="auto"/>
        <w:rPr>
          <w:strike/>
          <w:lang w:val="fr-FR"/>
        </w:rPr>
      </w:pPr>
      <w:r>
        <w:rPr>
          <w:lang w:val="fr-FR"/>
        </w:rPr>
        <w:t>Si un pontage aorto</w:t>
      </w:r>
      <w:r>
        <w:rPr>
          <w:lang w:val="fr-FR"/>
        </w:rPr>
        <w:noBreakHyphen/>
        <w:t xml:space="preserve">coronaire est prévu, le risque de saignement avec le </w:t>
      </w:r>
      <w:r w:rsidR="00322F9A">
        <w:rPr>
          <w:lang w:val="fr-FR"/>
        </w:rPr>
        <w:t>ticagrélor</w:t>
      </w:r>
      <w:r>
        <w:rPr>
          <w:lang w:val="fr-FR"/>
        </w:rPr>
        <w:t xml:space="preserve"> est augmenté comparativement au clopidogrel quand il est arrêté moins de 96 heures avant l’intervention.</w:t>
      </w:r>
    </w:p>
    <w:p w14:paraId="11406DB9" w14:textId="77777777" w:rsidR="006647CE" w:rsidRDefault="006647CE" w:rsidP="006647CE">
      <w:pPr>
        <w:spacing w:line="240" w:lineRule="auto"/>
        <w:rPr>
          <w:i/>
          <w:lang w:val="fr-FR"/>
        </w:rPr>
      </w:pPr>
    </w:p>
    <w:p w14:paraId="6FBDFFC3" w14:textId="77777777" w:rsidR="006647CE" w:rsidRPr="0098719D" w:rsidRDefault="006647CE" w:rsidP="006647CE">
      <w:pPr>
        <w:spacing w:line="240" w:lineRule="auto"/>
        <w:rPr>
          <w:strike/>
          <w:u w:val="single"/>
          <w:lang w:val="fr-FR"/>
        </w:rPr>
      </w:pPr>
      <w:r w:rsidRPr="0098719D">
        <w:rPr>
          <w:i/>
          <w:u w:val="single"/>
          <w:lang w:val="fr-FR"/>
        </w:rPr>
        <w:t xml:space="preserve">Données de substitution </w:t>
      </w:r>
    </w:p>
    <w:p w14:paraId="6709C676" w14:textId="77777777" w:rsidR="006647CE" w:rsidRDefault="006647CE" w:rsidP="006647CE">
      <w:pPr>
        <w:spacing w:line="240" w:lineRule="auto"/>
        <w:rPr>
          <w:lang w:val="fr-FR"/>
        </w:rPr>
      </w:pPr>
      <w:r>
        <w:rPr>
          <w:lang w:val="fr-FR"/>
        </w:rPr>
        <w:t xml:space="preserve">La substitution du clopidogrel </w:t>
      </w:r>
      <w:r w:rsidR="0085602B">
        <w:rPr>
          <w:lang w:val="fr-FR"/>
        </w:rPr>
        <w:t xml:space="preserve">75 mg </w:t>
      </w:r>
      <w:r>
        <w:rPr>
          <w:lang w:val="fr-FR"/>
        </w:rPr>
        <w:t xml:space="preserve">par le </w:t>
      </w:r>
      <w:r w:rsidR="0085602B">
        <w:rPr>
          <w:lang w:val="fr-FR"/>
        </w:rPr>
        <w:t xml:space="preserve">ticagrélor 90 mg administré deux fois par jour </w:t>
      </w:r>
      <w:r>
        <w:rPr>
          <w:lang w:val="fr-FR"/>
        </w:rPr>
        <w:t xml:space="preserve">conduit à une augmentation absolue de l’inhibition de l’agrégation plaquettaire de 26,4 %, et la substitution du </w:t>
      </w:r>
      <w:r w:rsidR="00322F9A">
        <w:rPr>
          <w:lang w:val="fr-FR"/>
        </w:rPr>
        <w:t>ticagrélor</w:t>
      </w:r>
      <w:r>
        <w:rPr>
          <w:lang w:val="fr-FR"/>
        </w:rPr>
        <w:t xml:space="preserve"> par le clopidogrel entraine une diminution absolue de l’IAP de 24,5 %. Les patients peuvent passer du clopidogrel au </w:t>
      </w:r>
      <w:r w:rsidR="00322F9A">
        <w:rPr>
          <w:lang w:val="fr-FR"/>
        </w:rPr>
        <w:t>ticagrélor</w:t>
      </w:r>
      <w:r>
        <w:rPr>
          <w:lang w:val="fr-FR"/>
        </w:rPr>
        <w:t xml:space="preserve"> sans interruption de l’effet antiplaquettaire (voir rubrique 4.2).</w:t>
      </w:r>
    </w:p>
    <w:p w14:paraId="7D0F88FC" w14:textId="77777777" w:rsidR="006647CE" w:rsidRDefault="006647CE" w:rsidP="006647CE">
      <w:pPr>
        <w:spacing w:line="240" w:lineRule="auto"/>
        <w:rPr>
          <w:lang w:val="fr-FR"/>
        </w:rPr>
      </w:pPr>
    </w:p>
    <w:p w14:paraId="58072FDE" w14:textId="77777777" w:rsidR="006647CE" w:rsidRDefault="006647CE" w:rsidP="006647CE">
      <w:pPr>
        <w:spacing w:line="240" w:lineRule="auto"/>
        <w:rPr>
          <w:u w:val="single"/>
          <w:lang w:val="fr-FR"/>
        </w:rPr>
      </w:pPr>
      <w:r>
        <w:rPr>
          <w:u w:val="single"/>
          <w:lang w:val="fr-FR"/>
        </w:rPr>
        <w:t>Efficacité</w:t>
      </w:r>
      <w:r w:rsidR="0085602B">
        <w:rPr>
          <w:u w:val="single"/>
          <w:lang w:val="fr-FR"/>
        </w:rPr>
        <w:t xml:space="preserve"> et sécurité</w:t>
      </w:r>
      <w:r>
        <w:rPr>
          <w:u w:val="single"/>
          <w:lang w:val="fr-FR"/>
        </w:rPr>
        <w:t xml:space="preserve"> clinique</w:t>
      </w:r>
    </w:p>
    <w:p w14:paraId="26C44F76" w14:textId="77777777" w:rsidR="0085602B" w:rsidRDefault="0085602B" w:rsidP="0085602B">
      <w:pPr>
        <w:spacing w:line="240" w:lineRule="auto"/>
        <w:rPr>
          <w:lang w:val="fr-FR"/>
        </w:rPr>
      </w:pPr>
      <w:r w:rsidRPr="0085602B">
        <w:rPr>
          <w:lang w:val="fr-FR"/>
        </w:rPr>
        <w:t>Les données cliniques relatives à l’efficacité et à la sécurité clinique du ticagr</w:t>
      </w:r>
      <w:r w:rsidR="00ED1292">
        <w:rPr>
          <w:lang w:val="fr-FR"/>
        </w:rPr>
        <w:t>é</w:t>
      </w:r>
      <w:r w:rsidRPr="0085602B">
        <w:rPr>
          <w:lang w:val="fr-FR"/>
        </w:rPr>
        <w:t>lor proviennent de deux essais de phase</w:t>
      </w:r>
      <w:r w:rsidR="00850091">
        <w:rPr>
          <w:lang w:val="fr-FR"/>
        </w:rPr>
        <w:t> </w:t>
      </w:r>
      <w:r w:rsidRPr="0085602B">
        <w:rPr>
          <w:lang w:val="fr-FR"/>
        </w:rPr>
        <w:t>3</w:t>
      </w:r>
      <w:r w:rsidR="00850091">
        <w:rPr>
          <w:lang w:val="fr-FR"/>
        </w:rPr>
        <w:t> :</w:t>
      </w:r>
    </w:p>
    <w:p w14:paraId="5429265A" w14:textId="77777777" w:rsidR="0053410C" w:rsidRPr="0085602B" w:rsidRDefault="0053410C" w:rsidP="0085602B">
      <w:pPr>
        <w:spacing w:line="240" w:lineRule="auto"/>
        <w:rPr>
          <w:lang w:val="fr-FR"/>
        </w:rPr>
      </w:pPr>
    </w:p>
    <w:p w14:paraId="49B12549" w14:textId="77777777" w:rsidR="0085602B" w:rsidRPr="0085602B" w:rsidRDefault="0085602B" w:rsidP="00215E08">
      <w:pPr>
        <w:numPr>
          <w:ilvl w:val="0"/>
          <w:numId w:val="45"/>
        </w:numPr>
        <w:tabs>
          <w:tab w:val="clear" w:pos="567"/>
        </w:tabs>
        <w:spacing w:line="240" w:lineRule="auto"/>
        <w:ind w:left="567" w:hanging="567"/>
        <w:rPr>
          <w:lang w:val="fr-FR"/>
        </w:rPr>
      </w:pPr>
      <w:r w:rsidRPr="0085602B">
        <w:rPr>
          <w:lang w:val="fr-FR"/>
        </w:rPr>
        <w:t>L’étude PLATO (PLATelet Inhibition and Patient Outcomes), qui a comparé le ticagr</w:t>
      </w:r>
      <w:r w:rsidR="00ED1292">
        <w:rPr>
          <w:lang w:val="fr-FR"/>
        </w:rPr>
        <w:t>é</w:t>
      </w:r>
      <w:r w:rsidRPr="0085602B">
        <w:rPr>
          <w:lang w:val="fr-FR"/>
        </w:rPr>
        <w:t>lor au clopidogrel, tous deux administrés en association à l’AAS et d’autres traitements standards.</w:t>
      </w:r>
    </w:p>
    <w:p w14:paraId="2BF02C26" w14:textId="77777777" w:rsidR="0085602B" w:rsidRDefault="0085602B" w:rsidP="00215E08">
      <w:pPr>
        <w:numPr>
          <w:ilvl w:val="0"/>
          <w:numId w:val="45"/>
        </w:numPr>
        <w:tabs>
          <w:tab w:val="clear" w:pos="567"/>
        </w:tabs>
        <w:spacing w:line="240" w:lineRule="auto"/>
        <w:ind w:left="567" w:hanging="567"/>
        <w:rPr>
          <w:lang w:val="fr-FR"/>
        </w:rPr>
      </w:pPr>
      <w:r w:rsidRPr="0085602B">
        <w:rPr>
          <w:lang w:val="fr-FR"/>
        </w:rPr>
        <w:t>L’étude PEGASUS TIMI-54 (PrEvention with TicaGrelor of SecondAry Thrombotic Events in High-RiSk AcUte Coronary Syndrome Patients), qui a comparé le ticagr</w:t>
      </w:r>
      <w:r w:rsidR="00ED1292">
        <w:rPr>
          <w:lang w:val="fr-FR"/>
        </w:rPr>
        <w:t>é</w:t>
      </w:r>
      <w:r w:rsidRPr="0085602B">
        <w:rPr>
          <w:lang w:val="fr-FR"/>
        </w:rPr>
        <w:t xml:space="preserve">lor en association à l’AAS </w:t>
      </w:r>
      <w:r w:rsidR="00ED1292">
        <w:rPr>
          <w:lang w:val="fr-FR"/>
        </w:rPr>
        <w:t>en monothérapie</w:t>
      </w:r>
      <w:r w:rsidRPr="0085602B">
        <w:rPr>
          <w:lang w:val="fr-FR"/>
        </w:rPr>
        <w:t>.</w:t>
      </w:r>
    </w:p>
    <w:p w14:paraId="37DA8459" w14:textId="77777777" w:rsidR="0085602B" w:rsidRDefault="0085602B" w:rsidP="0085602B">
      <w:pPr>
        <w:spacing w:line="240" w:lineRule="auto"/>
        <w:rPr>
          <w:lang w:val="fr-FR"/>
        </w:rPr>
      </w:pPr>
    </w:p>
    <w:p w14:paraId="55141C4D" w14:textId="77777777" w:rsidR="00ED1292" w:rsidRPr="00E672C2" w:rsidRDefault="00ED1292" w:rsidP="0085602B">
      <w:pPr>
        <w:spacing w:line="240" w:lineRule="auto"/>
        <w:rPr>
          <w:i/>
          <w:u w:val="single"/>
          <w:lang w:val="fr-FR"/>
        </w:rPr>
      </w:pPr>
      <w:r w:rsidRPr="00E672C2">
        <w:rPr>
          <w:i/>
          <w:u w:val="single"/>
          <w:lang w:val="fr-FR"/>
        </w:rPr>
        <w:t>Etude PLATO (Syndrome</w:t>
      </w:r>
      <w:r w:rsidR="00B63AEF" w:rsidRPr="00E672C2">
        <w:rPr>
          <w:i/>
          <w:u w:val="single"/>
          <w:lang w:val="fr-FR"/>
        </w:rPr>
        <w:t>s</w:t>
      </w:r>
      <w:r w:rsidRPr="00E672C2">
        <w:rPr>
          <w:i/>
          <w:u w:val="single"/>
          <w:lang w:val="fr-FR"/>
        </w:rPr>
        <w:t xml:space="preserve"> coronaire</w:t>
      </w:r>
      <w:r w:rsidR="00B63AEF" w:rsidRPr="00E672C2">
        <w:rPr>
          <w:i/>
          <w:u w:val="single"/>
          <w:lang w:val="fr-FR"/>
        </w:rPr>
        <w:t>s</w:t>
      </w:r>
      <w:r w:rsidRPr="00E672C2">
        <w:rPr>
          <w:i/>
          <w:u w:val="single"/>
          <w:lang w:val="fr-FR"/>
        </w:rPr>
        <w:t xml:space="preserve"> aigu</w:t>
      </w:r>
      <w:r w:rsidR="00B63AEF" w:rsidRPr="00E672C2">
        <w:rPr>
          <w:i/>
          <w:u w:val="single"/>
          <w:lang w:val="fr-FR"/>
        </w:rPr>
        <w:t>s</w:t>
      </w:r>
      <w:r w:rsidRPr="00E672C2">
        <w:rPr>
          <w:i/>
          <w:u w:val="single"/>
          <w:lang w:val="fr-FR"/>
        </w:rPr>
        <w:t>)</w:t>
      </w:r>
    </w:p>
    <w:p w14:paraId="7F8EAB3B" w14:textId="77777777" w:rsidR="00ED1292" w:rsidRDefault="00ED1292" w:rsidP="006647CE">
      <w:pPr>
        <w:spacing w:line="240" w:lineRule="auto"/>
        <w:rPr>
          <w:lang w:val="fr-FR"/>
        </w:rPr>
      </w:pPr>
    </w:p>
    <w:p w14:paraId="1F4C00E7" w14:textId="77777777" w:rsidR="006647CE" w:rsidRDefault="006647CE" w:rsidP="006647CE">
      <w:pPr>
        <w:spacing w:line="240" w:lineRule="auto"/>
        <w:rPr>
          <w:lang w:val="fr-FR"/>
        </w:rPr>
      </w:pPr>
      <w:r>
        <w:rPr>
          <w:lang w:val="fr-FR"/>
        </w:rPr>
        <w:t>L’étude PLATO a inclus 18 624 patients ayant un syndrome coronaire aigu (angor instable, infarctus du myocarde sans sus</w:t>
      </w:r>
      <w:r>
        <w:rPr>
          <w:lang w:val="fr-FR"/>
        </w:rPr>
        <w:noBreakHyphen/>
        <w:t xml:space="preserve">décalage du segment ST [AI/NSTEMI] ou infarctus du myocarde avec </w:t>
      </w:r>
      <w:r>
        <w:rPr>
          <w:lang w:val="fr-FR"/>
        </w:rPr>
        <w:lastRenderedPageBreak/>
        <w:t>sus</w:t>
      </w:r>
      <w:r>
        <w:rPr>
          <w:lang w:val="fr-FR"/>
        </w:rPr>
        <w:noBreakHyphen/>
        <w:t xml:space="preserve">décalage du segment ST [STEMI]) avec apparition des symptômes depuis moins de 24 heures et traités initialement soit médicalement, soit par intervention coronaire percutanée (ICP) ou par PAC. </w:t>
      </w:r>
    </w:p>
    <w:p w14:paraId="41CB6B2B" w14:textId="77777777" w:rsidR="006647CE" w:rsidRDefault="006647CE" w:rsidP="006647CE">
      <w:pPr>
        <w:spacing w:line="240" w:lineRule="auto"/>
        <w:rPr>
          <w:lang w:val="fr-FR"/>
        </w:rPr>
      </w:pPr>
    </w:p>
    <w:p w14:paraId="33DB34E0" w14:textId="77777777" w:rsidR="00ED1292" w:rsidRPr="00E672C2" w:rsidRDefault="00ED1292" w:rsidP="006647CE">
      <w:pPr>
        <w:spacing w:line="240" w:lineRule="auto"/>
        <w:rPr>
          <w:i/>
          <w:lang w:val="fr-FR"/>
        </w:rPr>
      </w:pPr>
      <w:r w:rsidRPr="00E672C2">
        <w:rPr>
          <w:i/>
          <w:lang w:val="fr-FR"/>
        </w:rPr>
        <w:t>Efficacité clinique</w:t>
      </w:r>
    </w:p>
    <w:p w14:paraId="7B88508F" w14:textId="77777777" w:rsidR="006647CE" w:rsidRDefault="006647CE" w:rsidP="006647CE">
      <w:pPr>
        <w:spacing w:line="240" w:lineRule="auto"/>
        <w:rPr>
          <w:lang w:val="fr-FR"/>
        </w:rPr>
      </w:pPr>
      <w:r>
        <w:rPr>
          <w:lang w:val="fr-FR"/>
        </w:rPr>
        <w:t xml:space="preserve">Sur la base d’une administration quotidienne d’AAS, le </w:t>
      </w:r>
      <w:r w:rsidR="00322F9A">
        <w:rPr>
          <w:lang w:val="fr-FR"/>
        </w:rPr>
        <w:t>ticagrélor</w:t>
      </w:r>
      <w:r>
        <w:rPr>
          <w:lang w:val="fr-FR"/>
        </w:rPr>
        <w:t xml:space="preserve"> à la dose de 90 mg administré 2 fois par jour s’est montré supérieur au clopidogrel à la dose de 75 mg administré une fois par jour, quant à la prévention du critère composite primaire de décès cardiovasculaire [CV], d’infarctus du myocarde [IdM] ou d’accident vasculaire cérébral, avec une différence liée à une réduction des décès CV et des IdM. Les patients ont reçu 300 mg de dose de charge de clopidogrel (</w:t>
      </w:r>
      <w:r w:rsidR="00180F50">
        <w:rPr>
          <w:lang w:val="fr-FR"/>
        </w:rPr>
        <w:t>possibilité</w:t>
      </w:r>
      <w:r>
        <w:rPr>
          <w:lang w:val="fr-FR"/>
        </w:rPr>
        <w:t xml:space="preserve"> d’administrer 600 mg en cas d’ICP) ou 180 mg de </w:t>
      </w:r>
      <w:r w:rsidR="00322F9A">
        <w:rPr>
          <w:lang w:val="fr-FR"/>
        </w:rPr>
        <w:t>ticagrélor</w:t>
      </w:r>
      <w:r>
        <w:rPr>
          <w:lang w:val="fr-FR"/>
        </w:rPr>
        <w:t>.</w:t>
      </w:r>
    </w:p>
    <w:p w14:paraId="37878053" w14:textId="77777777" w:rsidR="006647CE" w:rsidRDefault="006647CE" w:rsidP="006647CE">
      <w:pPr>
        <w:spacing w:line="240" w:lineRule="auto"/>
        <w:rPr>
          <w:lang w:val="fr-FR"/>
        </w:rPr>
      </w:pPr>
    </w:p>
    <w:p w14:paraId="6452CC16" w14:textId="77777777" w:rsidR="006647CE" w:rsidRDefault="006647CE" w:rsidP="006647CE">
      <w:pPr>
        <w:spacing w:line="240" w:lineRule="auto"/>
        <w:rPr>
          <w:lang w:val="fr-FR"/>
        </w:rPr>
      </w:pPr>
      <w:r>
        <w:rPr>
          <w:lang w:val="fr-FR"/>
        </w:rPr>
        <w:t xml:space="preserve">Ce résultat est apparu rapidement (avec une réduction du risque absolu [RRA] de 0,6 % et une réduction du risque relatif [RRR] de 12 % à trente jours), avec un effet constant du traitement pendant toute la période de 12 mois de l’étude, aboutissant à un RRA de 1,9 % et un RRR de 16 % à un an. Cela suggère qu’il est approprié de traiter les patients par le </w:t>
      </w:r>
      <w:r w:rsidR="00322F9A">
        <w:rPr>
          <w:lang w:val="fr-FR"/>
        </w:rPr>
        <w:t>ticagrélor</w:t>
      </w:r>
      <w:r>
        <w:rPr>
          <w:lang w:val="fr-FR"/>
        </w:rPr>
        <w:t xml:space="preserve"> </w:t>
      </w:r>
      <w:r w:rsidR="00570BC0">
        <w:rPr>
          <w:lang w:val="fr-FR"/>
        </w:rPr>
        <w:t>90</w:t>
      </w:r>
      <w:r w:rsidR="000F6D99">
        <w:rPr>
          <w:lang w:val="fr-FR"/>
        </w:rPr>
        <w:t> </w:t>
      </w:r>
      <w:r w:rsidR="00570BC0">
        <w:rPr>
          <w:lang w:val="fr-FR"/>
        </w:rPr>
        <w:t>mg administré deux fois par jour pendant</w:t>
      </w:r>
      <w:r>
        <w:rPr>
          <w:lang w:val="fr-FR"/>
        </w:rPr>
        <w:t xml:space="preserve">12 mois (voir rubrique 4.2). Traiter 54 patients avec syndrome coronaire </w:t>
      </w:r>
      <w:r w:rsidR="0005534A">
        <w:rPr>
          <w:lang w:val="fr-FR"/>
        </w:rPr>
        <w:t>aigu</w:t>
      </w:r>
      <w:r>
        <w:rPr>
          <w:lang w:val="fr-FR"/>
        </w:rPr>
        <w:t xml:space="preserve"> par le </w:t>
      </w:r>
      <w:r w:rsidR="00322F9A">
        <w:rPr>
          <w:lang w:val="fr-FR"/>
        </w:rPr>
        <w:t>ticagrélor</w:t>
      </w:r>
      <w:r>
        <w:rPr>
          <w:lang w:val="fr-FR"/>
        </w:rPr>
        <w:t xml:space="preserve"> à la place du clopidogrel évitera 1 évènement athérothrombotique. Traiter 91 patients évitera 1 décès cardiovasculaire (voir la Figure 1 et le Tableau </w:t>
      </w:r>
      <w:r w:rsidR="00570BC0">
        <w:rPr>
          <w:lang w:val="fr-FR"/>
        </w:rPr>
        <w:t>4</w:t>
      </w:r>
      <w:r>
        <w:rPr>
          <w:lang w:val="fr-FR"/>
        </w:rPr>
        <w:t>).</w:t>
      </w:r>
    </w:p>
    <w:p w14:paraId="576C6353" w14:textId="77777777" w:rsidR="006647CE" w:rsidRDefault="006647CE" w:rsidP="006647CE">
      <w:pPr>
        <w:spacing w:line="240" w:lineRule="auto"/>
        <w:rPr>
          <w:lang w:val="fr-FR"/>
        </w:rPr>
      </w:pPr>
    </w:p>
    <w:p w14:paraId="742B403D" w14:textId="77777777" w:rsidR="006647CE" w:rsidRDefault="006647CE" w:rsidP="006647CE">
      <w:pPr>
        <w:spacing w:line="240" w:lineRule="auto"/>
        <w:rPr>
          <w:lang w:val="fr-FR"/>
        </w:rPr>
      </w:pPr>
      <w:r>
        <w:rPr>
          <w:lang w:val="fr-FR"/>
        </w:rPr>
        <w:t xml:space="preserve">L’effet du traitement par le </w:t>
      </w:r>
      <w:r w:rsidR="00322F9A">
        <w:rPr>
          <w:lang w:val="fr-FR"/>
        </w:rPr>
        <w:t>ticagrélor</w:t>
      </w:r>
      <w:r>
        <w:rPr>
          <w:lang w:val="fr-FR"/>
        </w:rPr>
        <w:t xml:space="preserve"> par rapport au clopidogrel apparait de façon cohérente dans de nombreux sous</w:t>
      </w:r>
      <w:r>
        <w:rPr>
          <w:lang w:val="fr-FR"/>
        </w:rPr>
        <w:noBreakHyphen/>
        <w:t>groupes, incluant poids ; sexe ; antécédents médicaux de diabète, d’accident ischémique transitoire, d’accident vasculaire cérébral non hémorragique ou de revascularisation ; traitements concomitants incluant les héparines, les anti GPIIb/IIIa et les inhibiteurs de la pompe à proton (voir rubrique 4.5) ; diagnostic final (STEMI, NSTEMI ou angor instable) ; et stratégie thérapeutique initialement envisagée lors de la randomisation (interventionnelle ou médicale).</w:t>
      </w:r>
    </w:p>
    <w:p w14:paraId="3A4C633D" w14:textId="77777777" w:rsidR="006647CE" w:rsidRDefault="006647CE" w:rsidP="006647CE">
      <w:pPr>
        <w:spacing w:line="240" w:lineRule="auto"/>
        <w:rPr>
          <w:lang w:val="fr-FR"/>
        </w:rPr>
      </w:pPr>
    </w:p>
    <w:p w14:paraId="1F87F766" w14:textId="77777777" w:rsidR="006647CE" w:rsidRDefault="006647CE" w:rsidP="006647CE">
      <w:pPr>
        <w:spacing w:line="240" w:lineRule="auto"/>
        <w:rPr>
          <w:lang w:val="fr-FR"/>
        </w:rPr>
      </w:pPr>
      <w:r>
        <w:rPr>
          <w:lang w:val="fr-FR"/>
        </w:rPr>
        <w:t xml:space="preserve">Une interaction faiblement significative a été observée en fonction des régions ; le </w:t>
      </w:r>
      <w:r w:rsidR="00ED1292">
        <w:rPr>
          <w:lang w:val="fr-FR"/>
        </w:rPr>
        <w:t xml:space="preserve">hazard ratio (HR) </w:t>
      </w:r>
      <w:r>
        <w:rPr>
          <w:lang w:val="fr-FR"/>
        </w:rPr>
        <w:t xml:space="preserve">du critère principal d’évaluation est en faveur du </w:t>
      </w:r>
      <w:r w:rsidR="00322F9A">
        <w:rPr>
          <w:lang w:val="fr-FR"/>
        </w:rPr>
        <w:t>ticagrélor</w:t>
      </w:r>
      <w:r>
        <w:rPr>
          <w:lang w:val="fr-FR"/>
        </w:rPr>
        <w:t xml:space="preserve"> dans le reste du monde sauf en Amérique du Nord, région ou près de 10 % des patients de l’étude avaient été inclus, où il est en faveur du clopidogrel (p interaction =0,045). Des analyses exploratoires suggèrent une association possible avec la dose d’AAS : une diminution de l’efficacité a été observée avec le </w:t>
      </w:r>
      <w:r w:rsidR="00322F9A">
        <w:rPr>
          <w:lang w:val="fr-FR"/>
        </w:rPr>
        <w:t>ticagrélor</w:t>
      </w:r>
      <w:r>
        <w:rPr>
          <w:lang w:val="fr-FR"/>
        </w:rPr>
        <w:t xml:space="preserve"> en augmentant les doses d’AAS. Les doses chroniques journalières d’AAS pour accompagner </w:t>
      </w:r>
      <w:r w:rsidR="00587215">
        <w:rPr>
          <w:lang w:val="fr-FR"/>
        </w:rPr>
        <w:t>le ticagrélor</w:t>
      </w:r>
      <w:r>
        <w:rPr>
          <w:lang w:val="fr-FR"/>
        </w:rPr>
        <w:t xml:space="preserve"> doivent être de 75</w:t>
      </w:r>
      <w:r>
        <w:rPr>
          <w:lang w:val="fr-FR"/>
        </w:rPr>
        <w:noBreakHyphen/>
        <w:t>150 mg (voir rubriques 4.2 et 4.4).</w:t>
      </w:r>
    </w:p>
    <w:p w14:paraId="3E2ACE89" w14:textId="77777777" w:rsidR="006647CE" w:rsidRDefault="006647CE" w:rsidP="006647CE">
      <w:pPr>
        <w:spacing w:line="240" w:lineRule="auto"/>
        <w:rPr>
          <w:lang w:val="fr-FR"/>
        </w:rPr>
      </w:pPr>
    </w:p>
    <w:p w14:paraId="0B422661" w14:textId="77777777" w:rsidR="006647CE" w:rsidRDefault="006647CE" w:rsidP="006647CE">
      <w:pPr>
        <w:spacing w:line="240" w:lineRule="auto"/>
        <w:rPr>
          <w:lang w:val="fr-FR"/>
        </w:rPr>
      </w:pPr>
      <w:r>
        <w:rPr>
          <w:lang w:val="fr-FR"/>
        </w:rPr>
        <w:t>La Figure 1 présente l’estimation du risque de première apparition d’un des événements du critère primaire composite.</w:t>
      </w:r>
    </w:p>
    <w:p w14:paraId="03C70B18" w14:textId="77777777" w:rsidR="006647CE" w:rsidRDefault="006647CE" w:rsidP="006647CE">
      <w:pPr>
        <w:spacing w:line="240" w:lineRule="auto"/>
        <w:rPr>
          <w:lang w:val="fr-FR"/>
        </w:rPr>
      </w:pPr>
    </w:p>
    <w:p w14:paraId="06013F82" w14:textId="77777777" w:rsidR="00ED1292" w:rsidRDefault="00ED1292" w:rsidP="00ED1292">
      <w:pPr>
        <w:spacing w:line="240" w:lineRule="auto"/>
        <w:jc w:val="center"/>
        <w:rPr>
          <w:lang w:val="fr-FR"/>
        </w:rPr>
      </w:pPr>
      <w:r>
        <w:rPr>
          <w:b/>
          <w:lang w:val="fr-FR"/>
        </w:rPr>
        <w:t>Figure 1 – Temps écoulé avant la première survenue d’un décès d’origine CV, d’un IM ou d’un AVC (PLATO)</w:t>
      </w:r>
    </w:p>
    <w:p w14:paraId="78EE2302" w14:textId="77777777" w:rsidR="00ED1292" w:rsidRDefault="00ED1292" w:rsidP="006647CE">
      <w:pPr>
        <w:spacing w:line="240" w:lineRule="auto"/>
        <w:rPr>
          <w:lang w:val="fr-FR"/>
        </w:rPr>
      </w:pPr>
    </w:p>
    <w:p w14:paraId="62C1FA30" w14:textId="77777777" w:rsidR="006647CE" w:rsidRDefault="00E40C3E" w:rsidP="002524A1">
      <w:pPr>
        <w:pStyle w:val="Default"/>
        <w:rPr>
          <w:rFonts w:ascii="Times" w:hAnsi="Times"/>
          <w:spacing w:val="26"/>
        </w:rPr>
      </w:pPr>
      <w:r>
        <w:rPr>
          <w:noProof/>
        </w:rPr>
        <w:lastRenderedPageBreak/>
        <w:pict w14:anchorId="784C6971">
          <v:shapetype id="_x0000_t202" coordsize="21600,21600" o:spt="202" path="m,l,21600r21600,l21600,xe">
            <v:stroke joinstyle="miter"/>
            <v:path gradientshapeok="t" o:connecttype="rect"/>
          </v:shapetype>
          <v:shape id="_x0000_s2055" type="#_x0000_t202" style="position:absolute;margin-left:-13.9pt;margin-top:59.6pt;width:28.05pt;height:155.75pt;z-index:251653120" stroked="f">
            <v:textbox style="layout-flow:vertical;mso-layout-flow-alt:bottom-to-top;mso-next-textbox:#_x0000_s2055">
              <w:txbxContent>
                <w:p w14:paraId="7EC24B19" w14:textId="77777777" w:rsidR="00215E08" w:rsidRDefault="00215E08" w:rsidP="006647CE">
                  <w:pPr>
                    <w:rPr>
                      <w:lang w:val="fr-FR"/>
                    </w:rPr>
                  </w:pPr>
                  <w:r>
                    <w:rPr>
                      <w:noProof/>
                      <w:lang w:val="fr-FR"/>
                    </w:rPr>
                    <w:t>Pourcentage de Kaplan-Meier %%ùùù(%)</w:t>
                  </w:r>
                </w:p>
              </w:txbxContent>
            </v:textbox>
          </v:shape>
        </w:pict>
      </w:r>
      <w:r>
        <w:pict w14:anchorId="2675F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09pt" o:allowoverlap="f">
            <v:imagedata r:id="rId14" o:title=""/>
          </v:shape>
        </w:pict>
      </w:r>
    </w:p>
    <w:p w14:paraId="46A7E405" w14:textId="77777777" w:rsidR="006647CE" w:rsidRDefault="006647CE" w:rsidP="00CC352E">
      <w:pPr>
        <w:rPr>
          <w:spacing w:val="26"/>
          <w:lang w:val="fr-FR"/>
        </w:rPr>
      </w:pPr>
    </w:p>
    <w:p w14:paraId="31E372D4" w14:textId="77777777" w:rsidR="006647CE" w:rsidRDefault="006647CE" w:rsidP="00CC352E">
      <w:pPr>
        <w:rPr>
          <w:spacing w:val="26"/>
          <w:lang w:val="fr-FR"/>
        </w:rPr>
      </w:pPr>
      <w:r>
        <w:rPr>
          <w:spacing w:val="26"/>
          <w:lang w:val="fr-FR"/>
        </w:rPr>
        <w:t>Jours depuis la randomisation</w:t>
      </w:r>
    </w:p>
    <w:p w14:paraId="7DB8EEC7" w14:textId="77777777" w:rsidR="006647CE" w:rsidRDefault="006647CE" w:rsidP="00CC352E">
      <w:pPr>
        <w:rPr>
          <w:spacing w:val="26"/>
          <w:lang w:val="fr-FR"/>
        </w:rPr>
      </w:pPr>
    </w:p>
    <w:tbl>
      <w:tblPr>
        <w:tblW w:w="9426" w:type="dxa"/>
        <w:tblInd w:w="-170" w:type="dxa"/>
        <w:tblLayout w:type="fixed"/>
        <w:tblCellMar>
          <w:left w:w="70" w:type="dxa"/>
          <w:right w:w="70" w:type="dxa"/>
        </w:tblCellMar>
        <w:tblLook w:val="0000" w:firstRow="0" w:lastRow="0" w:firstColumn="0" w:lastColumn="0" w:noHBand="0" w:noVBand="0"/>
      </w:tblPr>
      <w:tblGrid>
        <w:gridCol w:w="711"/>
        <w:gridCol w:w="1245"/>
        <w:gridCol w:w="1245"/>
        <w:gridCol w:w="1245"/>
        <w:gridCol w:w="1245"/>
        <w:gridCol w:w="1245"/>
        <w:gridCol w:w="1245"/>
        <w:gridCol w:w="1245"/>
      </w:tblGrid>
      <w:tr w:rsidR="006647CE" w14:paraId="22533E06" w14:textId="77777777" w:rsidTr="003D586F">
        <w:tc>
          <w:tcPr>
            <w:tcW w:w="9426" w:type="dxa"/>
            <w:gridSpan w:val="8"/>
            <w:tcBorders>
              <w:top w:val="nil"/>
              <w:left w:val="nil"/>
              <w:bottom w:val="nil"/>
              <w:right w:val="nil"/>
            </w:tcBorders>
          </w:tcPr>
          <w:p w14:paraId="3AAD383D" w14:textId="77777777" w:rsidR="006647CE" w:rsidRDefault="006647CE" w:rsidP="00CC352E">
            <w:pPr>
              <w:rPr>
                <w:lang w:val="fr-FR"/>
              </w:rPr>
            </w:pPr>
            <w:r>
              <w:rPr>
                <w:spacing w:val="26"/>
                <w:lang w:val="fr-FR"/>
              </w:rPr>
              <w:t>N à risque</w:t>
            </w:r>
          </w:p>
        </w:tc>
      </w:tr>
      <w:tr w:rsidR="006647CE" w14:paraId="46347AB3" w14:textId="77777777" w:rsidTr="003D586F">
        <w:tc>
          <w:tcPr>
            <w:tcW w:w="711" w:type="dxa"/>
            <w:tcBorders>
              <w:top w:val="nil"/>
              <w:left w:val="nil"/>
              <w:bottom w:val="nil"/>
              <w:right w:val="nil"/>
            </w:tcBorders>
          </w:tcPr>
          <w:p w14:paraId="6E7F390E" w14:textId="77777777" w:rsidR="006647CE" w:rsidRDefault="006647CE" w:rsidP="00CC352E">
            <w:pPr>
              <w:rPr>
                <w:lang w:val="fr-FR"/>
              </w:rPr>
            </w:pPr>
            <w:r>
              <w:rPr>
                <w:spacing w:val="26"/>
                <w:lang w:val="fr-FR"/>
              </w:rPr>
              <w:t>T</w:t>
            </w:r>
          </w:p>
        </w:tc>
        <w:tc>
          <w:tcPr>
            <w:tcW w:w="1245" w:type="dxa"/>
            <w:tcBorders>
              <w:top w:val="nil"/>
              <w:left w:val="nil"/>
              <w:bottom w:val="nil"/>
              <w:right w:val="nil"/>
            </w:tcBorders>
          </w:tcPr>
          <w:p w14:paraId="21BCB5DD" w14:textId="77777777" w:rsidR="006647CE" w:rsidRDefault="006647CE" w:rsidP="00CC352E">
            <w:pPr>
              <w:rPr>
                <w:spacing w:val="26"/>
                <w:lang w:val="fr-FR"/>
              </w:rPr>
            </w:pPr>
            <w:r>
              <w:rPr>
                <w:lang w:val="fr-FR"/>
              </w:rPr>
              <w:t xml:space="preserve">9333 </w:t>
            </w:r>
          </w:p>
        </w:tc>
        <w:tc>
          <w:tcPr>
            <w:tcW w:w="1245" w:type="dxa"/>
            <w:tcBorders>
              <w:top w:val="nil"/>
              <w:left w:val="nil"/>
              <w:bottom w:val="nil"/>
              <w:right w:val="nil"/>
            </w:tcBorders>
          </w:tcPr>
          <w:p w14:paraId="5F99A8CA" w14:textId="77777777" w:rsidR="006647CE" w:rsidRDefault="006647CE" w:rsidP="00CC352E">
            <w:pPr>
              <w:rPr>
                <w:spacing w:val="26"/>
                <w:lang w:val="fr-FR"/>
              </w:rPr>
            </w:pPr>
            <w:r>
              <w:rPr>
                <w:lang w:val="fr-FR"/>
              </w:rPr>
              <w:t xml:space="preserve">8628 </w:t>
            </w:r>
          </w:p>
        </w:tc>
        <w:tc>
          <w:tcPr>
            <w:tcW w:w="1245" w:type="dxa"/>
            <w:tcBorders>
              <w:top w:val="nil"/>
              <w:left w:val="nil"/>
              <w:bottom w:val="nil"/>
              <w:right w:val="nil"/>
            </w:tcBorders>
          </w:tcPr>
          <w:p w14:paraId="24ED2E7E" w14:textId="77777777" w:rsidR="006647CE" w:rsidRDefault="006647CE" w:rsidP="00CC352E">
            <w:pPr>
              <w:rPr>
                <w:spacing w:val="26"/>
                <w:lang w:val="fr-FR"/>
              </w:rPr>
            </w:pPr>
            <w:r>
              <w:rPr>
                <w:lang w:val="fr-FR"/>
              </w:rPr>
              <w:t xml:space="preserve">8460 </w:t>
            </w:r>
          </w:p>
        </w:tc>
        <w:tc>
          <w:tcPr>
            <w:tcW w:w="1245" w:type="dxa"/>
            <w:tcBorders>
              <w:top w:val="nil"/>
              <w:left w:val="nil"/>
              <w:bottom w:val="nil"/>
              <w:right w:val="nil"/>
            </w:tcBorders>
          </w:tcPr>
          <w:p w14:paraId="3A1D5AD6" w14:textId="77777777" w:rsidR="006647CE" w:rsidRDefault="006647CE" w:rsidP="00CC352E">
            <w:pPr>
              <w:rPr>
                <w:spacing w:val="26"/>
                <w:lang w:val="fr-FR"/>
              </w:rPr>
            </w:pPr>
            <w:r>
              <w:rPr>
                <w:lang w:val="fr-FR"/>
              </w:rPr>
              <w:t xml:space="preserve">8219 </w:t>
            </w:r>
          </w:p>
        </w:tc>
        <w:tc>
          <w:tcPr>
            <w:tcW w:w="1245" w:type="dxa"/>
            <w:tcBorders>
              <w:top w:val="nil"/>
              <w:left w:val="nil"/>
              <w:bottom w:val="nil"/>
              <w:right w:val="nil"/>
            </w:tcBorders>
          </w:tcPr>
          <w:p w14:paraId="13328D06" w14:textId="77777777" w:rsidR="006647CE" w:rsidRDefault="006647CE" w:rsidP="00CC352E">
            <w:pPr>
              <w:rPr>
                <w:spacing w:val="26"/>
                <w:lang w:val="fr-FR"/>
              </w:rPr>
            </w:pPr>
            <w:r>
              <w:rPr>
                <w:lang w:val="fr-FR"/>
              </w:rPr>
              <w:t xml:space="preserve">6743 </w:t>
            </w:r>
          </w:p>
        </w:tc>
        <w:tc>
          <w:tcPr>
            <w:tcW w:w="1245" w:type="dxa"/>
            <w:tcBorders>
              <w:top w:val="nil"/>
              <w:left w:val="nil"/>
              <w:bottom w:val="nil"/>
              <w:right w:val="nil"/>
            </w:tcBorders>
          </w:tcPr>
          <w:p w14:paraId="1558EB62" w14:textId="77777777" w:rsidR="006647CE" w:rsidRDefault="006647CE" w:rsidP="00CC352E">
            <w:pPr>
              <w:rPr>
                <w:spacing w:val="26"/>
                <w:lang w:val="fr-FR"/>
              </w:rPr>
            </w:pPr>
            <w:r>
              <w:rPr>
                <w:lang w:val="fr-FR"/>
              </w:rPr>
              <w:t xml:space="preserve">5161 </w:t>
            </w:r>
          </w:p>
        </w:tc>
        <w:tc>
          <w:tcPr>
            <w:tcW w:w="1245" w:type="dxa"/>
            <w:tcBorders>
              <w:top w:val="nil"/>
              <w:left w:val="nil"/>
              <w:bottom w:val="nil"/>
              <w:right w:val="nil"/>
            </w:tcBorders>
          </w:tcPr>
          <w:p w14:paraId="0F4ADE07" w14:textId="77777777" w:rsidR="006647CE" w:rsidRDefault="006647CE" w:rsidP="00CC352E">
            <w:pPr>
              <w:rPr>
                <w:spacing w:val="26"/>
                <w:lang w:val="fr-FR"/>
              </w:rPr>
            </w:pPr>
            <w:r>
              <w:rPr>
                <w:lang w:val="fr-FR"/>
              </w:rPr>
              <w:t xml:space="preserve">4147 </w:t>
            </w:r>
          </w:p>
        </w:tc>
      </w:tr>
      <w:tr w:rsidR="006647CE" w14:paraId="3FEE5C8B" w14:textId="77777777" w:rsidTr="003D586F">
        <w:tc>
          <w:tcPr>
            <w:tcW w:w="711" w:type="dxa"/>
            <w:tcBorders>
              <w:top w:val="nil"/>
              <w:left w:val="nil"/>
              <w:bottom w:val="nil"/>
              <w:right w:val="nil"/>
            </w:tcBorders>
          </w:tcPr>
          <w:p w14:paraId="6653FBCB" w14:textId="77777777" w:rsidR="006647CE" w:rsidRDefault="006647CE" w:rsidP="00CC352E">
            <w:pPr>
              <w:rPr>
                <w:lang w:val="fr-FR"/>
              </w:rPr>
            </w:pPr>
            <w:r>
              <w:rPr>
                <w:spacing w:val="26"/>
                <w:lang w:val="fr-FR"/>
              </w:rPr>
              <w:t>C</w:t>
            </w:r>
          </w:p>
        </w:tc>
        <w:tc>
          <w:tcPr>
            <w:tcW w:w="1245" w:type="dxa"/>
            <w:tcBorders>
              <w:top w:val="nil"/>
              <w:left w:val="nil"/>
              <w:bottom w:val="nil"/>
              <w:right w:val="nil"/>
            </w:tcBorders>
          </w:tcPr>
          <w:p w14:paraId="3EEF819F" w14:textId="77777777" w:rsidR="006647CE" w:rsidRDefault="006647CE" w:rsidP="00CC352E">
            <w:pPr>
              <w:rPr>
                <w:spacing w:val="26"/>
                <w:lang w:val="fr-FR"/>
              </w:rPr>
            </w:pPr>
            <w:r>
              <w:rPr>
                <w:lang w:val="fr-FR"/>
              </w:rPr>
              <w:t>9291</w:t>
            </w:r>
          </w:p>
        </w:tc>
        <w:tc>
          <w:tcPr>
            <w:tcW w:w="1245" w:type="dxa"/>
            <w:tcBorders>
              <w:top w:val="nil"/>
              <w:left w:val="nil"/>
              <w:bottom w:val="nil"/>
              <w:right w:val="nil"/>
            </w:tcBorders>
          </w:tcPr>
          <w:p w14:paraId="054C99AA" w14:textId="77777777" w:rsidR="006647CE" w:rsidRDefault="006647CE" w:rsidP="00CC352E">
            <w:pPr>
              <w:rPr>
                <w:spacing w:val="26"/>
                <w:lang w:val="fr-FR"/>
              </w:rPr>
            </w:pPr>
            <w:r>
              <w:rPr>
                <w:lang w:val="fr-FR"/>
              </w:rPr>
              <w:t xml:space="preserve">8521 </w:t>
            </w:r>
          </w:p>
        </w:tc>
        <w:tc>
          <w:tcPr>
            <w:tcW w:w="1245" w:type="dxa"/>
            <w:tcBorders>
              <w:top w:val="nil"/>
              <w:left w:val="nil"/>
              <w:bottom w:val="nil"/>
              <w:right w:val="nil"/>
            </w:tcBorders>
          </w:tcPr>
          <w:p w14:paraId="66AFCD9F" w14:textId="77777777" w:rsidR="006647CE" w:rsidRDefault="006647CE" w:rsidP="00CC352E">
            <w:pPr>
              <w:rPr>
                <w:spacing w:val="26"/>
                <w:lang w:val="fr-FR"/>
              </w:rPr>
            </w:pPr>
            <w:r>
              <w:rPr>
                <w:lang w:val="fr-FR"/>
              </w:rPr>
              <w:t>8362</w:t>
            </w:r>
          </w:p>
        </w:tc>
        <w:tc>
          <w:tcPr>
            <w:tcW w:w="1245" w:type="dxa"/>
            <w:tcBorders>
              <w:top w:val="nil"/>
              <w:left w:val="nil"/>
              <w:bottom w:val="nil"/>
              <w:right w:val="nil"/>
            </w:tcBorders>
          </w:tcPr>
          <w:p w14:paraId="017035D1" w14:textId="77777777" w:rsidR="006647CE" w:rsidRDefault="006647CE" w:rsidP="00CC352E">
            <w:pPr>
              <w:rPr>
                <w:spacing w:val="26"/>
                <w:lang w:val="fr-FR"/>
              </w:rPr>
            </w:pPr>
            <w:r>
              <w:rPr>
                <w:lang w:val="fr-FR"/>
              </w:rPr>
              <w:t>8124</w:t>
            </w:r>
          </w:p>
        </w:tc>
        <w:tc>
          <w:tcPr>
            <w:tcW w:w="1245" w:type="dxa"/>
            <w:tcBorders>
              <w:top w:val="nil"/>
              <w:left w:val="nil"/>
              <w:bottom w:val="nil"/>
              <w:right w:val="nil"/>
            </w:tcBorders>
          </w:tcPr>
          <w:p w14:paraId="48CD395D" w14:textId="77777777" w:rsidR="006647CE" w:rsidRDefault="006647CE" w:rsidP="00CC352E">
            <w:pPr>
              <w:rPr>
                <w:spacing w:val="26"/>
                <w:lang w:val="fr-FR"/>
              </w:rPr>
            </w:pPr>
            <w:r>
              <w:rPr>
                <w:lang w:val="fr-FR"/>
              </w:rPr>
              <w:t>6650</w:t>
            </w:r>
          </w:p>
        </w:tc>
        <w:tc>
          <w:tcPr>
            <w:tcW w:w="1245" w:type="dxa"/>
            <w:tcBorders>
              <w:top w:val="nil"/>
              <w:left w:val="nil"/>
              <w:bottom w:val="nil"/>
              <w:right w:val="nil"/>
            </w:tcBorders>
          </w:tcPr>
          <w:p w14:paraId="041E8599" w14:textId="77777777" w:rsidR="006647CE" w:rsidRDefault="006647CE" w:rsidP="00CC352E">
            <w:pPr>
              <w:rPr>
                <w:spacing w:val="26"/>
                <w:lang w:val="fr-FR"/>
              </w:rPr>
            </w:pPr>
            <w:r>
              <w:rPr>
                <w:lang w:val="fr-FR"/>
              </w:rPr>
              <w:t>5096</w:t>
            </w:r>
          </w:p>
        </w:tc>
        <w:tc>
          <w:tcPr>
            <w:tcW w:w="1245" w:type="dxa"/>
            <w:tcBorders>
              <w:top w:val="nil"/>
              <w:left w:val="nil"/>
              <w:bottom w:val="nil"/>
              <w:right w:val="nil"/>
            </w:tcBorders>
          </w:tcPr>
          <w:p w14:paraId="21F7F13C" w14:textId="77777777" w:rsidR="006647CE" w:rsidRDefault="006647CE" w:rsidP="00CC352E">
            <w:pPr>
              <w:rPr>
                <w:spacing w:val="26"/>
                <w:lang w:val="fr-FR"/>
              </w:rPr>
            </w:pPr>
            <w:r>
              <w:rPr>
                <w:lang w:val="fr-FR"/>
              </w:rPr>
              <w:t>4074</w:t>
            </w:r>
          </w:p>
        </w:tc>
      </w:tr>
    </w:tbl>
    <w:p w14:paraId="366120DB" w14:textId="77777777" w:rsidR="006647CE" w:rsidRDefault="006647CE" w:rsidP="00CC352E">
      <w:pPr>
        <w:rPr>
          <w:lang w:val="fr-FR"/>
        </w:rPr>
      </w:pPr>
    </w:p>
    <w:p w14:paraId="47363BAA" w14:textId="77777777" w:rsidR="006647CE" w:rsidRDefault="00ED1292" w:rsidP="00CC352E">
      <w:pPr>
        <w:rPr>
          <w:lang w:val="fr-FR"/>
        </w:rPr>
      </w:pPr>
      <w:r>
        <w:rPr>
          <w:lang w:val="fr-FR"/>
        </w:rPr>
        <w:t xml:space="preserve">Le ticagrélor </w:t>
      </w:r>
      <w:r w:rsidR="006647CE">
        <w:rPr>
          <w:lang w:val="fr-FR"/>
        </w:rPr>
        <w:t>a diminué la survenue du critère principal composite d’évaluation comparativement au clopidogrel dans la population Angor instable/NSTEMI et STEMI (Tableau </w:t>
      </w:r>
      <w:r w:rsidR="00570BC0">
        <w:rPr>
          <w:lang w:val="fr-FR"/>
        </w:rPr>
        <w:t>4</w:t>
      </w:r>
      <w:r w:rsidR="006647CE">
        <w:rPr>
          <w:lang w:val="fr-FR"/>
        </w:rPr>
        <w:t>).</w:t>
      </w:r>
      <w:r w:rsidR="0054098F">
        <w:rPr>
          <w:lang w:val="fr-FR"/>
        </w:rPr>
        <w:t xml:space="preserve"> </w:t>
      </w:r>
      <w:r w:rsidR="0054098F" w:rsidRPr="0054098F">
        <w:rPr>
          <w:lang w:val="fr-FR"/>
        </w:rPr>
        <w:t>Par conséquent, Brilique 90</w:t>
      </w:r>
      <w:r w:rsidR="0054098F">
        <w:rPr>
          <w:lang w:val="fr-FR"/>
        </w:rPr>
        <w:t> </w:t>
      </w:r>
      <w:r w:rsidR="0054098F" w:rsidRPr="0054098F">
        <w:rPr>
          <w:lang w:val="fr-FR"/>
        </w:rPr>
        <w:t xml:space="preserve">mg </w:t>
      </w:r>
      <w:r w:rsidR="0054098F">
        <w:rPr>
          <w:lang w:val="fr-FR"/>
        </w:rPr>
        <w:t xml:space="preserve">administré </w:t>
      </w:r>
      <w:r w:rsidR="0054098F" w:rsidRPr="0054098F">
        <w:rPr>
          <w:lang w:val="fr-FR"/>
        </w:rPr>
        <w:t xml:space="preserve">deux fois par jour en association avec </w:t>
      </w:r>
      <w:r w:rsidR="00B27B22">
        <w:rPr>
          <w:lang w:val="fr-FR"/>
        </w:rPr>
        <w:t>de faibles doses d</w:t>
      </w:r>
      <w:r w:rsidR="0054098F" w:rsidRPr="0054098F">
        <w:rPr>
          <w:lang w:val="fr-FR"/>
        </w:rPr>
        <w:t>’AAS peut être utilisé chez les patients présentant un SCA (angor instable, infarctus du myocarde sans sus-décalage du segment ST [AI/NSTEMI] ou infarctus du myocarde avec sus-décalage du segment ST [STEMI])</w:t>
      </w:r>
      <w:r w:rsidR="00B27B22">
        <w:rPr>
          <w:lang w:val="fr-FR"/>
        </w:rPr>
        <w:t> ;</w:t>
      </w:r>
      <w:r w:rsidR="0054098F" w:rsidRPr="0054098F">
        <w:rPr>
          <w:lang w:val="fr-FR"/>
        </w:rPr>
        <w:t xml:space="preserve"> </w:t>
      </w:r>
      <w:r w:rsidR="00B27B22">
        <w:rPr>
          <w:lang w:val="fr-FR"/>
        </w:rPr>
        <w:t>y compris chez</w:t>
      </w:r>
      <w:r w:rsidR="0054098F" w:rsidRPr="0054098F">
        <w:rPr>
          <w:lang w:val="fr-FR"/>
        </w:rPr>
        <w:t xml:space="preserve"> les patients traités médicalement et </w:t>
      </w:r>
      <w:r w:rsidR="00B27B22">
        <w:rPr>
          <w:lang w:val="fr-FR"/>
        </w:rPr>
        <w:t xml:space="preserve">chez </w:t>
      </w:r>
      <w:r w:rsidR="0054098F" w:rsidRPr="0054098F">
        <w:rPr>
          <w:lang w:val="fr-FR"/>
        </w:rPr>
        <w:t>ceux traités par une intervention coronaire percutanée (</w:t>
      </w:r>
      <w:r w:rsidR="00B27B22">
        <w:rPr>
          <w:lang w:val="fr-FR"/>
        </w:rPr>
        <w:t>ICP) ou un pontage aorto</w:t>
      </w:r>
      <w:r w:rsidR="00614527">
        <w:rPr>
          <w:lang w:val="fr-FR"/>
        </w:rPr>
        <w:t>-</w:t>
      </w:r>
      <w:r w:rsidR="00B27B22">
        <w:rPr>
          <w:lang w:val="fr-FR"/>
        </w:rPr>
        <w:t>corona</w:t>
      </w:r>
      <w:r w:rsidR="0054098F" w:rsidRPr="0054098F">
        <w:rPr>
          <w:lang w:val="fr-FR"/>
        </w:rPr>
        <w:t>r</w:t>
      </w:r>
      <w:r w:rsidR="00B27B22">
        <w:rPr>
          <w:lang w:val="fr-FR"/>
        </w:rPr>
        <w:t>ien</w:t>
      </w:r>
      <w:r w:rsidR="0054098F" w:rsidRPr="0054098F">
        <w:rPr>
          <w:lang w:val="fr-FR"/>
        </w:rPr>
        <w:t xml:space="preserve"> (PAC).</w:t>
      </w:r>
    </w:p>
    <w:p w14:paraId="069BB4E4" w14:textId="77777777" w:rsidR="00BB2104" w:rsidRDefault="00BB2104" w:rsidP="00CC352E">
      <w:pPr>
        <w:rPr>
          <w:b/>
          <w:lang w:val="fr-FR"/>
        </w:rPr>
      </w:pPr>
    </w:p>
    <w:p w14:paraId="1E7730EC" w14:textId="77777777" w:rsidR="006647CE" w:rsidRDefault="006647CE" w:rsidP="00CC352E">
      <w:pPr>
        <w:rPr>
          <w:lang w:val="fr-FR"/>
        </w:rPr>
      </w:pPr>
      <w:r>
        <w:rPr>
          <w:b/>
          <w:lang w:val="fr-FR"/>
        </w:rPr>
        <w:t>Tableau </w:t>
      </w:r>
      <w:r w:rsidR="00B548C7">
        <w:rPr>
          <w:b/>
          <w:lang w:val="fr-FR"/>
        </w:rPr>
        <w:t>4</w:t>
      </w:r>
      <w:r>
        <w:rPr>
          <w:b/>
          <w:lang w:val="fr-FR"/>
        </w:rPr>
        <w:t xml:space="preserve">– </w:t>
      </w:r>
      <w:r w:rsidR="00B27B22">
        <w:rPr>
          <w:b/>
          <w:lang w:val="fr-FR"/>
        </w:rPr>
        <w:t>Analyse du critère principal et des critères secondaires (</w:t>
      </w:r>
      <w:r>
        <w:rPr>
          <w:b/>
          <w:lang w:val="fr-FR"/>
        </w:rPr>
        <w:t>PLATO</w:t>
      </w:r>
      <w:r w:rsidR="00B27B22">
        <w:rPr>
          <w:b/>
          <w:lang w:val="fr-FR"/>
        </w:rPr>
        <w:t>)</w:t>
      </w:r>
    </w:p>
    <w:p w14:paraId="5D9C9A03" w14:textId="77777777" w:rsidR="006647CE" w:rsidRDefault="006647CE" w:rsidP="00CC352E">
      <w:pPr>
        <w:rPr>
          <w:lang w:val="fr-FR"/>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196"/>
        <w:gridCol w:w="1418"/>
        <w:gridCol w:w="1417"/>
        <w:gridCol w:w="1134"/>
        <w:gridCol w:w="1418"/>
        <w:gridCol w:w="1560"/>
      </w:tblGrid>
      <w:tr w:rsidR="006647CE" w:rsidRPr="00A7622B" w14:paraId="34406389" w14:textId="77777777" w:rsidTr="003D586F">
        <w:trPr>
          <w:cantSplit/>
          <w:trHeight w:val="723"/>
        </w:trPr>
        <w:tc>
          <w:tcPr>
            <w:tcW w:w="2196" w:type="dxa"/>
            <w:vMerge w:val="restart"/>
            <w:tcBorders>
              <w:top w:val="single" w:sz="8" w:space="0" w:color="000000"/>
              <w:bottom w:val="single" w:sz="8" w:space="0" w:color="000000"/>
              <w:right w:val="single" w:sz="8" w:space="0" w:color="000000"/>
            </w:tcBorders>
          </w:tcPr>
          <w:p w14:paraId="5BCD3B7B" w14:textId="77777777" w:rsidR="006647CE" w:rsidRDefault="006647CE" w:rsidP="00CC352E">
            <w:pPr>
              <w:rPr>
                <w:lang w:val="fr-FR"/>
              </w:rPr>
            </w:pPr>
            <w:r>
              <w:rPr>
                <w:b/>
                <w:lang w:val="fr-FR"/>
              </w:rPr>
              <w:t xml:space="preserve"> </w:t>
            </w:r>
          </w:p>
        </w:tc>
        <w:tc>
          <w:tcPr>
            <w:tcW w:w="2835" w:type="dxa"/>
            <w:gridSpan w:val="2"/>
            <w:tcBorders>
              <w:top w:val="single" w:sz="8" w:space="0" w:color="000000"/>
              <w:left w:val="single" w:sz="8" w:space="0" w:color="000000"/>
              <w:bottom w:val="single" w:sz="8" w:space="0" w:color="000000"/>
            </w:tcBorders>
            <w:vAlign w:val="center"/>
          </w:tcPr>
          <w:p w14:paraId="6B6FC814" w14:textId="77777777" w:rsidR="006647CE" w:rsidRDefault="006647CE" w:rsidP="00CC352E">
            <w:pPr>
              <w:rPr>
                <w:lang w:val="fr-FR"/>
              </w:rPr>
            </w:pPr>
            <w:r>
              <w:rPr>
                <w:b/>
                <w:lang w:val="fr-FR"/>
              </w:rPr>
              <w:t>Patients avec événements</w:t>
            </w:r>
            <w:r w:rsidR="00AC345E">
              <w:rPr>
                <w:b/>
                <w:lang w:val="fr-FR"/>
              </w:rPr>
              <w:t xml:space="preserve"> en pourcentage</w:t>
            </w:r>
          </w:p>
        </w:tc>
        <w:tc>
          <w:tcPr>
            <w:tcW w:w="1134" w:type="dxa"/>
            <w:tcBorders>
              <w:top w:val="single" w:sz="8" w:space="0" w:color="000000"/>
              <w:left w:val="single" w:sz="8" w:space="0" w:color="000000"/>
              <w:bottom w:val="single" w:sz="8" w:space="0" w:color="000000"/>
              <w:right w:val="single" w:sz="8" w:space="0" w:color="000000"/>
            </w:tcBorders>
          </w:tcPr>
          <w:p w14:paraId="3A5BA4C5" w14:textId="77777777" w:rsidR="006647CE" w:rsidRDefault="006647CE" w:rsidP="00CC352E">
            <w:pPr>
              <w:rPr>
                <w:lang w:val="fr-FR"/>
              </w:rPr>
            </w:pPr>
          </w:p>
        </w:tc>
        <w:tc>
          <w:tcPr>
            <w:tcW w:w="1418" w:type="dxa"/>
            <w:tcBorders>
              <w:top w:val="single" w:sz="8" w:space="0" w:color="000000"/>
              <w:left w:val="single" w:sz="8" w:space="0" w:color="000000"/>
              <w:bottom w:val="single" w:sz="8" w:space="0" w:color="000000"/>
            </w:tcBorders>
          </w:tcPr>
          <w:p w14:paraId="68CCFCFE" w14:textId="77777777" w:rsidR="006647CE" w:rsidRDefault="006647CE" w:rsidP="00CC352E">
            <w:pPr>
              <w:rPr>
                <w:lang w:val="fr-FR"/>
              </w:rPr>
            </w:pPr>
          </w:p>
        </w:tc>
        <w:tc>
          <w:tcPr>
            <w:tcW w:w="1560" w:type="dxa"/>
            <w:tcBorders>
              <w:top w:val="single" w:sz="8" w:space="0" w:color="000000"/>
              <w:left w:val="single" w:sz="8" w:space="0" w:color="000000"/>
              <w:bottom w:val="single" w:sz="8" w:space="0" w:color="000000"/>
            </w:tcBorders>
          </w:tcPr>
          <w:p w14:paraId="1B129DE7" w14:textId="77777777" w:rsidR="006647CE" w:rsidRDefault="006647CE" w:rsidP="00CC352E">
            <w:pPr>
              <w:rPr>
                <w:lang w:val="fr-FR"/>
              </w:rPr>
            </w:pPr>
          </w:p>
        </w:tc>
      </w:tr>
      <w:tr w:rsidR="006647CE" w14:paraId="4AADCF41" w14:textId="77777777" w:rsidTr="003D586F">
        <w:trPr>
          <w:cantSplit/>
          <w:trHeight w:val="1052"/>
        </w:trPr>
        <w:tc>
          <w:tcPr>
            <w:tcW w:w="2196" w:type="dxa"/>
            <w:vMerge/>
            <w:tcBorders>
              <w:top w:val="single" w:sz="8" w:space="0" w:color="000000"/>
              <w:bottom w:val="single" w:sz="8" w:space="0" w:color="000000"/>
              <w:right w:val="single" w:sz="8" w:space="0" w:color="000000"/>
            </w:tcBorders>
          </w:tcPr>
          <w:p w14:paraId="25375696" w14:textId="77777777" w:rsidR="006647CE" w:rsidRDefault="006647CE" w:rsidP="00CC352E">
            <w:pPr>
              <w:rPr>
                <w:lang w:val="fr-FR"/>
              </w:rPr>
            </w:pPr>
          </w:p>
        </w:tc>
        <w:tc>
          <w:tcPr>
            <w:tcW w:w="1418" w:type="dxa"/>
            <w:tcBorders>
              <w:top w:val="single" w:sz="8" w:space="0" w:color="000000"/>
              <w:left w:val="single" w:sz="8" w:space="0" w:color="000000"/>
              <w:bottom w:val="single" w:sz="8" w:space="0" w:color="000000"/>
              <w:right w:val="single" w:sz="8" w:space="0" w:color="000000"/>
            </w:tcBorders>
            <w:vAlign w:val="center"/>
          </w:tcPr>
          <w:p w14:paraId="57018DD6" w14:textId="77777777" w:rsidR="006647CE" w:rsidRPr="00222512" w:rsidRDefault="00B27B22" w:rsidP="00CC352E">
            <w:pPr>
              <w:rPr>
                <w:lang w:val="fr-FR"/>
              </w:rPr>
            </w:pPr>
            <w:r w:rsidRPr="00215E08">
              <w:rPr>
                <w:b/>
                <w:lang w:val="fr-FR"/>
              </w:rPr>
              <w:t>Ticagrélor</w:t>
            </w:r>
            <w:r w:rsidR="00E628A7" w:rsidRPr="00215E08">
              <w:rPr>
                <w:b/>
                <w:lang w:val="fr-FR"/>
              </w:rPr>
              <w:t xml:space="preserve"> 90</w:t>
            </w:r>
            <w:r w:rsidR="00C57748">
              <w:rPr>
                <w:b/>
                <w:lang w:val="fr-FR"/>
              </w:rPr>
              <w:t> </w:t>
            </w:r>
            <w:r w:rsidR="00E628A7" w:rsidRPr="00215E08">
              <w:rPr>
                <w:b/>
                <w:lang w:val="fr-FR"/>
              </w:rPr>
              <w:t>m</w:t>
            </w:r>
            <w:r w:rsidR="007D7644" w:rsidRPr="00215E08">
              <w:rPr>
                <w:b/>
                <w:lang w:val="fr-FR"/>
              </w:rPr>
              <w:t>g deux fois par jour</w:t>
            </w:r>
          </w:p>
          <w:p w14:paraId="71AB204F" w14:textId="77777777" w:rsidR="006647CE" w:rsidRDefault="006647CE" w:rsidP="00CC352E">
            <w:r>
              <w:rPr>
                <w:b/>
              </w:rPr>
              <w:t>N=9333</w:t>
            </w:r>
          </w:p>
        </w:tc>
        <w:tc>
          <w:tcPr>
            <w:tcW w:w="1417" w:type="dxa"/>
            <w:tcBorders>
              <w:top w:val="single" w:sz="8" w:space="0" w:color="000000"/>
              <w:left w:val="single" w:sz="8" w:space="0" w:color="000000"/>
              <w:bottom w:val="single" w:sz="8" w:space="0" w:color="000000"/>
              <w:right w:val="single" w:sz="8" w:space="0" w:color="000000"/>
            </w:tcBorders>
            <w:vAlign w:val="center"/>
          </w:tcPr>
          <w:p w14:paraId="4D03612C" w14:textId="77777777" w:rsidR="006647CE" w:rsidRPr="00215E08" w:rsidRDefault="006647CE" w:rsidP="00CC352E">
            <w:pPr>
              <w:rPr>
                <w:lang w:val="fr-FR"/>
              </w:rPr>
            </w:pPr>
            <w:r w:rsidRPr="00215E08">
              <w:rPr>
                <w:b/>
                <w:lang w:val="fr-FR"/>
              </w:rPr>
              <w:t xml:space="preserve">Clopidogrel </w:t>
            </w:r>
            <w:r w:rsidR="007D7644" w:rsidRPr="00215E08">
              <w:rPr>
                <w:b/>
                <w:lang w:val="fr-FR"/>
              </w:rPr>
              <w:t>75</w:t>
            </w:r>
            <w:r w:rsidR="00C57748">
              <w:rPr>
                <w:b/>
                <w:lang w:val="fr-FR"/>
              </w:rPr>
              <w:t> </w:t>
            </w:r>
            <w:r w:rsidR="007D7644" w:rsidRPr="00215E08">
              <w:rPr>
                <w:b/>
                <w:lang w:val="fr-FR"/>
              </w:rPr>
              <w:t xml:space="preserve">mg deux fois par jour </w:t>
            </w:r>
          </w:p>
          <w:p w14:paraId="15B3B32C" w14:textId="77777777" w:rsidR="006647CE" w:rsidRPr="00215E08" w:rsidRDefault="006647CE" w:rsidP="00CC352E">
            <w:pPr>
              <w:rPr>
                <w:lang w:val="fr-FR"/>
              </w:rPr>
            </w:pPr>
            <w:r w:rsidRPr="00215E08">
              <w:rPr>
                <w:b/>
                <w:lang w:val="fr-FR"/>
              </w:rPr>
              <w:t>N=9291</w:t>
            </w:r>
          </w:p>
        </w:tc>
        <w:tc>
          <w:tcPr>
            <w:tcW w:w="1134" w:type="dxa"/>
            <w:tcBorders>
              <w:top w:val="single" w:sz="8" w:space="0" w:color="000000"/>
              <w:left w:val="single" w:sz="8" w:space="0" w:color="000000"/>
              <w:bottom w:val="single" w:sz="8" w:space="0" w:color="000000"/>
              <w:right w:val="single" w:sz="8" w:space="0" w:color="000000"/>
            </w:tcBorders>
          </w:tcPr>
          <w:p w14:paraId="29ED5ED3" w14:textId="77777777" w:rsidR="006647CE" w:rsidRPr="00215E08" w:rsidRDefault="006647CE" w:rsidP="00CC352E">
            <w:pPr>
              <w:rPr>
                <w:b/>
                <w:lang w:val="fr-FR"/>
              </w:rPr>
            </w:pPr>
          </w:p>
          <w:p w14:paraId="125B9534" w14:textId="77777777" w:rsidR="006647CE" w:rsidRDefault="006647CE" w:rsidP="00CC352E">
            <w:pPr>
              <w:rPr>
                <w:b/>
                <w:vertAlign w:val="superscript"/>
              </w:rPr>
            </w:pPr>
            <w:r>
              <w:rPr>
                <w:b/>
              </w:rPr>
              <w:t>RRA</w:t>
            </w:r>
            <w:r>
              <w:rPr>
                <w:b/>
                <w:vertAlign w:val="superscript"/>
              </w:rPr>
              <w:t>a</w:t>
            </w:r>
          </w:p>
          <w:p w14:paraId="5E77A97B" w14:textId="77777777" w:rsidR="006647CE" w:rsidRDefault="006647CE" w:rsidP="00CC352E">
            <w:pPr>
              <w:rPr>
                <w:lang w:val="fr-FR" w:eastAsia="ja-JP"/>
              </w:rPr>
            </w:pPr>
            <w:r>
              <w:rPr>
                <w:lang w:val="fr-FR" w:eastAsia="ja-JP"/>
              </w:rPr>
              <w:t>(%/an)</w:t>
            </w:r>
          </w:p>
        </w:tc>
        <w:tc>
          <w:tcPr>
            <w:tcW w:w="1418" w:type="dxa"/>
            <w:tcBorders>
              <w:top w:val="single" w:sz="8" w:space="0" w:color="000000"/>
              <w:left w:val="single" w:sz="8" w:space="0" w:color="000000"/>
              <w:bottom w:val="single" w:sz="8" w:space="0" w:color="000000"/>
              <w:right w:val="single" w:sz="8" w:space="0" w:color="000000"/>
            </w:tcBorders>
            <w:vAlign w:val="center"/>
          </w:tcPr>
          <w:p w14:paraId="2FADB95D" w14:textId="77777777" w:rsidR="006647CE" w:rsidRDefault="006647CE" w:rsidP="00CC352E">
            <w:pPr>
              <w:rPr>
                <w:b/>
              </w:rPr>
            </w:pPr>
            <w:r>
              <w:rPr>
                <w:b/>
              </w:rPr>
              <w:t>RRR</w:t>
            </w:r>
            <w:r>
              <w:rPr>
                <w:b/>
                <w:vertAlign w:val="superscript"/>
              </w:rPr>
              <w:t>a</w:t>
            </w:r>
            <w:r>
              <w:rPr>
                <w:b/>
              </w:rPr>
              <w:t>(%)</w:t>
            </w:r>
          </w:p>
          <w:p w14:paraId="36ACEAEB" w14:textId="77777777" w:rsidR="006647CE" w:rsidRDefault="006647CE" w:rsidP="00CC352E">
            <w:pPr>
              <w:rPr>
                <w:lang w:val="fr-FR" w:eastAsia="ja-JP"/>
              </w:rPr>
            </w:pPr>
            <w:r>
              <w:rPr>
                <w:lang w:val="fr-FR" w:eastAsia="ja-JP"/>
              </w:rPr>
              <w:t>(95 % CI)</w:t>
            </w:r>
          </w:p>
        </w:tc>
        <w:tc>
          <w:tcPr>
            <w:tcW w:w="1560" w:type="dxa"/>
            <w:tcBorders>
              <w:top w:val="single" w:sz="8" w:space="0" w:color="000000"/>
              <w:left w:val="single" w:sz="8" w:space="0" w:color="000000"/>
              <w:bottom w:val="single" w:sz="8" w:space="0" w:color="000000"/>
            </w:tcBorders>
            <w:vAlign w:val="center"/>
          </w:tcPr>
          <w:p w14:paraId="22BD13D0" w14:textId="77777777" w:rsidR="006647CE" w:rsidRDefault="006647CE" w:rsidP="00CC352E">
            <w:r>
              <w:rPr>
                <w:b/>
              </w:rPr>
              <w:t>Valeur p</w:t>
            </w:r>
          </w:p>
        </w:tc>
      </w:tr>
      <w:tr w:rsidR="006647CE" w14:paraId="49D697C5" w14:textId="77777777" w:rsidTr="003D586F">
        <w:trPr>
          <w:trHeight w:val="794"/>
        </w:trPr>
        <w:tc>
          <w:tcPr>
            <w:tcW w:w="2196" w:type="dxa"/>
            <w:tcBorders>
              <w:top w:val="single" w:sz="8" w:space="0" w:color="000000"/>
              <w:bottom w:val="single" w:sz="8" w:space="0" w:color="000000"/>
              <w:right w:val="single" w:sz="8" w:space="0" w:color="000000"/>
            </w:tcBorders>
          </w:tcPr>
          <w:p w14:paraId="08F4CF67" w14:textId="77777777" w:rsidR="006647CE" w:rsidRDefault="006647CE" w:rsidP="00CC352E">
            <w:pPr>
              <w:rPr>
                <w:lang w:val="fr-FR"/>
              </w:rPr>
            </w:pPr>
            <w:r>
              <w:rPr>
                <w:lang w:val="fr-FR"/>
              </w:rPr>
              <w:t xml:space="preserve">Critère composite de décès CV, IdM (sauf IdM silencieux) ou AVC </w:t>
            </w:r>
          </w:p>
        </w:tc>
        <w:tc>
          <w:tcPr>
            <w:tcW w:w="1418" w:type="dxa"/>
            <w:tcBorders>
              <w:top w:val="single" w:sz="8" w:space="0" w:color="000000"/>
              <w:left w:val="single" w:sz="8" w:space="0" w:color="000000"/>
              <w:bottom w:val="single" w:sz="8" w:space="0" w:color="000000"/>
              <w:right w:val="single" w:sz="8" w:space="0" w:color="000000"/>
            </w:tcBorders>
            <w:vAlign w:val="center"/>
          </w:tcPr>
          <w:p w14:paraId="32C54D47" w14:textId="77777777" w:rsidR="006647CE" w:rsidRDefault="006647CE" w:rsidP="00CC352E">
            <w:r>
              <w:t>9,3</w:t>
            </w:r>
          </w:p>
        </w:tc>
        <w:tc>
          <w:tcPr>
            <w:tcW w:w="1417" w:type="dxa"/>
            <w:tcBorders>
              <w:top w:val="single" w:sz="8" w:space="0" w:color="000000"/>
              <w:left w:val="single" w:sz="8" w:space="0" w:color="000000"/>
              <w:bottom w:val="single" w:sz="8" w:space="0" w:color="000000"/>
              <w:right w:val="single" w:sz="8" w:space="0" w:color="000000"/>
            </w:tcBorders>
            <w:vAlign w:val="center"/>
          </w:tcPr>
          <w:p w14:paraId="563272BC" w14:textId="77777777" w:rsidR="006647CE" w:rsidRDefault="006647CE" w:rsidP="00CC352E">
            <w:r>
              <w:t>10,9</w:t>
            </w:r>
          </w:p>
        </w:tc>
        <w:tc>
          <w:tcPr>
            <w:tcW w:w="1134" w:type="dxa"/>
            <w:tcBorders>
              <w:top w:val="single" w:sz="8" w:space="0" w:color="000000"/>
              <w:left w:val="single" w:sz="8" w:space="0" w:color="000000"/>
              <w:bottom w:val="single" w:sz="8" w:space="0" w:color="000000"/>
              <w:right w:val="single" w:sz="8" w:space="0" w:color="000000"/>
            </w:tcBorders>
            <w:vAlign w:val="center"/>
          </w:tcPr>
          <w:p w14:paraId="68687D3F" w14:textId="77777777" w:rsidR="006647CE" w:rsidRDefault="006647CE" w:rsidP="00CC352E">
            <w:pPr>
              <w:rPr>
                <w:lang w:val="fr-FR" w:eastAsia="ja-JP"/>
              </w:rPr>
            </w:pPr>
            <w:r>
              <w:rPr>
                <w:rFonts w:eastAsia="MS Mincho"/>
                <w:lang w:val="fr-FR" w:eastAsia="ja-JP"/>
              </w:rPr>
              <w:t>1,9</w:t>
            </w:r>
          </w:p>
        </w:tc>
        <w:tc>
          <w:tcPr>
            <w:tcW w:w="1418" w:type="dxa"/>
            <w:tcBorders>
              <w:top w:val="single" w:sz="8" w:space="0" w:color="000000"/>
              <w:left w:val="single" w:sz="8" w:space="0" w:color="000000"/>
              <w:bottom w:val="single" w:sz="8" w:space="0" w:color="000000"/>
              <w:right w:val="single" w:sz="8" w:space="0" w:color="000000"/>
            </w:tcBorders>
            <w:vAlign w:val="center"/>
          </w:tcPr>
          <w:p w14:paraId="0B99C9C2" w14:textId="77777777" w:rsidR="006647CE" w:rsidRDefault="006647CE" w:rsidP="00CC352E">
            <w:r>
              <w:t>16 (8-23)</w:t>
            </w:r>
          </w:p>
        </w:tc>
        <w:tc>
          <w:tcPr>
            <w:tcW w:w="1560" w:type="dxa"/>
            <w:tcBorders>
              <w:top w:val="single" w:sz="8" w:space="0" w:color="000000"/>
              <w:left w:val="single" w:sz="8" w:space="0" w:color="000000"/>
              <w:bottom w:val="single" w:sz="8" w:space="0" w:color="000000"/>
            </w:tcBorders>
            <w:vAlign w:val="center"/>
          </w:tcPr>
          <w:p w14:paraId="25DDD239" w14:textId="77777777" w:rsidR="006647CE" w:rsidRDefault="006647CE" w:rsidP="00CC352E">
            <w:r>
              <w:t>0,0003</w:t>
            </w:r>
          </w:p>
        </w:tc>
      </w:tr>
      <w:tr w:rsidR="006647CE" w14:paraId="3B3ED290" w14:textId="77777777" w:rsidTr="003D586F">
        <w:trPr>
          <w:trHeight w:val="961"/>
        </w:trPr>
        <w:tc>
          <w:tcPr>
            <w:tcW w:w="2196" w:type="dxa"/>
            <w:tcBorders>
              <w:top w:val="single" w:sz="8" w:space="0" w:color="000000"/>
              <w:bottom w:val="single" w:sz="8" w:space="0" w:color="000000"/>
              <w:right w:val="single" w:sz="8" w:space="0" w:color="000000"/>
            </w:tcBorders>
          </w:tcPr>
          <w:p w14:paraId="488929D9" w14:textId="77777777" w:rsidR="006647CE" w:rsidRDefault="006647CE" w:rsidP="00CC352E">
            <w:r>
              <w:t xml:space="preserve">Traitement interventionnel planifié </w:t>
            </w:r>
          </w:p>
        </w:tc>
        <w:tc>
          <w:tcPr>
            <w:tcW w:w="1418" w:type="dxa"/>
            <w:tcBorders>
              <w:top w:val="single" w:sz="8" w:space="0" w:color="000000"/>
              <w:left w:val="single" w:sz="8" w:space="0" w:color="000000"/>
              <w:bottom w:val="single" w:sz="8" w:space="0" w:color="000000"/>
              <w:right w:val="single" w:sz="8" w:space="0" w:color="000000"/>
            </w:tcBorders>
            <w:vAlign w:val="center"/>
          </w:tcPr>
          <w:p w14:paraId="51173609" w14:textId="77777777" w:rsidR="006647CE" w:rsidRDefault="006647CE" w:rsidP="00CC352E">
            <w:r>
              <w:t>8,5</w:t>
            </w:r>
          </w:p>
        </w:tc>
        <w:tc>
          <w:tcPr>
            <w:tcW w:w="1417" w:type="dxa"/>
            <w:tcBorders>
              <w:top w:val="single" w:sz="8" w:space="0" w:color="000000"/>
              <w:left w:val="single" w:sz="8" w:space="0" w:color="000000"/>
              <w:bottom w:val="single" w:sz="8" w:space="0" w:color="000000"/>
              <w:right w:val="single" w:sz="8" w:space="0" w:color="000000"/>
            </w:tcBorders>
            <w:vAlign w:val="center"/>
          </w:tcPr>
          <w:p w14:paraId="0280C6B3" w14:textId="77777777" w:rsidR="006647CE" w:rsidRDefault="006647CE" w:rsidP="00CC352E">
            <w:r>
              <w:t>10,0</w:t>
            </w:r>
          </w:p>
        </w:tc>
        <w:tc>
          <w:tcPr>
            <w:tcW w:w="1134" w:type="dxa"/>
            <w:tcBorders>
              <w:top w:val="single" w:sz="8" w:space="0" w:color="000000"/>
              <w:left w:val="single" w:sz="8" w:space="0" w:color="000000"/>
              <w:bottom w:val="single" w:sz="8" w:space="0" w:color="000000"/>
              <w:right w:val="single" w:sz="8" w:space="0" w:color="000000"/>
            </w:tcBorders>
            <w:vAlign w:val="center"/>
          </w:tcPr>
          <w:p w14:paraId="215362D2" w14:textId="77777777" w:rsidR="006647CE" w:rsidRDefault="006647CE" w:rsidP="00CC352E">
            <w:pPr>
              <w:rPr>
                <w:lang w:val="fr-FR"/>
              </w:rPr>
            </w:pPr>
            <w:r>
              <w:rPr>
                <w:lang w:val="fr-FR"/>
              </w:rPr>
              <w:t>1,7</w:t>
            </w:r>
          </w:p>
        </w:tc>
        <w:tc>
          <w:tcPr>
            <w:tcW w:w="1418" w:type="dxa"/>
            <w:tcBorders>
              <w:top w:val="single" w:sz="8" w:space="0" w:color="000000"/>
              <w:left w:val="single" w:sz="8" w:space="0" w:color="000000"/>
              <w:bottom w:val="single" w:sz="8" w:space="0" w:color="000000"/>
              <w:right w:val="single" w:sz="8" w:space="0" w:color="000000"/>
            </w:tcBorders>
            <w:vAlign w:val="center"/>
          </w:tcPr>
          <w:p w14:paraId="1702E910" w14:textId="77777777" w:rsidR="006647CE" w:rsidRDefault="006647CE" w:rsidP="00CC352E">
            <w:pPr>
              <w:rPr>
                <w:lang w:val="fr-FR"/>
              </w:rPr>
            </w:pPr>
            <w:r>
              <w:rPr>
                <w:lang w:val="fr-FR"/>
              </w:rPr>
              <w:t>16 (6-25)</w:t>
            </w:r>
          </w:p>
        </w:tc>
        <w:tc>
          <w:tcPr>
            <w:tcW w:w="1560" w:type="dxa"/>
            <w:tcBorders>
              <w:top w:val="single" w:sz="8" w:space="0" w:color="000000"/>
              <w:left w:val="single" w:sz="8" w:space="0" w:color="000000"/>
              <w:bottom w:val="single" w:sz="8" w:space="0" w:color="000000"/>
            </w:tcBorders>
            <w:vAlign w:val="center"/>
          </w:tcPr>
          <w:p w14:paraId="65B3BBF7" w14:textId="77777777" w:rsidR="006647CE" w:rsidRDefault="006647CE" w:rsidP="00CC352E">
            <w:pPr>
              <w:rPr>
                <w:lang w:val="fr-FR"/>
              </w:rPr>
            </w:pPr>
            <w:r>
              <w:rPr>
                <w:lang w:val="fr-FR"/>
              </w:rPr>
              <w:t>0,0025</w:t>
            </w:r>
          </w:p>
        </w:tc>
      </w:tr>
      <w:tr w:rsidR="006647CE" w14:paraId="3DBEE49A" w14:textId="77777777" w:rsidTr="003D586F">
        <w:trPr>
          <w:trHeight w:val="733"/>
        </w:trPr>
        <w:tc>
          <w:tcPr>
            <w:tcW w:w="2196" w:type="dxa"/>
            <w:tcBorders>
              <w:top w:val="single" w:sz="8" w:space="0" w:color="000000"/>
              <w:bottom w:val="single" w:sz="8" w:space="0" w:color="000000"/>
              <w:right w:val="single" w:sz="8" w:space="0" w:color="000000"/>
            </w:tcBorders>
          </w:tcPr>
          <w:p w14:paraId="7420C45D" w14:textId="77777777" w:rsidR="006647CE" w:rsidRDefault="006647CE" w:rsidP="00CC352E">
            <w:pPr>
              <w:rPr>
                <w:lang w:val="fr-FR"/>
              </w:rPr>
            </w:pPr>
            <w:r>
              <w:rPr>
                <w:lang w:val="fr-FR"/>
              </w:rPr>
              <w:lastRenderedPageBreak/>
              <w:t>Traitement médical planifié</w:t>
            </w:r>
          </w:p>
        </w:tc>
        <w:tc>
          <w:tcPr>
            <w:tcW w:w="1418" w:type="dxa"/>
            <w:tcBorders>
              <w:top w:val="single" w:sz="8" w:space="0" w:color="000000"/>
              <w:left w:val="single" w:sz="8" w:space="0" w:color="000000"/>
              <w:bottom w:val="single" w:sz="8" w:space="0" w:color="000000"/>
              <w:right w:val="single" w:sz="8" w:space="0" w:color="000000"/>
            </w:tcBorders>
            <w:vAlign w:val="center"/>
          </w:tcPr>
          <w:p w14:paraId="281A0CC3" w14:textId="77777777" w:rsidR="006647CE" w:rsidRDefault="006647CE" w:rsidP="00CC352E">
            <w:pPr>
              <w:rPr>
                <w:lang w:val="fr-FR"/>
              </w:rPr>
            </w:pPr>
            <w:r>
              <w:rPr>
                <w:lang w:val="fr-FR"/>
              </w:rPr>
              <w:t>11,3</w:t>
            </w:r>
          </w:p>
        </w:tc>
        <w:tc>
          <w:tcPr>
            <w:tcW w:w="1417" w:type="dxa"/>
            <w:tcBorders>
              <w:top w:val="single" w:sz="8" w:space="0" w:color="000000"/>
              <w:left w:val="single" w:sz="8" w:space="0" w:color="000000"/>
              <w:bottom w:val="single" w:sz="8" w:space="0" w:color="000000"/>
              <w:right w:val="single" w:sz="8" w:space="0" w:color="000000"/>
            </w:tcBorders>
            <w:vAlign w:val="center"/>
          </w:tcPr>
          <w:p w14:paraId="0A685AC0" w14:textId="77777777" w:rsidR="006647CE" w:rsidRDefault="006647CE" w:rsidP="00CC352E">
            <w:pPr>
              <w:rPr>
                <w:lang w:val="fr-FR"/>
              </w:rPr>
            </w:pPr>
            <w:r>
              <w:rPr>
                <w:lang w:val="fr-FR"/>
              </w:rPr>
              <w:t>13,2</w:t>
            </w:r>
          </w:p>
        </w:tc>
        <w:tc>
          <w:tcPr>
            <w:tcW w:w="1134" w:type="dxa"/>
            <w:tcBorders>
              <w:top w:val="single" w:sz="8" w:space="0" w:color="000000"/>
              <w:left w:val="single" w:sz="8" w:space="0" w:color="000000"/>
              <w:bottom w:val="single" w:sz="8" w:space="0" w:color="000000"/>
              <w:right w:val="single" w:sz="8" w:space="0" w:color="000000"/>
            </w:tcBorders>
            <w:vAlign w:val="center"/>
          </w:tcPr>
          <w:p w14:paraId="606E3D48" w14:textId="77777777" w:rsidR="006647CE" w:rsidRDefault="006647CE" w:rsidP="00CC352E">
            <w:pPr>
              <w:rPr>
                <w:lang w:val="fr-FR" w:eastAsia="ja-JP"/>
              </w:rPr>
            </w:pPr>
            <w:r>
              <w:rPr>
                <w:lang w:val="fr-FR" w:eastAsia="ja-JP"/>
              </w:rPr>
              <w:t>2,3</w:t>
            </w:r>
          </w:p>
        </w:tc>
        <w:tc>
          <w:tcPr>
            <w:tcW w:w="1418" w:type="dxa"/>
            <w:tcBorders>
              <w:top w:val="single" w:sz="8" w:space="0" w:color="000000"/>
              <w:left w:val="single" w:sz="8" w:space="0" w:color="000000"/>
              <w:bottom w:val="single" w:sz="8" w:space="0" w:color="000000"/>
              <w:right w:val="single" w:sz="8" w:space="0" w:color="000000"/>
            </w:tcBorders>
            <w:vAlign w:val="center"/>
          </w:tcPr>
          <w:p w14:paraId="0031E294" w14:textId="77777777" w:rsidR="006647CE" w:rsidRDefault="006647CE" w:rsidP="00CC352E">
            <w:pPr>
              <w:rPr>
                <w:lang w:val="fr-FR"/>
              </w:rPr>
            </w:pPr>
            <w:r>
              <w:rPr>
                <w:lang w:val="fr-FR"/>
              </w:rPr>
              <w:t>15 (0,3-27)</w:t>
            </w:r>
          </w:p>
        </w:tc>
        <w:tc>
          <w:tcPr>
            <w:tcW w:w="1560" w:type="dxa"/>
            <w:tcBorders>
              <w:top w:val="single" w:sz="8" w:space="0" w:color="000000"/>
              <w:left w:val="single" w:sz="8" w:space="0" w:color="000000"/>
              <w:bottom w:val="single" w:sz="8" w:space="0" w:color="000000"/>
            </w:tcBorders>
            <w:vAlign w:val="center"/>
          </w:tcPr>
          <w:p w14:paraId="14CDFF11" w14:textId="77777777" w:rsidR="006647CE" w:rsidRDefault="006647CE" w:rsidP="00CC352E">
            <w:pPr>
              <w:rPr>
                <w:lang w:val="fr-FR"/>
              </w:rPr>
            </w:pPr>
            <w:r>
              <w:rPr>
                <w:lang w:val="fr-FR"/>
              </w:rPr>
              <w:t>0,0444</w:t>
            </w:r>
            <w:r>
              <w:rPr>
                <w:vertAlign w:val="superscript"/>
                <w:lang w:val="fr-FR"/>
              </w:rPr>
              <w:t>d</w:t>
            </w:r>
          </w:p>
        </w:tc>
      </w:tr>
      <w:tr w:rsidR="006647CE" w14:paraId="07865C74" w14:textId="77777777" w:rsidTr="003D586F">
        <w:trPr>
          <w:trHeight w:val="288"/>
        </w:trPr>
        <w:tc>
          <w:tcPr>
            <w:tcW w:w="2196" w:type="dxa"/>
            <w:tcBorders>
              <w:top w:val="single" w:sz="8" w:space="0" w:color="000000"/>
              <w:bottom w:val="single" w:sz="8" w:space="0" w:color="000000"/>
              <w:right w:val="single" w:sz="8" w:space="0" w:color="000000"/>
            </w:tcBorders>
          </w:tcPr>
          <w:p w14:paraId="5F54BD58" w14:textId="77777777" w:rsidR="006647CE" w:rsidRDefault="006647CE" w:rsidP="00CC352E">
            <w:pPr>
              <w:rPr>
                <w:lang w:val="fr-FR"/>
              </w:rPr>
            </w:pPr>
            <w:r>
              <w:rPr>
                <w:lang w:val="fr-FR"/>
              </w:rPr>
              <w:t xml:space="preserve">Décès CV </w:t>
            </w:r>
          </w:p>
        </w:tc>
        <w:tc>
          <w:tcPr>
            <w:tcW w:w="1418" w:type="dxa"/>
            <w:tcBorders>
              <w:top w:val="single" w:sz="8" w:space="0" w:color="000000"/>
              <w:left w:val="single" w:sz="8" w:space="0" w:color="000000"/>
              <w:bottom w:val="single" w:sz="8" w:space="0" w:color="000000"/>
              <w:right w:val="single" w:sz="8" w:space="0" w:color="000000"/>
            </w:tcBorders>
            <w:vAlign w:val="center"/>
          </w:tcPr>
          <w:p w14:paraId="50F0BD5F" w14:textId="77777777" w:rsidR="006647CE" w:rsidRDefault="006647CE" w:rsidP="00CC352E">
            <w:pPr>
              <w:rPr>
                <w:lang w:val="fr-FR"/>
              </w:rPr>
            </w:pPr>
            <w:r>
              <w:rPr>
                <w:lang w:val="fr-FR"/>
              </w:rPr>
              <w:t>3,8</w:t>
            </w:r>
          </w:p>
        </w:tc>
        <w:tc>
          <w:tcPr>
            <w:tcW w:w="1417" w:type="dxa"/>
            <w:tcBorders>
              <w:top w:val="single" w:sz="8" w:space="0" w:color="000000"/>
              <w:left w:val="single" w:sz="8" w:space="0" w:color="000000"/>
              <w:bottom w:val="single" w:sz="8" w:space="0" w:color="000000"/>
              <w:right w:val="single" w:sz="8" w:space="0" w:color="000000"/>
            </w:tcBorders>
            <w:vAlign w:val="center"/>
          </w:tcPr>
          <w:p w14:paraId="3E9DCEA3" w14:textId="77777777" w:rsidR="006647CE" w:rsidRDefault="006647CE" w:rsidP="00CC352E">
            <w:pPr>
              <w:rPr>
                <w:lang w:val="fr-FR"/>
              </w:rPr>
            </w:pPr>
            <w:r>
              <w:rPr>
                <w:lang w:val="fr-FR"/>
              </w:rPr>
              <w:t>4,8</w:t>
            </w:r>
          </w:p>
        </w:tc>
        <w:tc>
          <w:tcPr>
            <w:tcW w:w="1134" w:type="dxa"/>
            <w:tcBorders>
              <w:top w:val="single" w:sz="8" w:space="0" w:color="000000"/>
              <w:left w:val="single" w:sz="8" w:space="0" w:color="000000"/>
              <w:bottom w:val="single" w:sz="8" w:space="0" w:color="000000"/>
              <w:right w:val="single" w:sz="8" w:space="0" w:color="000000"/>
            </w:tcBorders>
            <w:vAlign w:val="center"/>
          </w:tcPr>
          <w:p w14:paraId="470D16FC" w14:textId="77777777" w:rsidR="006647CE" w:rsidRDefault="006647CE" w:rsidP="00CC352E">
            <w:pPr>
              <w:rPr>
                <w:lang w:val="fr-FR"/>
              </w:rPr>
            </w:pPr>
            <w:r>
              <w:rPr>
                <w:lang w:val="fr-FR"/>
              </w:rPr>
              <w:t>1,1</w:t>
            </w:r>
          </w:p>
        </w:tc>
        <w:tc>
          <w:tcPr>
            <w:tcW w:w="1418" w:type="dxa"/>
            <w:tcBorders>
              <w:top w:val="single" w:sz="8" w:space="0" w:color="000000"/>
              <w:left w:val="single" w:sz="8" w:space="0" w:color="000000"/>
              <w:bottom w:val="single" w:sz="8" w:space="0" w:color="000000"/>
              <w:right w:val="single" w:sz="8" w:space="0" w:color="000000"/>
            </w:tcBorders>
            <w:vAlign w:val="center"/>
          </w:tcPr>
          <w:p w14:paraId="5C379E3B" w14:textId="77777777" w:rsidR="006647CE" w:rsidRDefault="006647CE" w:rsidP="00CC352E">
            <w:pPr>
              <w:rPr>
                <w:lang w:val="fr-FR"/>
              </w:rPr>
            </w:pPr>
            <w:r>
              <w:rPr>
                <w:lang w:val="fr-FR"/>
              </w:rPr>
              <w:t>21 (9-31)</w:t>
            </w:r>
          </w:p>
        </w:tc>
        <w:tc>
          <w:tcPr>
            <w:tcW w:w="1560" w:type="dxa"/>
            <w:tcBorders>
              <w:top w:val="single" w:sz="8" w:space="0" w:color="000000"/>
              <w:left w:val="single" w:sz="8" w:space="0" w:color="000000"/>
              <w:bottom w:val="single" w:sz="8" w:space="0" w:color="000000"/>
            </w:tcBorders>
            <w:vAlign w:val="center"/>
          </w:tcPr>
          <w:p w14:paraId="5CBE31B9" w14:textId="77777777" w:rsidR="006647CE" w:rsidRDefault="006647CE" w:rsidP="00CC352E">
            <w:pPr>
              <w:rPr>
                <w:lang w:val="fr-FR"/>
              </w:rPr>
            </w:pPr>
            <w:r>
              <w:rPr>
                <w:lang w:val="fr-FR"/>
              </w:rPr>
              <w:t>0,0013</w:t>
            </w:r>
          </w:p>
        </w:tc>
      </w:tr>
      <w:tr w:rsidR="006647CE" w14:paraId="4EA95615" w14:textId="77777777" w:rsidTr="003D586F">
        <w:trPr>
          <w:trHeight w:val="541"/>
        </w:trPr>
        <w:tc>
          <w:tcPr>
            <w:tcW w:w="2196" w:type="dxa"/>
            <w:tcBorders>
              <w:top w:val="single" w:sz="8" w:space="0" w:color="000000"/>
              <w:bottom w:val="single" w:sz="8" w:space="0" w:color="000000"/>
              <w:right w:val="single" w:sz="8" w:space="0" w:color="000000"/>
            </w:tcBorders>
          </w:tcPr>
          <w:p w14:paraId="4895843D" w14:textId="77777777" w:rsidR="006647CE" w:rsidRDefault="006647CE" w:rsidP="00CC352E">
            <w:pPr>
              <w:rPr>
                <w:lang w:val="fr-FR"/>
              </w:rPr>
            </w:pPr>
            <w:r>
              <w:rPr>
                <w:lang w:val="fr-FR"/>
              </w:rPr>
              <w:t>IdM (sauf IdM silencieux)</w:t>
            </w:r>
            <w:r>
              <w:rPr>
                <w:vertAlign w:val="superscript"/>
                <w:lang w:val="fr-FR"/>
              </w:rPr>
              <w:t xml:space="preserve"> b</w:t>
            </w:r>
          </w:p>
        </w:tc>
        <w:tc>
          <w:tcPr>
            <w:tcW w:w="1418" w:type="dxa"/>
            <w:tcBorders>
              <w:top w:val="single" w:sz="8" w:space="0" w:color="000000"/>
              <w:left w:val="single" w:sz="8" w:space="0" w:color="000000"/>
              <w:bottom w:val="single" w:sz="8" w:space="0" w:color="000000"/>
              <w:right w:val="single" w:sz="8" w:space="0" w:color="000000"/>
            </w:tcBorders>
            <w:vAlign w:val="center"/>
          </w:tcPr>
          <w:p w14:paraId="2AFEF78C" w14:textId="77777777" w:rsidR="006647CE" w:rsidRDefault="006647CE" w:rsidP="00CC352E">
            <w:r>
              <w:t>5,4</w:t>
            </w:r>
          </w:p>
        </w:tc>
        <w:tc>
          <w:tcPr>
            <w:tcW w:w="1417" w:type="dxa"/>
            <w:tcBorders>
              <w:top w:val="single" w:sz="8" w:space="0" w:color="000000"/>
              <w:left w:val="single" w:sz="8" w:space="0" w:color="000000"/>
              <w:bottom w:val="single" w:sz="8" w:space="0" w:color="000000"/>
              <w:right w:val="single" w:sz="8" w:space="0" w:color="000000"/>
            </w:tcBorders>
            <w:vAlign w:val="center"/>
          </w:tcPr>
          <w:p w14:paraId="126B721B" w14:textId="77777777" w:rsidR="006647CE" w:rsidRDefault="006647CE" w:rsidP="00CC352E">
            <w:r>
              <w:t>6,4</w:t>
            </w:r>
          </w:p>
        </w:tc>
        <w:tc>
          <w:tcPr>
            <w:tcW w:w="1134" w:type="dxa"/>
            <w:tcBorders>
              <w:top w:val="single" w:sz="8" w:space="0" w:color="000000"/>
              <w:left w:val="single" w:sz="8" w:space="0" w:color="000000"/>
              <w:bottom w:val="single" w:sz="8" w:space="0" w:color="000000"/>
              <w:right w:val="single" w:sz="8" w:space="0" w:color="000000"/>
            </w:tcBorders>
            <w:vAlign w:val="center"/>
          </w:tcPr>
          <w:p w14:paraId="3F052AC9" w14:textId="77777777" w:rsidR="006647CE" w:rsidRDefault="006647CE" w:rsidP="00CC352E">
            <w:r>
              <w:t>1,1</w:t>
            </w:r>
          </w:p>
        </w:tc>
        <w:tc>
          <w:tcPr>
            <w:tcW w:w="1418" w:type="dxa"/>
            <w:tcBorders>
              <w:top w:val="single" w:sz="8" w:space="0" w:color="000000"/>
              <w:left w:val="single" w:sz="8" w:space="0" w:color="000000"/>
              <w:bottom w:val="single" w:sz="8" w:space="0" w:color="000000"/>
              <w:right w:val="single" w:sz="8" w:space="0" w:color="000000"/>
            </w:tcBorders>
            <w:vAlign w:val="center"/>
          </w:tcPr>
          <w:p w14:paraId="4447249B" w14:textId="77777777" w:rsidR="006647CE" w:rsidRDefault="006647CE" w:rsidP="00CC352E">
            <w:r>
              <w:t>16 (5-25)</w:t>
            </w:r>
          </w:p>
        </w:tc>
        <w:tc>
          <w:tcPr>
            <w:tcW w:w="1560" w:type="dxa"/>
            <w:tcBorders>
              <w:top w:val="single" w:sz="8" w:space="0" w:color="000000"/>
              <w:left w:val="single" w:sz="8" w:space="0" w:color="000000"/>
              <w:bottom w:val="single" w:sz="8" w:space="0" w:color="000000"/>
            </w:tcBorders>
            <w:vAlign w:val="center"/>
          </w:tcPr>
          <w:p w14:paraId="78542200" w14:textId="77777777" w:rsidR="006647CE" w:rsidRDefault="006647CE" w:rsidP="00CC352E">
            <w:r>
              <w:t>0,0045</w:t>
            </w:r>
          </w:p>
        </w:tc>
      </w:tr>
      <w:tr w:rsidR="006647CE" w14:paraId="5E4C78E6" w14:textId="77777777" w:rsidTr="003D586F">
        <w:trPr>
          <w:trHeight w:val="288"/>
        </w:trPr>
        <w:tc>
          <w:tcPr>
            <w:tcW w:w="2196" w:type="dxa"/>
            <w:tcBorders>
              <w:top w:val="single" w:sz="8" w:space="0" w:color="000000"/>
              <w:bottom w:val="single" w:sz="8" w:space="0" w:color="000000"/>
              <w:right w:val="single" w:sz="8" w:space="0" w:color="000000"/>
            </w:tcBorders>
          </w:tcPr>
          <w:p w14:paraId="515835AD" w14:textId="77777777" w:rsidR="006647CE" w:rsidRDefault="006647CE" w:rsidP="00CC352E">
            <w:r>
              <w:t xml:space="preserve">AVC </w:t>
            </w:r>
          </w:p>
        </w:tc>
        <w:tc>
          <w:tcPr>
            <w:tcW w:w="1418" w:type="dxa"/>
            <w:tcBorders>
              <w:top w:val="single" w:sz="8" w:space="0" w:color="000000"/>
              <w:left w:val="single" w:sz="8" w:space="0" w:color="000000"/>
              <w:bottom w:val="single" w:sz="8" w:space="0" w:color="000000"/>
              <w:right w:val="single" w:sz="8" w:space="0" w:color="000000"/>
            </w:tcBorders>
            <w:vAlign w:val="center"/>
          </w:tcPr>
          <w:p w14:paraId="401003B7" w14:textId="77777777" w:rsidR="006647CE" w:rsidRDefault="006647CE" w:rsidP="00CC352E">
            <w:r>
              <w:t>1,3</w:t>
            </w:r>
          </w:p>
        </w:tc>
        <w:tc>
          <w:tcPr>
            <w:tcW w:w="1417" w:type="dxa"/>
            <w:tcBorders>
              <w:top w:val="single" w:sz="8" w:space="0" w:color="000000"/>
              <w:left w:val="single" w:sz="8" w:space="0" w:color="000000"/>
              <w:bottom w:val="single" w:sz="8" w:space="0" w:color="000000"/>
              <w:right w:val="single" w:sz="8" w:space="0" w:color="000000"/>
            </w:tcBorders>
            <w:vAlign w:val="center"/>
          </w:tcPr>
          <w:p w14:paraId="416B6377" w14:textId="77777777" w:rsidR="006647CE" w:rsidRDefault="006647CE" w:rsidP="00CC352E">
            <w:r>
              <w:t>1,1</w:t>
            </w:r>
          </w:p>
        </w:tc>
        <w:tc>
          <w:tcPr>
            <w:tcW w:w="1134" w:type="dxa"/>
            <w:tcBorders>
              <w:top w:val="single" w:sz="8" w:space="0" w:color="000000"/>
              <w:left w:val="single" w:sz="8" w:space="0" w:color="000000"/>
              <w:bottom w:val="single" w:sz="8" w:space="0" w:color="000000"/>
              <w:right w:val="single" w:sz="8" w:space="0" w:color="000000"/>
            </w:tcBorders>
            <w:vAlign w:val="center"/>
          </w:tcPr>
          <w:p w14:paraId="4FD399DB" w14:textId="77777777" w:rsidR="006647CE" w:rsidRDefault="006647CE" w:rsidP="00CC352E">
            <w:r>
              <w:t>-0,2</w:t>
            </w:r>
          </w:p>
        </w:tc>
        <w:tc>
          <w:tcPr>
            <w:tcW w:w="1418" w:type="dxa"/>
            <w:tcBorders>
              <w:top w:val="single" w:sz="8" w:space="0" w:color="000000"/>
              <w:left w:val="single" w:sz="8" w:space="0" w:color="000000"/>
              <w:bottom w:val="single" w:sz="8" w:space="0" w:color="000000"/>
              <w:right w:val="single" w:sz="8" w:space="0" w:color="000000"/>
            </w:tcBorders>
            <w:vAlign w:val="center"/>
          </w:tcPr>
          <w:p w14:paraId="03C2474C" w14:textId="77777777" w:rsidR="006647CE" w:rsidRDefault="006647CE" w:rsidP="00CC352E">
            <w:r>
              <w:t>-17 (-52 – 9)</w:t>
            </w:r>
          </w:p>
        </w:tc>
        <w:tc>
          <w:tcPr>
            <w:tcW w:w="1560" w:type="dxa"/>
            <w:tcBorders>
              <w:top w:val="single" w:sz="8" w:space="0" w:color="000000"/>
              <w:left w:val="single" w:sz="8" w:space="0" w:color="000000"/>
              <w:bottom w:val="single" w:sz="8" w:space="0" w:color="000000"/>
            </w:tcBorders>
            <w:vAlign w:val="center"/>
          </w:tcPr>
          <w:p w14:paraId="4F35CED4" w14:textId="77777777" w:rsidR="006647CE" w:rsidRDefault="006647CE" w:rsidP="00CC352E">
            <w:r>
              <w:t>0,2249</w:t>
            </w:r>
          </w:p>
        </w:tc>
      </w:tr>
      <w:tr w:rsidR="006647CE" w14:paraId="0413D239" w14:textId="77777777" w:rsidTr="003D586F">
        <w:trPr>
          <w:trHeight w:val="1048"/>
        </w:trPr>
        <w:tc>
          <w:tcPr>
            <w:tcW w:w="2196" w:type="dxa"/>
            <w:tcBorders>
              <w:top w:val="single" w:sz="8" w:space="0" w:color="000000"/>
              <w:bottom w:val="single" w:sz="8" w:space="0" w:color="000000"/>
              <w:right w:val="single" w:sz="8" w:space="0" w:color="000000"/>
            </w:tcBorders>
          </w:tcPr>
          <w:p w14:paraId="36C7003F" w14:textId="77777777" w:rsidR="006647CE" w:rsidRDefault="006647CE" w:rsidP="00CC352E">
            <w:pPr>
              <w:rPr>
                <w:lang w:val="fr-FR"/>
              </w:rPr>
            </w:pPr>
            <w:r>
              <w:rPr>
                <w:lang w:val="fr-FR"/>
              </w:rPr>
              <w:t xml:space="preserve">Mortalité toutes causes, IdM (sauf IdM silencieux) ou AVC </w:t>
            </w:r>
          </w:p>
        </w:tc>
        <w:tc>
          <w:tcPr>
            <w:tcW w:w="1418" w:type="dxa"/>
            <w:tcBorders>
              <w:top w:val="single" w:sz="8" w:space="0" w:color="000000"/>
              <w:left w:val="single" w:sz="8" w:space="0" w:color="000000"/>
              <w:bottom w:val="single" w:sz="8" w:space="0" w:color="000000"/>
              <w:right w:val="single" w:sz="8" w:space="0" w:color="000000"/>
            </w:tcBorders>
            <w:vAlign w:val="center"/>
          </w:tcPr>
          <w:p w14:paraId="0B6151EC" w14:textId="77777777" w:rsidR="006647CE" w:rsidRDefault="006647CE" w:rsidP="00CC352E">
            <w:r>
              <w:t>9,7</w:t>
            </w:r>
          </w:p>
        </w:tc>
        <w:tc>
          <w:tcPr>
            <w:tcW w:w="1417" w:type="dxa"/>
            <w:tcBorders>
              <w:top w:val="single" w:sz="8" w:space="0" w:color="000000"/>
              <w:left w:val="single" w:sz="8" w:space="0" w:color="000000"/>
              <w:bottom w:val="single" w:sz="8" w:space="0" w:color="000000"/>
              <w:right w:val="single" w:sz="8" w:space="0" w:color="000000"/>
            </w:tcBorders>
            <w:vAlign w:val="center"/>
          </w:tcPr>
          <w:p w14:paraId="2F9086D4" w14:textId="77777777" w:rsidR="006647CE" w:rsidRDefault="006647CE" w:rsidP="00CC352E">
            <w:r>
              <w:t>11,5</w:t>
            </w:r>
          </w:p>
        </w:tc>
        <w:tc>
          <w:tcPr>
            <w:tcW w:w="1134" w:type="dxa"/>
            <w:tcBorders>
              <w:top w:val="single" w:sz="8" w:space="0" w:color="000000"/>
              <w:left w:val="single" w:sz="8" w:space="0" w:color="000000"/>
              <w:bottom w:val="single" w:sz="8" w:space="0" w:color="000000"/>
              <w:right w:val="single" w:sz="8" w:space="0" w:color="000000"/>
            </w:tcBorders>
            <w:vAlign w:val="center"/>
          </w:tcPr>
          <w:p w14:paraId="5691406A" w14:textId="77777777" w:rsidR="006647CE" w:rsidRDefault="006647CE" w:rsidP="00CC352E">
            <w:r>
              <w:t>2,1</w:t>
            </w:r>
          </w:p>
        </w:tc>
        <w:tc>
          <w:tcPr>
            <w:tcW w:w="1418" w:type="dxa"/>
            <w:tcBorders>
              <w:top w:val="single" w:sz="8" w:space="0" w:color="000000"/>
              <w:left w:val="single" w:sz="8" w:space="0" w:color="000000"/>
              <w:bottom w:val="single" w:sz="8" w:space="0" w:color="000000"/>
              <w:right w:val="single" w:sz="8" w:space="0" w:color="000000"/>
            </w:tcBorders>
            <w:vAlign w:val="center"/>
          </w:tcPr>
          <w:p w14:paraId="1D6114B3" w14:textId="77777777" w:rsidR="006647CE" w:rsidRDefault="006647CE" w:rsidP="00CC352E">
            <w:r>
              <w:t>16 (8-23)</w:t>
            </w:r>
          </w:p>
        </w:tc>
        <w:tc>
          <w:tcPr>
            <w:tcW w:w="1560" w:type="dxa"/>
            <w:tcBorders>
              <w:top w:val="single" w:sz="8" w:space="0" w:color="000000"/>
              <w:left w:val="single" w:sz="8" w:space="0" w:color="000000"/>
              <w:bottom w:val="single" w:sz="8" w:space="0" w:color="000000"/>
            </w:tcBorders>
            <w:vAlign w:val="center"/>
          </w:tcPr>
          <w:p w14:paraId="3063E9F9" w14:textId="77777777" w:rsidR="006647CE" w:rsidRDefault="006647CE" w:rsidP="00CC352E">
            <w:r>
              <w:t>0,0001</w:t>
            </w:r>
          </w:p>
        </w:tc>
      </w:tr>
      <w:tr w:rsidR="006647CE" w14:paraId="0DEBFAA5" w14:textId="77777777" w:rsidTr="003D586F">
        <w:trPr>
          <w:trHeight w:val="1046"/>
        </w:trPr>
        <w:tc>
          <w:tcPr>
            <w:tcW w:w="2196" w:type="dxa"/>
            <w:tcBorders>
              <w:top w:val="single" w:sz="8" w:space="0" w:color="000000"/>
              <w:bottom w:val="single" w:sz="8" w:space="0" w:color="000000"/>
              <w:right w:val="single" w:sz="8" w:space="0" w:color="000000"/>
            </w:tcBorders>
          </w:tcPr>
          <w:p w14:paraId="0774833E" w14:textId="77777777" w:rsidR="006647CE" w:rsidRDefault="006647CE" w:rsidP="00CC352E">
            <w:pPr>
              <w:rPr>
                <w:lang w:val="fr-FR"/>
              </w:rPr>
            </w:pPr>
            <w:r>
              <w:rPr>
                <w:lang w:val="fr-FR"/>
              </w:rPr>
              <w:t>Décès CV, Total IdM, AVC, IRG, IR, AIT ou Autres EAT</w:t>
            </w:r>
            <w:r>
              <w:rPr>
                <w:vertAlign w:val="superscript"/>
                <w:lang w:val="fr-FR"/>
              </w:rPr>
              <w:t>c</w:t>
            </w:r>
          </w:p>
        </w:tc>
        <w:tc>
          <w:tcPr>
            <w:tcW w:w="1418" w:type="dxa"/>
            <w:tcBorders>
              <w:top w:val="single" w:sz="8" w:space="0" w:color="000000"/>
              <w:left w:val="single" w:sz="8" w:space="0" w:color="000000"/>
              <w:bottom w:val="single" w:sz="8" w:space="0" w:color="000000"/>
              <w:right w:val="single" w:sz="8" w:space="0" w:color="000000"/>
            </w:tcBorders>
            <w:vAlign w:val="center"/>
          </w:tcPr>
          <w:p w14:paraId="1BDB8D49" w14:textId="77777777" w:rsidR="006647CE" w:rsidRDefault="006647CE" w:rsidP="00CC352E">
            <w:r>
              <w:t>13,8</w:t>
            </w:r>
          </w:p>
        </w:tc>
        <w:tc>
          <w:tcPr>
            <w:tcW w:w="1417" w:type="dxa"/>
            <w:tcBorders>
              <w:top w:val="single" w:sz="8" w:space="0" w:color="000000"/>
              <w:left w:val="single" w:sz="8" w:space="0" w:color="000000"/>
              <w:bottom w:val="single" w:sz="8" w:space="0" w:color="000000"/>
              <w:right w:val="single" w:sz="8" w:space="0" w:color="000000"/>
            </w:tcBorders>
            <w:vAlign w:val="center"/>
          </w:tcPr>
          <w:p w14:paraId="50C7DFFE" w14:textId="77777777" w:rsidR="006647CE" w:rsidRDefault="006647CE" w:rsidP="00CC352E">
            <w:r>
              <w:t>15,7</w:t>
            </w:r>
          </w:p>
        </w:tc>
        <w:tc>
          <w:tcPr>
            <w:tcW w:w="1134" w:type="dxa"/>
            <w:tcBorders>
              <w:top w:val="single" w:sz="8" w:space="0" w:color="000000"/>
              <w:left w:val="single" w:sz="8" w:space="0" w:color="000000"/>
              <w:bottom w:val="single" w:sz="8" w:space="0" w:color="000000"/>
              <w:right w:val="single" w:sz="8" w:space="0" w:color="000000"/>
            </w:tcBorders>
            <w:vAlign w:val="center"/>
          </w:tcPr>
          <w:p w14:paraId="1EE8EF23" w14:textId="77777777" w:rsidR="006647CE" w:rsidRDefault="006647CE" w:rsidP="00CC352E">
            <w:r>
              <w:t>2,1</w:t>
            </w:r>
          </w:p>
        </w:tc>
        <w:tc>
          <w:tcPr>
            <w:tcW w:w="1418" w:type="dxa"/>
            <w:tcBorders>
              <w:top w:val="single" w:sz="8" w:space="0" w:color="000000"/>
              <w:left w:val="single" w:sz="8" w:space="0" w:color="000000"/>
              <w:bottom w:val="single" w:sz="8" w:space="0" w:color="000000"/>
              <w:right w:val="single" w:sz="8" w:space="0" w:color="000000"/>
            </w:tcBorders>
            <w:vAlign w:val="center"/>
          </w:tcPr>
          <w:p w14:paraId="692ADFB7" w14:textId="77777777" w:rsidR="006647CE" w:rsidRDefault="006647CE" w:rsidP="00CC352E">
            <w:r>
              <w:t>12 (5-19)</w:t>
            </w:r>
          </w:p>
        </w:tc>
        <w:tc>
          <w:tcPr>
            <w:tcW w:w="1560" w:type="dxa"/>
            <w:tcBorders>
              <w:top w:val="single" w:sz="8" w:space="0" w:color="000000"/>
              <w:left w:val="single" w:sz="8" w:space="0" w:color="000000"/>
              <w:bottom w:val="single" w:sz="8" w:space="0" w:color="000000"/>
            </w:tcBorders>
            <w:vAlign w:val="center"/>
          </w:tcPr>
          <w:p w14:paraId="2CD54CB1" w14:textId="77777777" w:rsidR="006647CE" w:rsidRDefault="006647CE" w:rsidP="00CC352E">
            <w:r>
              <w:t>0,0006</w:t>
            </w:r>
          </w:p>
        </w:tc>
      </w:tr>
      <w:tr w:rsidR="006647CE" w14:paraId="49E175E6" w14:textId="77777777" w:rsidTr="003D586F">
        <w:trPr>
          <w:trHeight w:val="541"/>
        </w:trPr>
        <w:tc>
          <w:tcPr>
            <w:tcW w:w="2196" w:type="dxa"/>
            <w:tcBorders>
              <w:top w:val="single" w:sz="8" w:space="0" w:color="000000"/>
              <w:bottom w:val="single" w:sz="8" w:space="0" w:color="000000"/>
              <w:right w:val="single" w:sz="8" w:space="0" w:color="000000"/>
            </w:tcBorders>
          </w:tcPr>
          <w:p w14:paraId="30FB4556" w14:textId="77777777" w:rsidR="006647CE" w:rsidRDefault="006647CE" w:rsidP="00CC352E">
            <w:pPr>
              <w:rPr>
                <w:lang w:val="fr-FR"/>
              </w:rPr>
            </w:pPr>
            <w:r>
              <w:rPr>
                <w:lang w:val="fr-FR"/>
              </w:rPr>
              <w:t xml:space="preserve">Mortalité toutes causes </w:t>
            </w:r>
          </w:p>
        </w:tc>
        <w:tc>
          <w:tcPr>
            <w:tcW w:w="1418" w:type="dxa"/>
            <w:tcBorders>
              <w:top w:val="single" w:sz="8" w:space="0" w:color="000000"/>
              <w:left w:val="single" w:sz="8" w:space="0" w:color="000000"/>
              <w:bottom w:val="single" w:sz="8" w:space="0" w:color="000000"/>
              <w:right w:val="single" w:sz="8" w:space="0" w:color="000000"/>
            </w:tcBorders>
            <w:vAlign w:val="center"/>
          </w:tcPr>
          <w:p w14:paraId="329FD354" w14:textId="77777777" w:rsidR="006647CE" w:rsidRDefault="006647CE" w:rsidP="00CC352E">
            <w:r>
              <w:t>4,3</w:t>
            </w:r>
          </w:p>
        </w:tc>
        <w:tc>
          <w:tcPr>
            <w:tcW w:w="1417" w:type="dxa"/>
            <w:tcBorders>
              <w:top w:val="single" w:sz="8" w:space="0" w:color="000000"/>
              <w:left w:val="single" w:sz="8" w:space="0" w:color="000000"/>
              <w:bottom w:val="single" w:sz="8" w:space="0" w:color="000000"/>
              <w:right w:val="single" w:sz="8" w:space="0" w:color="000000"/>
            </w:tcBorders>
            <w:vAlign w:val="center"/>
          </w:tcPr>
          <w:p w14:paraId="387B0440" w14:textId="77777777" w:rsidR="006647CE" w:rsidRDefault="006647CE" w:rsidP="00CC352E">
            <w:r>
              <w:t>5,4</w:t>
            </w:r>
          </w:p>
        </w:tc>
        <w:tc>
          <w:tcPr>
            <w:tcW w:w="1134" w:type="dxa"/>
            <w:tcBorders>
              <w:top w:val="single" w:sz="8" w:space="0" w:color="000000"/>
              <w:left w:val="single" w:sz="8" w:space="0" w:color="000000"/>
              <w:bottom w:val="single" w:sz="8" w:space="0" w:color="000000"/>
              <w:right w:val="single" w:sz="8" w:space="0" w:color="000000"/>
            </w:tcBorders>
            <w:vAlign w:val="center"/>
          </w:tcPr>
          <w:p w14:paraId="625ED0B5" w14:textId="77777777" w:rsidR="006647CE" w:rsidRDefault="006647CE" w:rsidP="00CC352E">
            <w:pPr>
              <w:rPr>
                <w:lang w:val="fr-FR" w:eastAsia="ja-JP"/>
              </w:rPr>
            </w:pPr>
            <w:r>
              <w:rPr>
                <w:lang w:val="fr-FR" w:eastAsia="ja-JP"/>
              </w:rPr>
              <w:t>1,4</w:t>
            </w:r>
          </w:p>
        </w:tc>
        <w:tc>
          <w:tcPr>
            <w:tcW w:w="1418" w:type="dxa"/>
            <w:tcBorders>
              <w:top w:val="single" w:sz="8" w:space="0" w:color="000000"/>
              <w:left w:val="single" w:sz="8" w:space="0" w:color="000000"/>
              <w:bottom w:val="single" w:sz="8" w:space="0" w:color="000000"/>
              <w:right w:val="single" w:sz="8" w:space="0" w:color="000000"/>
            </w:tcBorders>
            <w:vAlign w:val="center"/>
          </w:tcPr>
          <w:p w14:paraId="6A799834" w14:textId="77777777" w:rsidR="006647CE" w:rsidRDefault="006647CE" w:rsidP="00CC352E">
            <w:r>
              <w:t>22 (11-31)</w:t>
            </w:r>
          </w:p>
        </w:tc>
        <w:tc>
          <w:tcPr>
            <w:tcW w:w="1560" w:type="dxa"/>
            <w:tcBorders>
              <w:top w:val="single" w:sz="8" w:space="0" w:color="000000"/>
              <w:left w:val="single" w:sz="8" w:space="0" w:color="000000"/>
              <w:bottom w:val="single" w:sz="8" w:space="0" w:color="000000"/>
            </w:tcBorders>
            <w:vAlign w:val="center"/>
          </w:tcPr>
          <w:p w14:paraId="55D0E4AC" w14:textId="77777777" w:rsidR="006647CE" w:rsidRDefault="006647CE" w:rsidP="00CC352E">
            <w:r>
              <w:t>0,0003</w:t>
            </w:r>
            <w:r>
              <w:rPr>
                <w:vertAlign w:val="superscript"/>
              </w:rPr>
              <w:t>d</w:t>
            </w:r>
          </w:p>
        </w:tc>
      </w:tr>
      <w:tr w:rsidR="006647CE" w14:paraId="191D849A" w14:textId="77777777" w:rsidTr="003D586F">
        <w:trPr>
          <w:trHeight w:val="541"/>
        </w:trPr>
        <w:tc>
          <w:tcPr>
            <w:tcW w:w="2196" w:type="dxa"/>
            <w:tcBorders>
              <w:top w:val="single" w:sz="8" w:space="0" w:color="000000"/>
              <w:bottom w:val="single" w:sz="8" w:space="0" w:color="000000"/>
              <w:right w:val="single" w:sz="8" w:space="0" w:color="000000"/>
            </w:tcBorders>
          </w:tcPr>
          <w:p w14:paraId="6974C31B" w14:textId="77777777" w:rsidR="006647CE" w:rsidRDefault="006647CE" w:rsidP="00CC352E">
            <w:pPr>
              <w:rPr>
                <w:lang w:val="fr-FR"/>
              </w:rPr>
            </w:pPr>
            <w:r>
              <w:rPr>
                <w:lang w:val="fr-FR"/>
              </w:rPr>
              <w:t>Thrombose de stent confirmée</w:t>
            </w:r>
          </w:p>
        </w:tc>
        <w:tc>
          <w:tcPr>
            <w:tcW w:w="1418" w:type="dxa"/>
            <w:tcBorders>
              <w:top w:val="single" w:sz="8" w:space="0" w:color="000000"/>
              <w:left w:val="single" w:sz="8" w:space="0" w:color="000000"/>
              <w:bottom w:val="single" w:sz="8" w:space="0" w:color="000000"/>
              <w:right w:val="single" w:sz="8" w:space="0" w:color="000000"/>
            </w:tcBorders>
            <w:vAlign w:val="center"/>
          </w:tcPr>
          <w:p w14:paraId="3F6DD8BF" w14:textId="77777777" w:rsidR="006647CE" w:rsidRDefault="006647CE" w:rsidP="00CC352E">
            <w:r>
              <w:t>1,2</w:t>
            </w:r>
          </w:p>
        </w:tc>
        <w:tc>
          <w:tcPr>
            <w:tcW w:w="1417" w:type="dxa"/>
            <w:tcBorders>
              <w:top w:val="single" w:sz="8" w:space="0" w:color="000000"/>
              <w:left w:val="single" w:sz="8" w:space="0" w:color="000000"/>
              <w:bottom w:val="single" w:sz="8" w:space="0" w:color="000000"/>
              <w:right w:val="single" w:sz="8" w:space="0" w:color="000000"/>
            </w:tcBorders>
            <w:vAlign w:val="center"/>
          </w:tcPr>
          <w:p w14:paraId="7420ED7A" w14:textId="77777777" w:rsidR="006647CE" w:rsidRDefault="006647CE" w:rsidP="00CC352E">
            <w:r>
              <w:t>1,7</w:t>
            </w:r>
          </w:p>
        </w:tc>
        <w:tc>
          <w:tcPr>
            <w:tcW w:w="1134" w:type="dxa"/>
            <w:tcBorders>
              <w:top w:val="single" w:sz="8" w:space="0" w:color="000000"/>
              <w:left w:val="single" w:sz="8" w:space="0" w:color="000000"/>
              <w:bottom w:val="single" w:sz="8" w:space="0" w:color="000000"/>
              <w:right w:val="single" w:sz="8" w:space="0" w:color="000000"/>
            </w:tcBorders>
            <w:vAlign w:val="center"/>
          </w:tcPr>
          <w:p w14:paraId="2E435636" w14:textId="77777777" w:rsidR="006647CE" w:rsidRDefault="006647CE" w:rsidP="00CC352E">
            <w:r>
              <w:t>0,6</w:t>
            </w:r>
          </w:p>
        </w:tc>
        <w:tc>
          <w:tcPr>
            <w:tcW w:w="1418" w:type="dxa"/>
            <w:tcBorders>
              <w:top w:val="single" w:sz="8" w:space="0" w:color="000000"/>
              <w:left w:val="single" w:sz="8" w:space="0" w:color="000000"/>
              <w:bottom w:val="single" w:sz="8" w:space="0" w:color="000000"/>
              <w:right w:val="single" w:sz="8" w:space="0" w:color="000000"/>
            </w:tcBorders>
            <w:vAlign w:val="center"/>
          </w:tcPr>
          <w:p w14:paraId="684F16E1" w14:textId="77777777" w:rsidR="006647CE" w:rsidRDefault="006647CE" w:rsidP="00CC352E">
            <w:r>
              <w:t>32 (8-49)</w:t>
            </w:r>
          </w:p>
        </w:tc>
        <w:tc>
          <w:tcPr>
            <w:tcW w:w="1560" w:type="dxa"/>
            <w:tcBorders>
              <w:top w:val="single" w:sz="8" w:space="0" w:color="000000"/>
              <w:left w:val="single" w:sz="8" w:space="0" w:color="000000"/>
              <w:bottom w:val="single" w:sz="8" w:space="0" w:color="000000"/>
            </w:tcBorders>
            <w:vAlign w:val="center"/>
          </w:tcPr>
          <w:p w14:paraId="3D2D9798" w14:textId="77777777" w:rsidR="006647CE" w:rsidRDefault="006647CE" w:rsidP="00CC352E">
            <w:r>
              <w:t>0,0123</w:t>
            </w:r>
            <w:r>
              <w:rPr>
                <w:vertAlign w:val="superscript"/>
              </w:rPr>
              <w:t>d</w:t>
            </w:r>
          </w:p>
        </w:tc>
      </w:tr>
    </w:tbl>
    <w:p w14:paraId="1C74CE61" w14:textId="77777777" w:rsidR="006647CE" w:rsidRPr="00222512" w:rsidRDefault="00E40C3E" w:rsidP="002524A1">
      <w:pPr>
        <w:rPr>
          <w:sz w:val="18"/>
          <w:szCs w:val="18"/>
          <w:lang w:val="fr-FR"/>
        </w:rPr>
      </w:pPr>
      <w:r>
        <w:rPr>
          <w:noProof/>
          <w:sz w:val="18"/>
          <w:szCs w:val="18"/>
        </w:rPr>
        <w:pict w14:anchorId="16E901EC">
          <v:rect id="_x0000_s2054" style="position:absolute;margin-left:520pt;margin-top:0;width:.75pt;height:.75pt;z-index:-251657216;mso-position-horizontal-relative:page;mso-position-vertical-relative:text" o:allowincell="f" fillcolor="black" stroked="f">
            <v:path arrowok="t"/>
            <w10:wrap anchorx="page"/>
            <w10:anchorlock/>
          </v:rect>
        </w:pict>
      </w:r>
      <w:r w:rsidR="003E5B89" w:rsidRPr="00222512">
        <w:rPr>
          <w:sz w:val="18"/>
          <w:szCs w:val="18"/>
          <w:lang w:val="fr-FR"/>
        </w:rPr>
        <w:t>a :</w:t>
      </w:r>
      <w:r w:rsidR="006647CE" w:rsidRPr="00222512">
        <w:rPr>
          <w:sz w:val="18"/>
          <w:szCs w:val="18"/>
          <w:vertAlign w:val="superscript"/>
          <w:lang w:val="fr-FR"/>
        </w:rPr>
        <w:t xml:space="preserve"> </w:t>
      </w:r>
      <w:r w:rsidR="006647CE" w:rsidRPr="00222512">
        <w:rPr>
          <w:sz w:val="18"/>
          <w:szCs w:val="18"/>
          <w:lang w:val="fr-FR"/>
        </w:rPr>
        <w:t xml:space="preserve">RRA = Réduction du Risque Absolu ; RRR= Réduction du Risque Relatif = (1- Hazard Ratio) x 100 %. Les valeurs avec une diminution relative négative du risque indiquent une augmentation relative du risque </w:t>
      </w:r>
    </w:p>
    <w:p w14:paraId="481E2F30" w14:textId="77777777" w:rsidR="006647CE" w:rsidRPr="00222512" w:rsidRDefault="006647CE" w:rsidP="002524A1">
      <w:pPr>
        <w:rPr>
          <w:sz w:val="18"/>
          <w:szCs w:val="18"/>
          <w:lang w:val="fr-FR"/>
        </w:rPr>
      </w:pPr>
      <w:r w:rsidRPr="00222512">
        <w:rPr>
          <w:sz w:val="18"/>
          <w:szCs w:val="18"/>
          <w:lang w:val="fr-FR"/>
        </w:rPr>
        <w:t>b : à l’exclusion des IdM silencieux</w:t>
      </w:r>
    </w:p>
    <w:p w14:paraId="49051702" w14:textId="77777777" w:rsidR="006647CE" w:rsidRPr="00222512" w:rsidRDefault="006647CE" w:rsidP="002524A1">
      <w:pPr>
        <w:rPr>
          <w:sz w:val="18"/>
          <w:szCs w:val="18"/>
          <w:lang w:val="fr-FR"/>
        </w:rPr>
      </w:pPr>
      <w:r w:rsidRPr="00222512">
        <w:rPr>
          <w:sz w:val="18"/>
          <w:szCs w:val="18"/>
          <w:lang w:val="fr-FR"/>
        </w:rPr>
        <w:t>c : IR</w:t>
      </w:r>
      <w:r w:rsidR="00671556">
        <w:rPr>
          <w:sz w:val="18"/>
          <w:szCs w:val="18"/>
          <w:lang w:val="fr-FR"/>
        </w:rPr>
        <w:t>G</w:t>
      </w:r>
      <w:r w:rsidRPr="00222512">
        <w:rPr>
          <w:sz w:val="18"/>
          <w:szCs w:val="18"/>
          <w:lang w:val="fr-FR"/>
        </w:rPr>
        <w:t xml:space="preserve"> = Ischémie Récurrente grave, IR = Ischémie Récurrente, AIT = Accident Ischémique Transitoire, EAT = Evénement Athéro-Thrombotique. IdM Total inclut les IdM silencieux avec une date d’événement égale à la date de découverte.</w:t>
      </w:r>
    </w:p>
    <w:p w14:paraId="63508802" w14:textId="77777777" w:rsidR="006647CE" w:rsidRPr="00222512" w:rsidRDefault="006647CE" w:rsidP="002524A1">
      <w:pPr>
        <w:rPr>
          <w:sz w:val="18"/>
          <w:szCs w:val="18"/>
          <w:lang w:val="fr-FR"/>
        </w:rPr>
      </w:pPr>
      <w:r w:rsidRPr="00222512">
        <w:rPr>
          <w:sz w:val="18"/>
          <w:szCs w:val="18"/>
          <w:lang w:val="fr-FR"/>
        </w:rPr>
        <w:t>d : valeur nominale de p ; toutes les autres valeurs sont formellement statistiquement significatives selon une analyse hiérarchisée prédéfinie.</w:t>
      </w:r>
    </w:p>
    <w:p w14:paraId="237E9E3A" w14:textId="77777777" w:rsidR="006647CE" w:rsidRDefault="006647CE" w:rsidP="00CC352E">
      <w:pPr>
        <w:rPr>
          <w:lang w:val="fr-FR"/>
        </w:rPr>
      </w:pPr>
    </w:p>
    <w:p w14:paraId="4B88E751" w14:textId="77777777" w:rsidR="006647CE" w:rsidRPr="00215E08" w:rsidRDefault="006647CE" w:rsidP="00CC352E">
      <w:pPr>
        <w:rPr>
          <w:i/>
          <w:lang w:val="fr-FR"/>
        </w:rPr>
      </w:pPr>
      <w:r w:rsidRPr="00215E08">
        <w:rPr>
          <w:i/>
          <w:lang w:val="fr-FR"/>
        </w:rPr>
        <w:t>Sous</w:t>
      </w:r>
      <w:r w:rsidRPr="00215E08">
        <w:rPr>
          <w:i/>
          <w:lang w:val="fr-FR"/>
        </w:rPr>
        <w:noBreakHyphen/>
        <w:t>étude génétique de PLATO</w:t>
      </w:r>
    </w:p>
    <w:p w14:paraId="5E1EFCDE" w14:textId="77777777" w:rsidR="006647CE" w:rsidRDefault="006647CE" w:rsidP="00CC352E">
      <w:pPr>
        <w:rPr>
          <w:lang w:val="fr-FR"/>
        </w:rPr>
      </w:pPr>
      <w:r>
        <w:rPr>
          <w:lang w:val="fr-FR"/>
        </w:rPr>
        <w:t xml:space="preserve">Le génotypage de 10 285 patients de l’étude PLATO pour les polymorphismes du CYP2C19 et de ABCB1 a permis d’obtenir des corrélations entre ces polymorphismes et les résultats de l’étude PLATO. La supériorité du </w:t>
      </w:r>
      <w:r w:rsidR="00322F9A">
        <w:rPr>
          <w:lang w:val="fr-FR"/>
        </w:rPr>
        <w:t>ticagrélor</w:t>
      </w:r>
      <w:r>
        <w:rPr>
          <w:lang w:val="fr-FR"/>
        </w:rPr>
        <w:t xml:space="preserve"> par rapport au clopidogrel en termes de réduction des événements cardiovasculaires majeurs n’est pas significativement modifiée par le génotype des patients pour CYP2C19 et ABCB1. Comme dans la totalité de l’étude PLATO, la fréquence des saignements majeurs suivant la définition PLATO n’est pas différente entre le </w:t>
      </w:r>
      <w:r w:rsidR="00322F9A">
        <w:rPr>
          <w:lang w:val="fr-FR"/>
        </w:rPr>
        <w:t>ticagrélor</w:t>
      </w:r>
      <w:r>
        <w:rPr>
          <w:lang w:val="fr-FR"/>
        </w:rPr>
        <w:t xml:space="preserve"> et le clopidogrel et ce quel que soit le génotype pour CYP2C19 ou ABCB1. Les saignements majeurs suivant la définition PLATO survenant chez des patients n’ayant pas eu de PAC est plus élevée dans le groupe </w:t>
      </w:r>
      <w:r w:rsidR="00322F9A">
        <w:rPr>
          <w:lang w:val="fr-FR"/>
        </w:rPr>
        <w:t>ticagrélor</w:t>
      </w:r>
      <w:r>
        <w:rPr>
          <w:lang w:val="fr-FR"/>
        </w:rPr>
        <w:t xml:space="preserve"> que dans le groupe clopidogrel chez les patients ayant un ou deux allèles de perte de fonction du CYP2C19, mais similaire à celle du clopidogrel pour les patients n’ayant pas d’allèle de perte de fonction.</w:t>
      </w:r>
    </w:p>
    <w:p w14:paraId="65D7C6CF" w14:textId="77777777" w:rsidR="006647CE" w:rsidRDefault="006647CE" w:rsidP="00CC352E">
      <w:pPr>
        <w:rPr>
          <w:lang w:val="fr-FR"/>
        </w:rPr>
      </w:pPr>
    </w:p>
    <w:p w14:paraId="21F2DE33" w14:textId="77777777" w:rsidR="006647CE" w:rsidRPr="00E672C2" w:rsidRDefault="006647CE" w:rsidP="00CC352E">
      <w:pPr>
        <w:rPr>
          <w:i/>
          <w:lang w:val="fr-FR"/>
        </w:rPr>
      </w:pPr>
      <w:r w:rsidRPr="00E672C2">
        <w:rPr>
          <w:i/>
          <w:lang w:val="fr-FR"/>
        </w:rPr>
        <w:t>Critère composite d’efficacité et de tolérance</w:t>
      </w:r>
    </w:p>
    <w:p w14:paraId="7D430CB0" w14:textId="77777777" w:rsidR="006647CE" w:rsidRDefault="006647CE" w:rsidP="00CC352E">
      <w:pPr>
        <w:rPr>
          <w:lang w:val="fr-FR"/>
        </w:rPr>
      </w:pPr>
      <w:r>
        <w:rPr>
          <w:lang w:val="fr-FR"/>
        </w:rPr>
        <w:t xml:space="preserve">Un critère composite d’efficacité et de tolérance (décès CV, IdM, AVC ou saignements « Total Majeurs » selon la définition PLATO) </w:t>
      </w:r>
      <w:r w:rsidR="00C0732B">
        <w:rPr>
          <w:lang w:val="fr-FR"/>
        </w:rPr>
        <w:t xml:space="preserve">indique </w:t>
      </w:r>
      <w:r>
        <w:rPr>
          <w:lang w:val="fr-FR"/>
        </w:rPr>
        <w:t xml:space="preserve">le bénéfice clinique </w:t>
      </w:r>
      <w:r w:rsidR="00B27B22">
        <w:rPr>
          <w:lang w:val="fr-FR"/>
        </w:rPr>
        <w:t>du ticagrélor</w:t>
      </w:r>
      <w:r>
        <w:rPr>
          <w:lang w:val="fr-FR"/>
        </w:rPr>
        <w:t xml:space="preserve"> comparativement au clopidogrel (RAR 1,4 %, RRR 8 %, HR 0,92 ; p=0,0257) pendant une période de 12 mois après les syndromes coronaires aigus.</w:t>
      </w:r>
    </w:p>
    <w:p w14:paraId="104AA4B1" w14:textId="77777777" w:rsidR="006647CE" w:rsidRDefault="006647CE" w:rsidP="00CC352E">
      <w:pPr>
        <w:rPr>
          <w:lang w:val="fr-FR"/>
        </w:rPr>
      </w:pPr>
    </w:p>
    <w:p w14:paraId="1A9CCB62" w14:textId="77777777" w:rsidR="00C0732B" w:rsidRPr="00587215" w:rsidRDefault="00C0732B" w:rsidP="00CC352E">
      <w:pPr>
        <w:rPr>
          <w:lang w:val="fr-FR"/>
        </w:rPr>
      </w:pPr>
      <w:r w:rsidRPr="00E672C2">
        <w:rPr>
          <w:i/>
          <w:lang w:val="fr-FR"/>
        </w:rPr>
        <w:t>Sécurité clinique</w:t>
      </w:r>
    </w:p>
    <w:p w14:paraId="0C33211B" w14:textId="77777777" w:rsidR="00B548C7" w:rsidRDefault="00B548C7" w:rsidP="00CC352E">
      <w:pPr>
        <w:rPr>
          <w:i/>
          <w:lang w:val="fr-FR"/>
        </w:rPr>
      </w:pPr>
    </w:p>
    <w:p w14:paraId="2089CC9F" w14:textId="77777777" w:rsidR="00B548C7" w:rsidRPr="00E672C2" w:rsidRDefault="00B548C7" w:rsidP="00CC352E">
      <w:pPr>
        <w:rPr>
          <w:lang w:val="fr-FR"/>
        </w:rPr>
      </w:pPr>
      <w:r w:rsidRPr="00E672C2">
        <w:rPr>
          <w:lang w:val="fr-FR"/>
        </w:rPr>
        <w:t>Sous</w:t>
      </w:r>
      <w:r w:rsidRPr="00E672C2">
        <w:rPr>
          <w:lang w:val="fr-FR"/>
        </w:rPr>
        <w:noBreakHyphen/>
        <w:t>étude Holter</w:t>
      </w:r>
      <w:r w:rsidR="002C6DBC">
        <w:rPr>
          <w:lang w:val="fr-FR"/>
        </w:rPr>
        <w:t> :</w:t>
      </w:r>
    </w:p>
    <w:p w14:paraId="617BB1FF" w14:textId="77777777" w:rsidR="00B548C7" w:rsidRDefault="00B548C7" w:rsidP="002524A1">
      <w:pPr>
        <w:rPr>
          <w:lang w:val="fr-FR"/>
        </w:rPr>
      </w:pPr>
      <w:r>
        <w:rPr>
          <w:lang w:val="fr-FR"/>
        </w:rPr>
        <w:t>Pour étudier la survenue de pauses ventriculaires et d’autres épisodes arythmiques pendant l’étude PLATO, les investigateurs ont pratiqué un enregistrement Holter chez une sous</w:t>
      </w:r>
      <w:r>
        <w:rPr>
          <w:lang w:val="fr-FR"/>
        </w:rPr>
        <w:noBreakHyphen/>
        <w:t>population de près de 3000 patients, dont environ 2000 ont bénéficié d’enregistrements en phase aiguë de syndrome coronaire aigu et à un mois. La variable principale d’intérêt était la survenue de pauses ventriculaires</w:t>
      </w:r>
      <w:r w:rsidR="0005534A">
        <w:rPr>
          <w:lang w:val="fr-FR"/>
        </w:rPr>
        <w:t> </w:t>
      </w:r>
      <w:r>
        <w:rPr>
          <w:lang w:val="fr-FR"/>
        </w:rPr>
        <w:t xml:space="preserve">≥ 3 secondes. Le nombre de patients présentant des pauses ventriculaires était plus important sous </w:t>
      </w:r>
      <w:r w:rsidR="00211BEE">
        <w:rPr>
          <w:lang w:val="fr-FR"/>
        </w:rPr>
        <w:t>ticagrélor</w:t>
      </w:r>
      <w:r>
        <w:rPr>
          <w:lang w:val="fr-FR"/>
        </w:rPr>
        <w:t xml:space="preserve"> (6,0 %) que sous clopidogrel (3,5 %) pendant la phase aiguë, et atteignait </w:t>
      </w:r>
      <w:r>
        <w:rPr>
          <w:lang w:val="fr-FR"/>
        </w:rPr>
        <w:lastRenderedPageBreak/>
        <w:t xml:space="preserve">respectivement 2,2 % et 1,6 % à un mois (voir rubrique 4.4). L’augmentation du nombre de pauses ventriculaires pendant la phase aiguë du syndrome coronaire aigu était plus prononcée chez les patients sous </w:t>
      </w:r>
      <w:r w:rsidR="00211BEE">
        <w:rPr>
          <w:lang w:val="fr-FR"/>
        </w:rPr>
        <w:t>ticagrélor</w:t>
      </w:r>
      <w:r>
        <w:rPr>
          <w:lang w:val="fr-FR"/>
        </w:rPr>
        <w:t xml:space="preserve"> ayant des antécédents d’ICC (9,2 % versus 5,4 % des patients sans antécédent d’ICC ; pour les patients sous clopidogrel, 4,0 % de ceux ayant des antécédents d’ICC versus 3,6 % de ceux n’ayant pas d’antécédent d’ICC). Ce déséquilibre ne s’est pas produit à un mois : 2</w:t>
      </w:r>
      <w:r w:rsidR="00AC345E">
        <w:rPr>
          <w:lang w:val="fr-FR"/>
        </w:rPr>
        <w:t>,0</w:t>
      </w:r>
      <w:r>
        <w:rPr>
          <w:lang w:val="fr-FR"/>
        </w:rPr>
        <w:t xml:space="preserve"> % versus 2,1 % pour les patients sous </w:t>
      </w:r>
      <w:r w:rsidR="00211BEE">
        <w:rPr>
          <w:lang w:val="fr-FR"/>
        </w:rPr>
        <w:t>ticagrélor</w:t>
      </w:r>
      <w:r>
        <w:rPr>
          <w:lang w:val="fr-FR"/>
        </w:rPr>
        <w:t xml:space="preserve"> respectivement avec et sans antécédents de ICC et 3,8 % versus 1,4 % sous clopidogrel. Il n’y a eu aucune conséquence clinique indésirable associée à ce déséquilibre (y compris la pose de </w:t>
      </w:r>
      <w:r w:rsidR="001A4F17">
        <w:rPr>
          <w:lang w:val="fr-FR"/>
        </w:rPr>
        <w:t>pacemaker</w:t>
      </w:r>
      <w:r>
        <w:rPr>
          <w:lang w:val="fr-FR"/>
        </w:rPr>
        <w:t>) dans cette population de patients.</w:t>
      </w:r>
    </w:p>
    <w:p w14:paraId="6168735A" w14:textId="77777777" w:rsidR="00B548C7" w:rsidRDefault="00B548C7" w:rsidP="00CC352E">
      <w:pPr>
        <w:rPr>
          <w:i/>
          <w:lang w:val="fr-FR"/>
        </w:rPr>
      </w:pPr>
    </w:p>
    <w:p w14:paraId="7F1E3D3A" w14:textId="77777777" w:rsidR="00DF05B1" w:rsidRPr="00E672C2" w:rsidRDefault="00DF05B1" w:rsidP="00CC352E">
      <w:pPr>
        <w:rPr>
          <w:i/>
          <w:u w:val="single"/>
          <w:lang w:val="fr-FR"/>
        </w:rPr>
      </w:pPr>
      <w:r w:rsidRPr="00E672C2">
        <w:rPr>
          <w:bCs/>
          <w:i/>
          <w:u w:val="single"/>
          <w:lang w:val="fr-FR"/>
        </w:rPr>
        <w:t>Étude PEGASUS (antécédents d’infarctus du myocarde)</w:t>
      </w:r>
    </w:p>
    <w:p w14:paraId="461FCBBD" w14:textId="77777777" w:rsidR="00DF05B1" w:rsidRPr="00DF05B1" w:rsidRDefault="00DF05B1" w:rsidP="00CC352E">
      <w:pPr>
        <w:rPr>
          <w:b/>
          <w:bCs/>
          <w:lang w:val="fr-FR"/>
        </w:rPr>
      </w:pPr>
    </w:p>
    <w:p w14:paraId="4CD7DA44" w14:textId="77777777" w:rsidR="00DF05B1" w:rsidRPr="00DF05B1" w:rsidRDefault="00DF05B1" w:rsidP="00CC352E">
      <w:pPr>
        <w:rPr>
          <w:lang w:val="fr-FR"/>
        </w:rPr>
      </w:pPr>
      <w:r w:rsidRPr="00DF05B1">
        <w:rPr>
          <w:lang w:val="fr-FR"/>
        </w:rPr>
        <w:t xml:space="preserve">L’étude PEGASUS TIMI-54 était une étude évènementielle, randomisée, en double aveugle, contrôlée </w:t>
      </w:r>
      <w:r w:rsidR="001A4F17">
        <w:rPr>
          <w:lang w:val="fr-FR"/>
        </w:rPr>
        <w:t>versus</w:t>
      </w:r>
      <w:r w:rsidRPr="00DF05B1">
        <w:rPr>
          <w:lang w:val="fr-FR"/>
        </w:rPr>
        <w:t xml:space="preserve"> placebo, en groupes parallèles, internationale et multicentrique menée chez 21 162 patients dans </w:t>
      </w:r>
      <w:r w:rsidR="007D7644">
        <w:rPr>
          <w:lang w:val="fr-FR"/>
        </w:rPr>
        <w:t>l</w:t>
      </w:r>
      <w:r w:rsidRPr="00DF05B1">
        <w:rPr>
          <w:lang w:val="fr-FR"/>
        </w:rPr>
        <w:t>e but d’évaluer la prévention des événements athérothrombotiques au moyen du ticagr</w:t>
      </w:r>
      <w:r w:rsidR="0061485D">
        <w:rPr>
          <w:lang w:val="fr-FR"/>
        </w:rPr>
        <w:t>é</w:t>
      </w:r>
      <w:r w:rsidRPr="00DF05B1">
        <w:rPr>
          <w:lang w:val="fr-FR"/>
        </w:rPr>
        <w:t xml:space="preserve">lor administré à deux doses (90 mg deux fois par jour ou 60 mg deux fois par jour) en association </w:t>
      </w:r>
      <w:r w:rsidR="001A4F17">
        <w:rPr>
          <w:lang w:val="fr-FR"/>
        </w:rPr>
        <w:t>avec de faibles doses d</w:t>
      </w:r>
      <w:r w:rsidRPr="00DF05B1">
        <w:rPr>
          <w:lang w:val="fr-FR"/>
        </w:rPr>
        <w:t xml:space="preserve">'AAS (75 à 150 mg) comparativement à l'AAS </w:t>
      </w:r>
      <w:r w:rsidR="00B71BBE">
        <w:rPr>
          <w:lang w:val="fr-FR"/>
        </w:rPr>
        <w:t>en monothérapie</w:t>
      </w:r>
      <w:r w:rsidRPr="00DF05B1">
        <w:rPr>
          <w:lang w:val="fr-FR"/>
        </w:rPr>
        <w:t xml:space="preserve"> chez des patients ayant des antécédents d’infarctus du myocarde et </w:t>
      </w:r>
      <w:r w:rsidR="006349F3">
        <w:rPr>
          <w:lang w:val="fr-FR"/>
        </w:rPr>
        <w:t>présentant</w:t>
      </w:r>
      <w:r w:rsidRPr="00DF05B1">
        <w:rPr>
          <w:lang w:val="fr-FR"/>
        </w:rPr>
        <w:t xml:space="preserve"> des facteurs additionnels de risque d’athérothrombose.</w:t>
      </w:r>
    </w:p>
    <w:p w14:paraId="0FDD3CEC" w14:textId="77777777" w:rsidR="00DF05B1" w:rsidRPr="00DF05B1" w:rsidRDefault="00DF05B1" w:rsidP="00CC352E">
      <w:pPr>
        <w:rPr>
          <w:lang w:val="fr-FR"/>
        </w:rPr>
      </w:pPr>
    </w:p>
    <w:p w14:paraId="3576D186" w14:textId="77777777" w:rsidR="00DF05B1" w:rsidRPr="00DF05B1" w:rsidRDefault="00DF05B1" w:rsidP="00CC352E">
      <w:pPr>
        <w:rPr>
          <w:lang w:val="fr-FR"/>
        </w:rPr>
      </w:pPr>
      <w:r w:rsidRPr="00DF05B1">
        <w:rPr>
          <w:lang w:val="fr-FR"/>
        </w:rPr>
        <w:t>Les patients étaient éligibles pour participer s'ils étaient âgés de 50</w:t>
      </w:r>
      <w:r w:rsidR="0005534A">
        <w:rPr>
          <w:lang w:val="fr-FR"/>
        </w:rPr>
        <w:t> </w:t>
      </w:r>
      <w:r w:rsidRPr="00DF05B1">
        <w:rPr>
          <w:lang w:val="fr-FR"/>
        </w:rPr>
        <w:t>ans ou plus, avaient des antécédents d’infarctus du myocarde (1 à 3</w:t>
      </w:r>
      <w:r w:rsidR="0005534A">
        <w:rPr>
          <w:lang w:val="fr-FR"/>
        </w:rPr>
        <w:t> </w:t>
      </w:r>
      <w:r w:rsidRPr="00DF05B1">
        <w:rPr>
          <w:lang w:val="fr-FR"/>
        </w:rPr>
        <w:t xml:space="preserve">ans avant la randomisation) et </w:t>
      </w:r>
      <w:r w:rsidR="00147484">
        <w:rPr>
          <w:lang w:val="fr-FR"/>
        </w:rPr>
        <w:t>présentaient au</w:t>
      </w:r>
      <w:r w:rsidRPr="00DF05B1">
        <w:rPr>
          <w:lang w:val="fr-FR"/>
        </w:rPr>
        <w:t xml:space="preserve"> moins un des facteurs de risque d’athérothrombose suivants : âge</w:t>
      </w:r>
      <w:r w:rsidR="00614527">
        <w:rPr>
          <w:lang w:val="fr-FR"/>
        </w:rPr>
        <w:t> </w:t>
      </w:r>
      <w:r w:rsidRPr="00DF05B1">
        <w:rPr>
          <w:lang w:val="fr-FR"/>
        </w:rPr>
        <w:t>≥</w:t>
      </w:r>
      <w:r w:rsidR="00614527">
        <w:rPr>
          <w:lang w:val="fr-FR"/>
        </w:rPr>
        <w:t> </w:t>
      </w:r>
      <w:r w:rsidRPr="00DF05B1">
        <w:rPr>
          <w:lang w:val="fr-FR"/>
        </w:rPr>
        <w:t xml:space="preserve">65 ans, diabète nécessitant un traitement, un second infarctus du myocarde précédent, signes de coronaropathie multitronculaire ou insuffisance rénale chronique non au stade terminal. </w:t>
      </w:r>
    </w:p>
    <w:p w14:paraId="2A50C677" w14:textId="77777777" w:rsidR="00DF05B1" w:rsidRPr="00DF05B1" w:rsidRDefault="00DF05B1" w:rsidP="00CC352E">
      <w:pPr>
        <w:rPr>
          <w:lang w:val="fr-FR"/>
        </w:rPr>
      </w:pPr>
    </w:p>
    <w:p w14:paraId="77DA9353" w14:textId="77777777" w:rsidR="00DF05B1" w:rsidRPr="00DF05B1" w:rsidRDefault="00DF05B1" w:rsidP="00CC352E">
      <w:pPr>
        <w:rPr>
          <w:lang w:val="fr-FR"/>
        </w:rPr>
      </w:pPr>
      <w:r w:rsidRPr="00DF05B1">
        <w:rPr>
          <w:lang w:val="fr-FR"/>
        </w:rPr>
        <w:t>Les patients étaient inéligibles dans les cas suivants : traitement prévu par un antagoniste du récepteur P2Y</w:t>
      </w:r>
      <w:r w:rsidRPr="00F34BB8">
        <w:rPr>
          <w:vertAlign w:val="subscript"/>
          <w:lang w:val="fr-FR"/>
        </w:rPr>
        <w:t>12</w:t>
      </w:r>
      <w:r w:rsidRPr="00DF05B1">
        <w:rPr>
          <w:lang w:val="fr-FR"/>
        </w:rPr>
        <w:t xml:space="preserve">, </w:t>
      </w:r>
      <w:r w:rsidR="0061485D">
        <w:rPr>
          <w:lang w:val="fr-FR"/>
        </w:rPr>
        <w:t xml:space="preserve">du </w:t>
      </w:r>
      <w:r w:rsidRPr="00DF05B1">
        <w:rPr>
          <w:lang w:val="fr-FR"/>
        </w:rPr>
        <w:t xml:space="preserve">dipyridamole, </w:t>
      </w:r>
      <w:r w:rsidR="0061485D">
        <w:rPr>
          <w:lang w:val="fr-FR"/>
        </w:rPr>
        <w:t xml:space="preserve">du </w:t>
      </w:r>
      <w:r w:rsidRPr="00DF05B1">
        <w:rPr>
          <w:lang w:val="fr-FR"/>
        </w:rPr>
        <w:t xml:space="preserve">cilostazol ou </w:t>
      </w:r>
      <w:r w:rsidR="0061485D">
        <w:rPr>
          <w:lang w:val="fr-FR"/>
        </w:rPr>
        <w:t xml:space="preserve">par un </w:t>
      </w:r>
      <w:r w:rsidRPr="00DF05B1">
        <w:rPr>
          <w:lang w:val="fr-FR"/>
        </w:rPr>
        <w:t>anticoagulant durant la période d’étude, présence de troubles hémorragiques ou d’antécédents d’AVC ischémique ou de saignement intracrânien, tumeur du système nerveux central ou anomalie vasculaire intracrânienne, saignement gastro-intestinal au cours des 6</w:t>
      </w:r>
      <w:r w:rsidR="005815AB">
        <w:rPr>
          <w:lang w:val="fr-FR"/>
        </w:rPr>
        <w:t> </w:t>
      </w:r>
      <w:r w:rsidRPr="00DF05B1">
        <w:rPr>
          <w:lang w:val="fr-FR"/>
        </w:rPr>
        <w:t>mois précédents ou intervention chirurgicale majeure au cours des 30</w:t>
      </w:r>
      <w:r w:rsidR="005815AB">
        <w:rPr>
          <w:lang w:val="fr-FR"/>
        </w:rPr>
        <w:t> </w:t>
      </w:r>
      <w:r w:rsidRPr="00DF05B1">
        <w:rPr>
          <w:lang w:val="fr-FR"/>
        </w:rPr>
        <w:t>jours précédents.</w:t>
      </w:r>
    </w:p>
    <w:p w14:paraId="1752DE07" w14:textId="77777777" w:rsidR="00DF05B1" w:rsidRDefault="00DF05B1" w:rsidP="00CC352E">
      <w:pPr>
        <w:rPr>
          <w:i/>
          <w:u w:val="single"/>
          <w:lang w:val="fr-FR"/>
        </w:rPr>
      </w:pPr>
    </w:p>
    <w:p w14:paraId="611C6438" w14:textId="77777777" w:rsidR="003D68F5" w:rsidRDefault="003D68F5" w:rsidP="00CC352E">
      <w:pPr>
        <w:rPr>
          <w:i/>
          <w:u w:val="single"/>
          <w:lang w:val="fr-FR"/>
        </w:rPr>
      </w:pPr>
    </w:p>
    <w:p w14:paraId="193DA298" w14:textId="77777777" w:rsidR="003D68F5" w:rsidRPr="000B6BD6" w:rsidRDefault="003D68F5" w:rsidP="003D68F5">
      <w:pPr>
        <w:rPr>
          <w:lang w:val="fr-FR"/>
        </w:rPr>
      </w:pPr>
      <w:r w:rsidRPr="0050012C">
        <w:rPr>
          <w:i/>
          <w:lang w:val="fr-FR"/>
        </w:rPr>
        <w:t>Efficacité clinique</w:t>
      </w:r>
    </w:p>
    <w:p w14:paraId="6C936A6C" w14:textId="77777777" w:rsidR="003D68F5" w:rsidRDefault="003D68F5" w:rsidP="003D68F5">
      <w:pPr>
        <w:rPr>
          <w:b/>
          <w:bCs/>
          <w:lang w:val="fr-FR"/>
        </w:rPr>
      </w:pPr>
    </w:p>
    <w:p w14:paraId="6E669CD4" w14:textId="77777777" w:rsidR="003D68F5" w:rsidRPr="00DF05B1" w:rsidRDefault="003D68F5" w:rsidP="003D68F5">
      <w:pPr>
        <w:rPr>
          <w:lang w:val="fr-FR"/>
        </w:rPr>
      </w:pPr>
      <w:r w:rsidRPr="00DF05B1">
        <w:rPr>
          <w:b/>
          <w:bCs/>
          <w:lang w:val="fr-FR"/>
        </w:rPr>
        <w:t>Figure 2 –Analyse du critère clinique composite principal de décès d’origine CV, d’infarctus du myocarde ou d’AVC (PEGASUS)</w:t>
      </w:r>
    </w:p>
    <w:p w14:paraId="719B6AEC" w14:textId="77777777" w:rsidR="003D68F5" w:rsidRDefault="003D68F5" w:rsidP="003D68F5">
      <w:pPr>
        <w:rPr>
          <w:noProof/>
          <w:lang w:val="fr-FR" w:eastAsia="fr-FR"/>
        </w:rPr>
      </w:pPr>
    </w:p>
    <w:p w14:paraId="7261CDF3" w14:textId="77777777" w:rsidR="003D68F5" w:rsidRDefault="003D68F5" w:rsidP="003D68F5">
      <w:pPr>
        <w:rPr>
          <w:noProof/>
          <w:lang w:val="fr-FR" w:eastAsia="fr-FR"/>
        </w:rPr>
      </w:pPr>
    </w:p>
    <w:p w14:paraId="2D26EAF9" w14:textId="77777777" w:rsidR="003D68F5" w:rsidRDefault="00E40C3E" w:rsidP="003D68F5">
      <w:pPr>
        <w:rPr>
          <w:u w:val="single"/>
          <w:lang w:val="fr-FR"/>
        </w:rPr>
      </w:pPr>
      <w:r>
        <w:rPr>
          <w:noProof/>
          <w:lang w:val="fr-FR" w:eastAsia="fr-FR"/>
        </w:rPr>
        <w:lastRenderedPageBreak/>
        <w:pict w14:anchorId="03FB6825">
          <v:group id="_x0000_s2080" style="position:absolute;margin-left:-1.3pt;margin-top:36.8pt;width:470.3pt;height:329.2pt;z-index:-251653120" coordorigin="1496,6010" coordsize="9406,6584" wrapcoords="-34 0 -34 21551 21600 21551 21600 0 -34 0">
            <v:shape id="Picture 0" o:spid="_x0000_s2081" type="#_x0000_t75" alt="CDS_figure_km_PE_60NoText04DEC2015.png" style="position:absolute;left:1496;top:6010;width:9406;height:6584;visibility:visible">
              <v:imagedata r:id="rId15" o:title="CDS_figure_km_PE_60NoText04DEC2015"/>
            </v:shape>
            <v:shape id="Text Box 2" o:spid="_x0000_s2082" type="#_x0000_t202" style="position:absolute;left:2307;top:6862;width:5017;height:1338;visibility:visible;mso-wrap-distance-top:3.6pt;mso-wrap-distance-bottom:3.6pt;mso-width-relative:margin;mso-height-relative:margin">
              <v:textbox style="mso-next-textbox:#Text Box 2" inset="1mm,1mm,1mm,1mm">
                <w:txbxContent>
                  <w:p w14:paraId="56DDE603" w14:textId="77777777" w:rsidR="003D68F5" w:rsidRPr="00052571" w:rsidRDefault="003D68F5" w:rsidP="003D68F5">
                    <w:pPr>
                      <w:tabs>
                        <w:tab w:val="right" w:pos="2835"/>
                        <w:tab w:val="right" w:pos="3856"/>
                      </w:tabs>
                      <w:spacing w:line="240" w:lineRule="auto"/>
                      <w:rPr>
                        <w:sz w:val="16"/>
                        <w:szCs w:val="16"/>
                        <w:lang w:val="fr-FR"/>
                      </w:rPr>
                    </w:pPr>
                    <w:r w:rsidRPr="002D37D4">
                      <w:rPr>
                        <w:sz w:val="16"/>
                        <w:szCs w:val="16"/>
                      </w:rPr>
                      <w:tab/>
                    </w:r>
                    <w:r>
                      <w:rPr>
                        <w:sz w:val="16"/>
                        <w:szCs w:val="16"/>
                        <w:lang w:val="fr-FR"/>
                      </w:rPr>
                      <w:t>Ticagrélor 60 </w:t>
                    </w:r>
                    <w:r w:rsidRPr="00052571">
                      <w:rPr>
                        <w:sz w:val="16"/>
                        <w:szCs w:val="16"/>
                        <w:lang w:val="fr-FR"/>
                      </w:rPr>
                      <w:t xml:space="preserve">mg </w:t>
                    </w:r>
                    <w:r w:rsidRPr="00531D8B">
                      <w:rPr>
                        <w:sz w:val="16"/>
                        <w:szCs w:val="16"/>
                        <w:lang w:val="fr-FR"/>
                      </w:rPr>
                      <w:t>administré</w:t>
                    </w:r>
                    <w:r w:rsidRPr="00052571">
                      <w:rPr>
                        <w:sz w:val="16"/>
                        <w:szCs w:val="16"/>
                        <w:lang w:val="fr-FR"/>
                      </w:rPr>
                      <w:t xml:space="preserve"> deux fois par jour </w:t>
                    </w:r>
                    <w:r w:rsidRPr="00052571">
                      <w:rPr>
                        <w:sz w:val="16"/>
                        <w:szCs w:val="16"/>
                        <w:lang w:val="fr-FR"/>
                      </w:rPr>
                      <w:tab/>
                      <w:t xml:space="preserve"> - - - - </w:t>
                    </w:r>
                    <w:r>
                      <w:rPr>
                        <w:sz w:val="16"/>
                        <w:szCs w:val="16"/>
                        <w:lang w:val="fr-FR"/>
                      </w:rPr>
                      <w:t xml:space="preserve">       </w:t>
                    </w:r>
                    <w:r w:rsidRPr="00052571">
                      <w:rPr>
                        <w:sz w:val="16"/>
                        <w:szCs w:val="16"/>
                        <w:lang w:val="fr-FR"/>
                      </w:rPr>
                      <w:t>Placebo</w:t>
                    </w:r>
                  </w:p>
                  <w:p w14:paraId="19CDD649" w14:textId="77777777" w:rsidR="003D68F5" w:rsidRPr="00052571" w:rsidRDefault="003D68F5" w:rsidP="003D68F5">
                    <w:pPr>
                      <w:tabs>
                        <w:tab w:val="right" w:pos="2665"/>
                        <w:tab w:val="right" w:pos="3686"/>
                        <w:tab w:val="right" w:pos="3969"/>
                      </w:tabs>
                      <w:spacing w:line="240" w:lineRule="auto"/>
                      <w:rPr>
                        <w:sz w:val="16"/>
                        <w:szCs w:val="16"/>
                        <w:lang w:val="fr-FR"/>
                      </w:rPr>
                    </w:pPr>
                    <w:r>
                      <w:rPr>
                        <w:sz w:val="16"/>
                        <w:szCs w:val="16"/>
                        <w:lang w:val="fr-FR"/>
                      </w:rPr>
                      <w:t xml:space="preserve">N                                                                                  7045                    </w:t>
                    </w:r>
                    <w:r w:rsidRPr="00052571">
                      <w:rPr>
                        <w:sz w:val="16"/>
                        <w:szCs w:val="16"/>
                        <w:lang w:val="fr-FR"/>
                      </w:rPr>
                      <w:t>7067</w:t>
                    </w:r>
                  </w:p>
                  <w:p w14:paraId="08A27628" w14:textId="77777777" w:rsidR="003D68F5" w:rsidRPr="00052571" w:rsidRDefault="003D68F5" w:rsidP="003D68F5">
                    <w:pPr>
                      <w:tabs>
                        <w:tab w:val="right" w:pos="2665"/>
                        <w:tab w:val="right" w:pos="3686"/>
                        <w:tab w:val="right" w:pos="3969"/>
                      </w:tabs>
                      <w:spacing w:line="240" w:lineRule="auto"/>
                      <w:rPr>
                        <w:sz w:val="16"/>
                        <w:szCs w:val="16"/>
                        <w:lang w:val="fr-FR"/>
                      </w:rPr>
                    </w:pPr>
                    <w:r w:rsidRPr="00052571">
                      <w:rPr>
                        <w:sz w:val="16"/>
                        <w:szCs w:val="16"/>
                        <w:lang w:val="fr-FR"/>
                      </w:rPr>
                      <w:t xml:space="preserve">Patients présentant un effet indésirable </w:t>
                    </w:r>
                    <w:r w:rsidRPr="00052571">
                      <w:rPr>
                        <w:sz w:val="16"/>
                        <w:szCs w:val="16"/>
                        <w:lang w:val="fr-FR"/>
                      </w:rPr>
                      <w:tab/>
                    </w:r>
                    <w:r>
                      <w:rPr>
                        <w:sz w:val="16"/>
                        <w:szCs w:val="16"/>
                        <w:lang w:val="fr-FR"/>
                      </w:rPr>
                      <w:t xml:space="preserve">            </w:t>
                    </w:r>
                    <w:r w:rsidRPr="00052571">
                      <w:rPr>
                        <w:sz w:val="16"/>
                        <w:szCs w:val="16"/>
                        <w:lang w:val="fr-FR"/>
                      </w:rPr>
                      <w:t>487 (6.9</w:t>
                    </w:r>
                    <w:r>
                      <w:rPr>
                        <w:sz w:val="16"/>
                        <w:szCs w:val="16"/>
                        <w:lang w:val="fr-FR"/>
                      </w:rPr>
                      <w:t> </w:t>
                    </w:r>
                    <w:r w:rsidRPr="00052571">
                      <w:rPr>
                        <w:sz w:val="16"/>
                        <w:szCs w:val="16"/>
                        <w:lang w:val="fr-FR"/>
                      </w:rPr>
                      <w:t>%)</w:t>
                    </w:r>
                    <w:r w:rsidRPr="00052571">
                      <w:rPr>
                        <w:sz w:val="16"/>
                        <w:szCs w:val="16"/>
                        <w:lang w:val="fr-FR"/>
                      </w:rPr>
                      <w:tab/>
                    </w:r>
                    <w:r>
                      <w:rPr>
                        <w:sz w:val="16"/>
                        <w:szCs w:val="16"/>
                        <w:lang w:val="fr-FR"/>
                      </w:rPr>
                      <w:tab/>
                      <w:t xml:space="preserve">   </w:t>
                    </w:r>
                    <w:r w:rsidRPr="00052571">
                      <w:rPr>
                        <w:sz w:val="16"/>
                        <w:szCs w:val="16"/>
                        <w:lang w:val="fr-FR"/>
                      </w:rPr>
                      <w:t>578 (8.2</w:t>
                    </w:r>
                    <w:r>
                      <w:rPr>
                        <w:sz w:val="16"/>
                        <w:szCs w:val="16"/>
                        <w:lang w:val="fr-FR"/>
                      </w:rPr>
                      <w:t> </w:t>
                    </w:r>
                    <w:r w:rsidRPr="00052571">
                      <w:rPr>
                        <w:sz w:val="16"/>
                        <w:szCs w:val="16"/>
                        <w:lang w:val="fr-FR"/>
                      </w:rPr>
                      <w:t>%)</w:t>
                    </w:r>
                  </w:p>
                  <w:p w14:paraId="5B9B8285" w14:textId="77777777" w:rsidR="003D68F5" w:rsidRPr="00052571" w:rsidRDefault="003D68F5" w:rsidP="003D68F5">
                    <w:pPr>
                      <w:tabs>
                        <w:tab w:val="right" w:pos="2665"/>
                        <w:tab w:val="right" w:pos="3686"/>
                        <w:tab w:val="right" w:pos="3969"/>
                      </w:tabs>
                      <w:spacing w:line="240" w:lineRule="auto"/>
                      <w:rPr>
                        <w:sz w:val="16"/>
                        <w:szCs w:val="16"/>
                        <w:lang w:val="fr-FR"/>
                      </w:rPr>
                    </w:pPr>
                    <w:r w:rsidRPr="00052571">
                      <w:rPr>
                        <w:sz w:val="16"/>
                        <w:szCs w:val="16"/>
                        <w:lang w:val="fr-FR"/>
                      </w:rPr>
                      <w:t>KM</w:t>
                    </w:r>
                    <w:r>
                      <w:rPr>
                        <w:sz w:val="16"/>
                        <w:szCs w:val="16"/>
                        <w:lang w:val="fr-FR"/>
                      </w:rPr>
                      <w:t> </w:t>
                    </w:r>
                    <w:r w:rsidRPr="00052571">
                      <w:rPr>
                        <w:sz w:val="16"/>
                        <w:szCs w:val="16"/>
                        <w:lang w:val="fr-FR"/>
                      </w:rPr>
                      <w:t>% à 36</w:t>
                    </w:r>
                    <w:r>
                      <w:rPr>
                        <w:sz w:val="16"/>
                        <w:szCs w:val="16"/>
                        <w:lang w:val="fr-FR"/>
                      </w:rPr>
                      <w:t xml:space="preserve"> mois                                                          </w:t>
                    </w:r>
                    <w:r w:rsidRPr="00052571">
                      <w:rPr>
                        <w:sz w:val="16"/>
                        <w:szCs w:val="16"/>
                        <w:lang w:val="fr-FR"/>
                      </w:rPr>
                      <w:t>7.8</w:t>
                    </w:r>
                    <w:r>
                      <w:rPr>
                        <w:sz w:val="16"/>
                        <w:szCs w:val="16"/>
                        <w:lang w:val="fr-FR"/>
                      </w:rPr>
                      <w:t xml:space="preserve"> %                 </w:t>
                    </w:r>
                    <w:r w:rsidRPr="00052571">
                      <w:rPr>
                        <w:sz w:val="16"/>
                        <w:szCs w:val="16"/>
                        <w:lang w:val="fr-FR"/>
                      </w:rPr>
                      <w:t>9.0</w:t>
                    </w:r>
                    <w:r>
                      <w:rPr>
                        <w:sz w:val="16"/>
                        <w:szCs w:val="16"/>
                        <w:lang w:val="fr-FR"/>
                      </w:rPr>
                      <w:t> </w:t>
                    </w:r>
                    <w:r w:rsidRPr="00052571">
                      <w:rPr>
                        <w:sz w:val="16"/>
                        <w:szCs w:val="16"/>
                        <w:lang w:val="fr-FR"/>
                      </w:rPr>
                      <w:t>%</w:t>
                    </w:r>
                  </w:p>
                  <w:p w14:paraId="77EB05AD" w14:textId="77777777" w:rsidR="003D68F5" w:rsidRPr="00052571" w:rsidRDefault="003D68F5" w:rsidP="003D68F5">
                    <w:pPr>
                      <w:tabs>
                        <w:tab w:val="right" w:pos="2665"/>
                        <w:tab w:val="right" w:pos="3686"/>
                        <w:tab w:val="right" w:pos="3969"/>
                      </w:tabs>
                      <w:spacing w:line="240" w:lineRule="auto"/>
                      <w:rPr>
                        <w:sz w:val="16"/>
                        <w:szCs w:val="16"/>
                        <w:lang w:val="fr-FR"/>
                      </w:rPr>
                    </w:pPr>
                    <w:r w:rsidRPr="00052571">
                      <w:rPr>
                        <w:sz w:val="16"/>
                        <w:szCs w:val="16"/>
                        <w:lang w:val="fr-FR"/>
                      </w:rPr>
                      <w:t>Hazard Ratio (95</w:t>
                    </w:r>
                    <w:r>
                      <w:rPr>
                        <w:sz w:val="16"/>
                        <w:szCs w:val="16"/>
                        <w:lang w:val="fr-FR"/>
                      </w:rPr>
                      <w:t> </w:t>
                    </w:r>
                    <w:r w:rsidRPr="00052571">
                      <w:rPr>
                        <w:sz w:val="16"/>
                        <w:szCs w:val="16"/>
                        <w:lang w:val="fr-FR"/>
                      </w:rPr>
                      <w:t>% CI)</w:t>
                    </w:r>
                    <w:r w:rsidRPr="00052571">
                      <w:rPr>
                        <w:sz w:val="16"/>
                        <w:szCs w:val="16"/>
                        <w:lang w:val="fr-FR"/>
                      </w:rPr>
                      <w:tab/>
                    </w:r>
                    <w:r>
                      <w:rPr>
                        <w:sz w:val="16"/>
                        <w:szCs w:val="16"/>
                        <w:lang w:val="fr-FR"/>
                      </w:rPr>
                      <w:t xml:space="preserve">                             </w:t>
                    </w:r>
                    <w:r w:rsidRPr="00052571">
                      <w:rPr>
                        <w:sz w:val="16"/>
                        <w:szCs w:val="16"/>
                        <w:lang w:val="fr-FR"/>
                      </w:rPr>
                      <w:t>0.84 (0.74, 0.95)</w:t>
                    </w:r>
                  </w:p>
                  <w:p w14:paraId="0E45A421" w14:textId="77777777" w:rsidR="003D68F5" w:rsidRPr="00052571" w:rsidRDefault="003D68F5" w:rsidP="003D68F5">
                    <w:pPr>
                      <w:tabs>
                        <w:tab w:val="right" w:pos="2665"/>
                        <w:tab w:val="right" w:pos="3686"/>
                        <w:tab w:val="right" w:pos="3969"/>
                      </w:tabs>
                      <w:spacing w:line="240" w:lineRule="auto"/>
                      <w:rPr>
                        <w:sz w:val="16"/>
                        <w:szCs w:val="16"/>
                        <w:lang w:val="fr-FR"/>
                      </w:rPr>
                    </w:pPr>
                    <w:r>
                      <w:rPr>
                        <w:sz w:val="16"/>
                        <w:szCs w:val="16"/>
                        <w:lang w:val="fr-FR"/>
                      </w:rPr>
                      <w:t xml:space="preserve">Valeur de p                                                                </w:t>
                    </w:r>
                    <w:r w:rsidRPr="00052571">
                      <w:rPr>
                        <w:sz w:val="16"/>
                        <w:szCs w:val="16"/>
                        <w:lang w:val="fr-FR"/>
                      </w:rPr>
                      <w:t>0.0043</w:t>
                    </w:r>
                  </w:p>
                </w:txbxContent>
              </v:textbox>
            </v:shape>
            <v:shape id="Zone de texte 2" o:spid="_x0000_s2083" type="#_x0000_t202" style="position:absolute;left:5029;top:11343;width:3068;height:419;visibility:visible;mso-height-percent:200;mso-wrap-distance-top:3.6pt;mso-wrap-distance-bottom:3.6pt;mso-height-percent:200;mso-width-relative:margin;mso-height-relative:margin">
              <v:textbox style="mso-next-textbox:#Zone de texte 2;mso-fit-shape-to-text:t">
                <w:txbxContent>
                  <w:p w14:paraId="09711FC9" w14:textId="77777777" w:rsidR="003D68F5" w:rsidRPr="00052571" w:rsidRDefault="003D68F5" w:rsidP="003D68F5">
                    <w:pPr>
                      <w:rPr>
                        <w:lang w:val="fr-FR"/>
                      </w:rPr>
                    </w:pPr>
                    <w:r>
                      <w:t>Jours depuis la randomisation</w:t>
                    </w:r>
                  </w:p>
                </w:txbxContent>
              </v:textbox>
            </v:shape>
            <v:shape id="_x0000_s2084" type="#_x0000_t202" style="position:absolute;left:1496;top:11389;width:1533;height:373">
              <v:textbox style="mso-next-textbox:#_x0000_s2084">
                <w:txbxContent>
                  <w:p w14:paraId="64C4ECD7" w14:textId="77777777" w:rsidR="003D68F5" w:rsidRPr="00052571" w:rsidRDefault="003D68F5" w:rsidP="003D68F5">
                    <w:pPr>
                      <w:rPr>
                        <w:b/>
                        <w:lang w:val="fr-FR"/>
                      </w:rPr>
                    </w:pPr>
                    <w:r w:rsidRPr="00052571">
                      <w:rPr>
                        <w:b/>
                        <w:lang w:val="fr-FR"/>
                      </w:rPr>
                      <w:t>N à risques</w:t>
                    </w:r>
                  </w:p>
                </w:txbxContent>
              </v:textbox>
            </v:shape>
            <w10:wrap type="tight"/>
          </v:group>
        </w:pict>
      </w:r>
      <w:r>
        <w:rPr>
          <w:noProof/>
          <w:u w:val="single"/>
          <w:lang w:val="fr-FR" w:eastAsia="fr-FR"/>
        </w:rPr>
        <w:pict w14:anchorId="5ED709C3">
          <v:shape id="_x0000_s2085" type="#_x0000_t202" style="position:absolute;margin-left:-11.5pt;margin-top:60.5pt;width:26.4pt;height:155.75pt;z-index:251657216" stroked="f">
            <v:textbox style="layout-flow:vertical;mso-layout-flow-alt:bottom-to-top;mso-next-textbox:#_x0000_s2085">
              <w:txbxContent>
                <w:p w14:paraId="4228B4FB" w14:textId="77777777" w:rsidR="003D68F5" w:rsidRDefault="003D68F5" w:rsidP="003D68F5">
                  <w:pPr>
                    <w:rPr>
                      <w:lang w:val="fr-FR"/>
                    </w:rPr>
                  </w:pPr>
                  <w:r>
                    <w:rPr>
                      <w:noProof/>
                      <w:lang w:val="fr-FR"/>
                    </w:rPr>
                    <w:t>Pourcentage accumulé</w:t>
                  </w:r>
                </w:p>
              </w:txbxContent>
            </v:textbox>
          </v:shape>
        </w:pict>
      </w:r>
    </w:p>
    <w:p w14:paraId="49112A7F" w14:textId="77777777" w:rsidR="008352C4" w:rsidRDefault="008352C4" w:rsidP="00CC352E">
      <w:pPr>
        <w:rPr>
          <w:noProof/>
          <w:lang w:val="fr-FR" w:eastAsia="fr-FR"/>
        </w:rPr>
      </w:pPr>
    </w:p>
    <w:p w14:paraId="32983463" w14:textId="77777777" w:rsidR="008352C4" w:rsidRDefault="008352C4" w:rsidP="00CC352E">
      <w:pPr>
        <w:rPr>
          <w:noProof/>
          <w:lang w:val="fr-FR" w:eastAsia="fr-FR"/>
        </w:rPr>
      </w:pPr>
    </w:p>
    <w:p w14:paraId="141E832C" w14:textId="77777777" w:rsidR="00DF05B1" w:rsidRPr="00DF05B1" w:rsidRDefault="00DF05B1" w:rsidP="00CC352E">
      <w:pPr>
        <w:rPr>
          <w:lang w:val="fr-FR"/>
        </w:rPr>
      </w:pPr>
      <w:r w:rsidRPr="00DF05B1">
        <w:rPr>
          <w:b/>
          <w:bCs/>
          <w:lang w:val="fr-FR"/>
        </w:rPr>
        <w:t xml:space="preserve">Tableau </w:t>
      </w:r>
      <w:r w:rsidR="001A4F17">
        <w:rPr>
          <w:b/>
          <w:bCs/>
          <w:lang w:val="fr-FR"/>
        </w:rPr>
        <w:t>5</w:t>
      </w:r>
      <w:r w:rsidRPr="00DF05B1">
        <w:rPr>
          <w:b/>
          <w:bCs/>
          <w:lang w:val="fr-FR"/>
        </w:rPr>
        <w:t xml:space="preserve"> – Analyse d</w:t>
      </w:r>
      <w:r w:rsidR="0061485D">
        <w:rPr>
          <w:b/>
          <w:bCs/>
          <w:lang w:val="fr-FR"/>
        </w:rPr>
        <w:t>u critère</w:t>
      </w:r>
      <w:r w:rsidRPr="00DF05B1">
        <w:rPr>
          <w:b/>
          <w:bCs/>
          <w:lang w:val="fr-FR"/>
        </w:rPr>
        <w:t xml:space="preserve"> principal et </w:t>
      </w:r>
      <w:r w:rsidR="0061485D">
        <w:rPr>
          <w:b/>
          <w:bCs/>
          <w:lang w:val="fr-FR"/>
        </w:rPr>
        <w:t xml:space="preserve">des critères </w:t>
      </w:r>
      <w:r w:rsidRPr="00DF05B1">
        <w:rPr>
          <w:b/>
          <w:bCs/>
          <w:lang w:val="fr-FR"/>
        </w:rPr>
        <w:t>secondaires d’efficacité (</w:t>
      </w:r>
      <w:r w:rsidR="0061485D">
        <w:rPr>
          <w:b/>
          <w:bCs/>
          <w:lang w:val="fr-FR"/>
        </w:rPr>
        <w:t xml:space="preserve">étude </w:t>
      </w:r>
      <w:r w:rsidRPr="00DF05B1">
        <w:rPr>
          <w:b/>
          <w:bCs/>
          <w:lang w:val="fr-FR"/>
        </w:rPr>
        <w:t>PEGASUS)</w:t>
      </w:r>
    </w:p>
    <w:p w14:paraId="719AF437" w14:textId="77777777" w:rsidR="00DF05B1" w:rsidRPr="00DF05B1" w:rsidRDefault="00DF05B1" w:rsidP="00CC352E">
      <w:pPr>
        <w:rPr>
          <w:b/>
          <w:bCs/>
          <w:lang w:val="fr-FR"/>
        </w:rPr>
      </w:pPr>
    </w:p>
    <w:tbl>
      <w:tblPr>
        <w:tblW w:w="0" w:type="auto"/>
        <w:tblInd w:w="226" w:type="dxa"/>
        <w:tblLayout w:type="fixed"/>
        <w:tblLook w:val="01E0" w:firstRow="1" w:lastRow="1" w:firstColumn="1" w:lastColumn="1" w:noHBand="0" w:noVBand="0"/>
      </w:tblPr>
      <w:tblGrid>
        <w:gridCol w:w="1728"/>
        <w:gridCol w:w="1415"/>
        <w:gridCol w:w="837"/>
        <w:gridCol w:w="1260"/>
        <w:gridCol w:w="1349"/>
        <w:gridCol w:w="1080"/>
        <w:gridCol w:w="1172"/>
      </w:tblGrid>
      <w:tr w:rsidR="00DF05B1" w:rsidRPr="00DF05B1" w14:paraId="5E7084C4" w14:textId="77777777" w:rsidTr="00DF05B1">
        <w:tc>
          <w:tcPr>
            <w:tcW w:w="1728" w:type="dxa"/>
            <w:tcBorders>
              <w:top w:val="single" w:sz="2" w:space="0" w:color="000000"/>
              <w:left w:val="single" w:sz="2" w:space="0" w:color="000000"/>
              <w:bottom w:val="single" w:sz="6" w:space="0" w:color="000000"/>
              <w:right w:val="single" w:sz="6" w:space="0" w:color="000000"/>
            </w:tcBorders>
          </w:tcPr>
          <w:p w14:paraId="6097DBE3" w14:textId="77777777" w:rsidR="00DF05B1" w:rsidRPr="00DF05B1" w:rsidRDefault="00DF05B1" w:rsidP="00CC352E">
            <w:pPr>
              <w:rPr>
                <w:lang w:val="fr-FR"/>
              </w:rPr>
            </w:pPr>
          </w:p>
        </w:tc>
        <w:tc>
          <w:tcPr>
            <w:tcW w:w="3512" w:type="dxa"/>
            <w:gridSpan w:val="3"/>
            <w:tcBorders>
              <w:top w:val="single" w:sz="2" w:space="0" w:color="000000"/>
              <w:left w:val="single" w:sz="6" w:space="0" w:color="000000"/>
              <w:bottom w:val="single" w:sz="6" w:space="0" w:color="000000"/>
              <w:right w:val="single" w:sz="6" w:space="0" w:color="000000"/>
            </w:tcBorders>
          </w:tcPr>
          <w:p w14:paraId="3CDB81AF" w14:textId="77777777" w:rsidR="00DF05B1" w:rsidRPr="00DF05B1" w:rsidRDefault="00322F9A" w:rsidP="00CC352E">
            <w:pPr>
              <w:rPr>
                <w:lang w:val="fr-FR"/>
              </w:rPr>
            </w:pPr>
            <w:r>
              <w:rPr>
                <w:b/>
                <w:lang w:val="fr-FR"/>
              </w:rPr>
              <w:t>Ticagrélor</w:t>
            </w:r>
            <w:r w:rsidR="00DF05B1" w:rsidRPr="00DF05B1">
              <w:rPr>
                <w:b/>
                <w:lang w:val="fr-FR"/>
              </w:rPr>
              <w:t xml:space="preserve"> 60 mg deux fois par jour + AAS N=7045</w:t>
            </w:r>
          </w:p>
        </w:tc>
        <w:tc>
          <w:tcPr>
            <w:tcW w:w="2429" w:type="dxa"/>
            <w:gridSpan w:val="2"/>
            <w:tcBorders>
              <w:top w:val="single" w:sz="2" w:space="0" w:color="000000"/>
              <w:left w:val="single" w:sz="6" w:space="0" w:color="000000"/>
              <w:bottom w:val="single" w:sz="6" w:space="0" w:color="000000"/>
              <w:right w:val="single" w:sz="6" w:space="0" w:color="000000"/>
            </w:tcBorders>
          </w:tcPr>
          <w:p w14:paraId="4C0AF7D5" w14:textId="77777777" w:rsidR="00DF05B1" w:rsidRPr="00DF05B1" w:rsidRDefault="00DF05B1" w:rsidP="00CC352E">
            <w:pPr>
              <w:rPr>
                <w:lang w:val="en-US"/>
              </w:rPr>
            </w:pPr>
            <w:r w:rsidRPr="00DF05B1">
              <w:rPr>
                <w:b/>
                <w:lang w:val="fr-FR"/>
              </w:rPr>
              <w:t xml:space="preserve">AAS </w:t>
            </w:r>
            <w:r w:rsidR="00B71BBE">
              <w:rPr>
                <w:b/>
                <w:lang w:val="fr-FR"/>
              </w:rPr>
              <w:t xml:space="preserve">en monothérapie </w:t>
            </w:r>
            <w:r w:rsidRPr="00DF05B1">
              <w:rPr>
                <w:b/>
                <w:lang w:val="fr-FR"/>
              </w:rPr>
              <w:t>N = 7067</w:t>
            </w:r>
          </w:p>
        </w:tc>
        <w:tc>
          <w:tcPr>
            <w:tcW w:w="1172" w:type="dxa"/>
            <w:vMerge w:val="restart"/>
            <w:tcBorders>
              <w:top w:val="single" w:sz="2" w:space="0" w:color="000000"/>
              <w:left w:val="single" w:sz="6" w:space="0" w:color="000000"/>
              <w:right w:val="single" w:sz="2" w:space="0" w:color="000000"/>
            </w:tcBorders>
          </w:tcPr>
          <w:p w14:paraId="5BD27760" w14:textId="77777777" w:rsidR="00DF05B1" w:rsidRPr="00DF05B1" w:rsidRDefault="00DF05B1" w:rsidP="00CC352E">
            <w:pPr>
              <w:rPr>
                <w:b/>
                <w:bCs/>
                <w:lang w:val="en-US"/>
              </w:rPr>
            </w:pPr>
          </w:p>
          <w:p w14:paraId="343A8547" w14:textId="77777777" w:rsidR="00DF05B1" w:rsidRPr="00DF05B1" w:rsidRDefault="00DF05B1" w:rsidP="00CC352E">
            <w:pPr>
              <w:rPr>
                <w:b/>
                <w:bCs/>
                <w:lang w:val="en-US"/>
              </w:rPr>
            </w:pPr>
          </w:p>
          <w:p w14:paraId="4417C1BF" w14:textId="77777777" w:rsidR="00DF05B1" w:rsidRPr="00DF05B1" w:rsidRDefault="00DF05B1" w:rsidP="00CC352E">
            <w:pPr>
              <w:rPr>
                <w:lang w:val="en-US"/>
              </w:rPr>
            </w:pPr>
            <w:r w:rsidRPr="00DF05B1">
              <w:rPr>
                <w:b/>
                <w:lang w:val="fr-FR"/>
              </w:rPr>
              <w:t>Valeur de p</w:t>
            </w:r>
          </w:p>
        </w:tc>
      </w:tr>
      <w:tr w:rsidR="00DF05B1" w:rsidRPr="00DF05B1" w14:paraId="3B86EB7F" w14:textId="77777777" w:rsidTr="00222512">
        <w:tc>
          <w:tcPr>
            <w:tcW w:w="1728" w:type="dxa"/>
            <w:tcBorders>
              <w:top w:val="single" w:sz="6" w:space="0" w:color="000000"/>
              <w:left w:val="single" w:sz="2" w:space="0" w:color="000000"/>
              <w:bottom w:val="single" w:sz="6" w:space="0" w:color="000000"/>
              <w:right w:val="single" w:sz="6" w:space="0" w:color="000000"/>
            </w:tcBorders>
          </w:tcPr>
          <w:p w14:paraId="1DA23EE1" w14:textId="77777777" w:rsidR="00DF05B1" w:rsidRPr="00DF05B1" w:rsidRDefault="00DF05B1" w:rsidP="00CC352E">
            <w:pPr>
              <w:rPr>
                <w:b/>
                <w:bCs/>
                <w:lang w:val="en-US"/>
              </w:rPr>
            </w:pPr>
          </w:p>
          <w:p w14:paraId="7452F1E3" w14:textId="77777777" w:rsidR="00DF05B1" w:rsidRPr="00DF05B1" w:rsidRDefault="00DF05B1" w:rsidP="00CC352E">
            <w:pPr>
              <w:rPr>
                <w:lang w:val="en-US"/>
              </w:rPr>
            </w:pPr>
            <w:r w:rsidRPr="00DF05B1">
              <w:rPr>
                <w:b/>
                <w:lang w:val="fr-FR"/>
              </w:rPr>
              <w:t>Caractéristique</w:t>
            </w:r>
          </w:p>
        </w:tc>
        <w:tc>
          <w:tcPr>
            <w:tcW w:w="1415" w:type="dxa"/>
            <w:tcBorders>
              <w:top w:val="single" w:sz="6" w:space="0" w:color="000000"/>
              <w:left w:val="single" w:sz="6" w:space="0" w:color="000000"/>
              <w:bottom w:val="single" w:sz="6" w:space="0" w:color="000000"/>
              <w:right w:val="single" w:sz="6" w:space="0" w:color="000000"/>
            </w:tcBorders>
          </w:tcPr>
          <w:p w14:paraId="2D167B7D" w14:textId="77777777" w:rsidR="00DF05B1" w:rsidRPr="00DF05B1" w:rsidRDefault="00DF05B1" w:rsidP="00CC352E">
            <w:pPr>
              <w:rPr>
                <w:lang w:val="en-US"/>
              </w:rPr>
            </w:pPr>
            <w:r w:rsidRPr="00DF05B1">
              <w:rPr>
                <w:b/>
                <w:lang w:val="fr-FR"/>
              </w:rPr>
              <w:t>Patients avec événements</w:t>
            </w:r>
          </w:p>
        </w:tc>
        <w:tc>
          <w:tcPr>
            <w:tcW w:w="837" w:type="dxa"/>
            <w:tcBorders>
              <w:top w:val="single" w:sz="6" w:space="0" w:color="000000"/>
              <w:left w:val="single" w:sz="6" w:space="0" w:color="000000"/>
              <w:bottom w:val="single" w:sz="6" w:space="0" w:color="000000"/>
              <w:right w:val="single" w:sz="6" w:space="0" w:color="000000"/>
            </w:tcBorders>
          </w:tcPr>
          <w:p w14:paraId="528C4526" w14:textId="77777777" w:rsidR="00DF05B1" w:rsidRPr="00DF05B1" w:rsidRDefault="00DF05B1" w:rsidP="00CC352E">
            <w:pPr>
              <w:rPr>
                <w:b/>
                <w:bCs/>
                <w:lang w:val="en-US"/>
              </w:rPr>
            </w:pPr>
          </w:p>
          <w:p w14:paraId="6A459B5E" w14:textId="77777777" w:rsidR="00DF05B1" w:rsidRPr="00DF05B1" w:rsidRDefault="00DF05B1" w:rsidP="00CC352E">
            <w:pPr>
              <w:rPr>
                <w:lang w:val="en-US"/>
              </w:rPr>
            </w:pPr>
            <w:r w:rsidRPr="00DF05B1">
              <w:rPr>
                <w:b/>
                <w:lang w:val="fr-FR"/>
              </w:rPr>
              <w:t>KM</w:t>
            </w:r>
            <w:r w:rsidR="00D373BF">
              <w:rPr>
                <w:b/>
                <w:lang w:val="fr-FR"/>
              </w:rPr>
              <w:t> </w:t>
            </w:r>
            <w:r w:rsidRPr="00DF05B1">
              <w:rPr>
                <w:b/>
                <w:lang w:val="fr-FR"/>
              </w:rPr>
              <w:t>%</w:t>
            </w:r>
          </w:p>
        </w:tc>
        <w:tc>
          <w:tcPr>
            <w:tcW w:w="1260" w:type="dxa"/>
            <w:tcBorders>
              <w:top w:val="single" w:sz="6" w:space="0" w:color="000000"/>
              <w:left w:val="single" w:sz="6" w:space="0" w:color="000000"/>
              <w:bottom w:val="single" w:sz="6" w:space="0" w:color="000000"/>
              <w:right w:val="single" w:sz="6" w:space="0" w:color="000000"/>
            </w:tcBorders>
          </w:tcPr>
          <w:p w14:paraId="0B6659D1" w14:textId="77777777" w:rsidR="00DF05B1" w:rsidRPr="00DF05B1" w:rsidRDefault="00DF05B1" w:rsidP="00CC352E">
            <w:pPr>
              <w:rPr>
                <w:lang w:val="en-US"/>
              </w:rPr>
            </w:pPr>
            <w:r w:rsidRPr="00DF05B1">
              <w:rPr>
                <w:b/>
                <w:lang w:val="fr-FR"/>
              </w:rPr>
              <w:t>RR (IC 95 %)</w:t>
            </w:r>
          </w:p>
        </w:tc>
        <w:tc>
          <w:tcPr>
            <w:tcW w:w="1349" w:type="dxa"/>
            <w:tcBorders>
              <w:top w:val="single" w:sz="6" w:space="0" w:color="000000"/>
              <w:left w:val="single" w:sz="6" w:space="0" w:color="000000"/>
              <w:bottom w:val="single" w:sz="6" w:space="0" w:color="000000"/>
              <w:right w:val="single" w:sz="6" w:space="0" w:color="000000"/>
            </w:tcBorders>
          </w:tcPr>
          <w:p w14:paraId="70905348" w14:textId="77777777" w:rsidR="00DF05B1" w:rsidRPr="00DF05B1" w:rsidRDefault="00DF05B1" w:rsidP="00CC352E">
            <w:pPr>
              <w:rPr>
                <w:lang w:val="en-US"/>
              </w:rPr>
            </w:pPr>
            <w:r w:rsidRPr="00DF05B1">
              <w:rPr>
                <w:b/>
                <w:lang w:val="fr-FR"/>
              </w:rPr>
              <w:t>Patients avec événements</w:t>
            </w:r>
          </w:p>
        </w:tc>
        <w:tc>
          <w:tcPr>
            <w:tcW w:w="1080" w:type="dxa"/>
            <w:tcBorders>
              <w:top w:val="single" w:sz="6" w:space="0" w:color="000000"/>
              <w:left w:val="single" w:sz="6" w:space="0" w:color="000000"/>
              <w:bottom w:val="single" w:sz="6" w:space="0" w:color="000000"/>
              <w:right w:val="single" w:sz="6" w:space="0" w:color="000000"/>
            </w:tcBorders>
          </w:tcPr>
          <w:p w14:paraId="6BD7DF60" w14:textId="77777777" w:rsidR="00DF05B1" w:rsidRPr="00DF05B1" w:rsidRDefault="00DF05B1" w:rsidP="00CC352E">
            <w:pPr>
              <w:rPr>
                <w:b/>
                <w:bCs/>
                <w:lang w:val="en-US"/>
              </w:rPr>
            </w:pPr>
          </w:p>
          <w:p w14:paraId="53A14735" w14:textId="77777777" w:rsidR="00DF05B1" w:rsidRPr="00DF05B1" w:rsidRDefault="00DF05B1" w:rsidP="00CC352E">
            <w:pPr>
              <w:rPr>
                <w:lang w:val="en-US"/>
              </w:rPr>
            </w:pPr>
            <w:r w:rsidRPr="00DF05B1">
              <w:rPr>
                <w:b/>
                <w:lang w:val="fr-FR"/>
              </w:rPr>
              <w:t>KM</w:t>
            </w:r>
            <w:r w:rsidR="00D373BF">
              <w:rPr>
                <w:b/>
                <w:lang w:val="fr-FR"/>
              </w:rPr>
              <w:t> </w:t>
            </w:r>
            <w:r w:rsidRPr="00DF05B1">
              <w:rPr>
                <w:b/>
                <w:lang w:val="fr-FR"/>
              </w:rPr>
              <w:t>%</w:t>
            </w:r>
          </w:p>
        </w:tc>
        <w:tc>
          <w:tcPr>
            <w:tcW w:w="1172" w:type="dxa"/>
            <w:vMerge/>
            <w:tcBorders>
              <w:left w:val="single" w:sz="6" w:space="0" w:color="000000"/>
              <w:bottom w:val="single" w:sz="6" w:space="0" w:color="000000"/>
              <w:right w:val="single" w:sz="2" w:space="0" w:color="000000"/>
            </w:tcBorders>
          </w:tcPr>
          <w:p w14:paraId="6D35944B" w14:textId="77777777" w:rsidR="00DF05B1" w:rsidRPr="00DF05B1" w:rsidRDefault="00DF05B1" w:rsidP="00CC352E">
            <w:pPr>
              <w:rPr>
                <w:lang w:val="en-US"/>
              </w:rPr>
            </w:pPr>
          </w:p>
        </w:tc>
      </w:tr>
      <w:tr w:rsidR="00DF05B1" w:rsidRPr="00DF05B1" w14:paraId="5C2224F1" w14:textId="77777777" w:rsidTr="00DF05B1">
        <w:tc>
          <w:tcPr>
            <w:tcW w:w="8841" w:type="dxa"/>
            <w:gridSpan w:val="7"/>
            <w:tcBorders>
              <w:top w:val="single" w:sz="6" w:space="0" w:color="000000"/>
              <w:left w:val="single" w:sz="2" w:space="0" w:color="000000"/>
              <w:bottom w:val="single" w:sz="6" w:space="0" w:color="000000"/>
              <w:right w:val="single" w:sz="2" w:space="0" w:color="000000"/>
            </w:tcBorders>
          </w:tcPr>
          <w:p w14:paraId="4205307E" w14:textId="77777777" w:rsidR="00DF05B1" w:rsidRPr="00DF05B1" w:rsidRDefault="00DF05B1" w:rsidP="00CC352E">
            <w:pPr>
              <w:rPr>
                <w:lang w:val="en-US"/>
              </w:rPr>
            </w:pPr>
            <w:r w:rsidRPr="00DF05B1">
              <w:rPr>
                <w:lang w:val="fr-FR"/>
              </w:rPr>
              <w:t>Critère principal</w:t>
            </w:r>
          </w:p>
        </w:tc>
      </w:tr>
      <w:tr w:rsidR="00DF05B1" w:rsidRPr="00DF05B1" w14:paraId="150970C4" w14:textId="77777777" w:rsidTr="00222512">
        <w:tc>
          <w:tcPr>
            <w:tcW w:w="1728" w:type="dxa"/>
            <w:tcBorders>
              <w:top w:val="single" w:sz="6" w:space="0" w:color="000000"/>
              <w:left w:val="single" w:sz="2" w:space="0" w:color="000000"/>
              <w:bottom w:val="single" w:sz="6" w:space="0" w:color="000000"/>
              <w:right w:val="single" w:sz="6" w:space="0" w:color="000000"/>
            </w:tcBorders>
          </w:tcPr>
          <w:p w14:paraId="24F02338" w14:textId="77777777" w:rsidR="00DF05B1" w:rsidRPr="00DF05B1" w:rsidRDefault="00DF05B1" w:rsidP="00CC352E">
            <w:pPr>
              <w:rPr>
                <w:lang w:val="fr-FR"/>
              </w:rPr>
            </w:pPr>
            <w:r w:rsidRPr="00DF05B1">
              <w:rPr>
                <w:lang w:val="fr-FR"/>
              </w:rPr>
              <w:t>Composite décès CV/IdM/AVC</w:t>
            </w:r>
          </w:p>
        </w:tc>
        <w:tc>
          <w:tcPr>
            <w:tcW w:w="1415" w:type="dxa"/>
            <w:tcBorders>
              <w:top w:val="single" w:sz="6" w:space="0" w:color="000000"/>
              <w:left w:val="single" w:sz="6" w:space="0" w:color="000000"/>
              <w:bottom w:val="single" w:sz="6" w:space="0" w:color="000000"/>
              <w:right w:val="single" w:sz="6" w:space="0" w:color="000000"/>
            </w:tcBorders>
          </w:tcPr>
          <w:p w14:paraId="2B83E3E0" w14:textId="77777777" w:rsidR="00DF05B1" w:rsidRPr="00DF05B1" w:rsidRDefault="00DF05B1" w:rsidP="00CC352E">
            <w:pPr>
              <w:rPr>
                <w:lang w:val="en-US"/>
              </w:rPr>
            </w:pPr>
            <w:r w:rsidRPr="00DF05B1">
              <w:rPr>
                <w:lang w:val="en-US"/>
              </w:rPr>
              <w:t>487 (6,9 %)</w:t>
            </w:r>
          </w:p>
        </w:tc>
        <w:tc>
          <w:tcPr>
            <w:tcW w:w="837" w:type="dxa"/>
            <w:tcBorders>
              <w:top w:val="single" w:sz="6" w:space="0" w:color="000000"/>
              <w:left w:val="single" w:sz="6" w:space="0" w:color="000000"/>
              <w:bottom w:val="single" w:sz="6" w:space="0" w:color="000000"/>
              <w:right w:val="single" w:sz="6" w:space="0" w:color="000000"/>
            </w:tcBorders>
          </w:tcPr>
          <w:p w14:paraId="7DC9DB9E" w14:textId="77777777" w:rsidR="00DF05B1" w:rsidRPr="00DF05B1" w:rsidRDefault="00DF05B1" w:rsidP="00CC352E">
            <w:pPr>
              <w:rPr>
                <w:lang w:val="en-US"/>
              </w:rPr>
            </w:pPr>
            <w:r w:rsidRPr="00DF05B1">
              <w:rPr>
                <w:lang w:val="en-US"/>
              </w:rPr>
              <w:t>7,8 %</w:t>
            </w:r>
          </w:p>
        </w:tc>
        <w:tc>
          <w:tcPr>
            <w:tcW w:w="1260" w:type="dxa"/>
            <w:tcBorders>
              <w:top w:val="single" w:sz="6" w:space="0" w:color="000000"/>
              <w:left w:val="single" w:sz="6" w:space="0" w:color="000000"/>
              <w:bottom w:val="single" w:sz="6" w:space="0" w:color="000000"/>
              <w:right w:val="single" w:sz="6" w:space="0" w:color="000000"/>
            </w:tcBorders>
          </w:tcPr>
          <w:p w14:paraId="43FB3508" w14:textId="77777777" w:rsidR="00DF05B1" w:rsidRPr="00DF05B1" w:rsidRDefault="00DF05B1" w:rsidP="00CC352E">
            <w:pPr>
              <w:rPr>
                <w:lang w:val="en-US"/>
              </w:rPr>
            </w:pPr>
            <w:r w:rsidRPr="00DF05B1">
              <w:rPr>
                <w:lang w:val="en-US"/>
              </w:rPr>
              <w:t>0,84</w:t>
            </w:r>
          </w:p>
          <w:p w14:paraId="172E5ED5" w14:textId="77777777" w:rsidR="00DF05B1" w:rsidRPr="00DF05B1" w:rsidRDefault="00DF05B1" w:rsidP="00CC352E">
            <w:pPr>
              <w:rPr>
                <w:lang w:val="en-US"/>
              </w:rPr>
            </w:pPr>
            <w:r w:rsidRPr="00DF05B1">
              <w:rPr>
                <w:lang w:val="en-US"/>
              </w:rPr>
              <w:t>(0,74</w:t>
            </w:r>
            <w:r w:rsidR="00FE5E88">
              <w:rPr>
                <w:lang w:val="en-US"/>
              </w:rPr>
              <w:t xml:space="preserve"> -</w:t>
            </w:r>
            <w:r w:rsidRPr="00DF05B1">
              <w:rPr>
                <w:lang w:val="en-US"/>
              </w:rPr>
              <w:t xml:space="preserve"> 0,95)</w:t>
            </w:r>
          </w:p>
        </w:tc>
        <w:tc>
          <w:tcPr>
            <w:tcW w:w="1349" w:type="dxa"/>
            <w:tcBorders>
              <w:top w:val="single" w:sz="6" w:space="0" w:color="000000"/>
              <w:left w:val="single" w:sz="6" w:space="0" w:color="000000"/>
              <w:bottom w:val="single" w:sz="6" w:space="0" w:color="000000"/>
              <w:right w:val="single" w:sz="6" w:space="0" w:color="000000"/>
            </w:tcBorders>
          </w:tcPr>
          <w:p w14:paraId="68F8CC92" w14:textId="77777777" w:rsidR="00DF05B1" w:rsidRPr="00DF05B1" w:rsidRDefault="00DF05B1" w:rsidP="00CC352E">
            <w:pPr>
              <w:rPr>
                <w:lang w:val="en-US"/>
              </w:rPr>
            </w:pPr>
            <w:r w:rsidRPr="00DF05B1">
              <w:rPr>
                <w:lang w:val="en-US"/>
              </w:rPr>
              <w:t>578 (8,2 %)</w:t>
            </w:r>
          </w:p>
        </w:tc>
        <w:tc>
          <w:tcPr>
            <w:tcW w:w="1080" w:type="dxa"/>
            <w:tcBorders>
              <w:top w:val="single" w:sz="6" w:space="0" w:color="000000"/>
              <w:left w:val="single" w:sz="6" w:space="0" w:color="000000"/>
              <w:bottom w:val="single" w:sz="6" w:space="0" w:color="000000"/>
              <w:right w:val="single" w:sz="6" w:space="0" w:color="000000"/>
            </w:tcBorders>
          </w:tcPr>
          <w:p w14:paraId="2BCCE9E9" w14:textId="77777777" w:rsidR="00DF05B1" w:rsidRPr="00DF05B1" w:rsidRDefault="00DF05B1" w:rsidP="00CC352E">
            <w:pPr>
              <w:rPr>
                <w:lang w:val="en-US"/>
              </w:rPr>
            </w:pPr>
            <w:r w:rsidRPr="00DF05B1">
              <w:rPr>
                <w:lang w:val="en-US"/>
              </w:rPr>
              <w:t>9,0 %</w:t>
            </w:r>
          </w:p>
        </w:tc>
        <w:tc>
          <w:tcPr>
            <w:tcW w:w="1172" w:type="dxa"/>
            <w:tcBorders>
              <w:top w:val="single" w:sz="6" w:space="0" w:color="000000"/>
              <w:left w:val="single" w:sz="6" w:space="0" w:color="000000"/>
              <w:bottom w:val="single" w:sz="6" w:space="0" w:color="000000"/>
              <w:right w:val="single" w:sz="2" w:space="0" w:color="000000"/>
            </w:tcBorders>
          </w:tcPr>
          <w:p w14:paraId="6F36668F" w14:textId="77777777" w:rsidR="00DF05B1" w:rsidRPr="00DF05B1" w:rsidRDefault="00DF05B1" w:rsidP="00CC352E">
            <w:pPr>
              <w:rPr>
                <w:lang w:val="en-US"/>
              </w:rPr>
            </w:pPr>
            <w:r w:rsidRPr="00DF05B1">
              <w:rPr>
                <w:lang w:val="fr-FR"/>
              </w:rPr>
              <w:t>0,0043 (s)</w:t>
            </w:r>
          </w:p>
        </w:tc>
      </w:tr>
      <w:tr w:rsidR="00DF05B1" w:rsidRPr="00DF05B1" w14:paraId="088BE976" w14:textId="77777777" w:rsidTr="00222512">
        <w:tc>
          <w:tcPr>
            <w:tcW w:w="1728" w:type="dxa"/>
            <w:tcBorders>
              <w:top w:val="single" w:sz="6" w:space="0" w:color="000000"/>
              <w:left w:val="single" w:sz="2" w:space="0" w:color="000000"/>
              <w:bottom w:val="single" w:sz="6" w:space="0" w:color="000000"/>
              <w:right w:val="single" w:sz="6" w:space="0" w:color="000000"/>
            </w:tcBorders>
          </w:tcPr>
          <w:p w14:paraId="2637C993" w14:textId="77777777" w:rsidR="00DF05B1" w:rsidRPr="00DF05B1" w:rsidRDefault="00DF05B1" w:rsidP="00CC352E">
            <w:pPr>
              <w:rPr>
                <w:lang w:val="en-US"/>
              </w:rPr>
            </w:pPr>
            <w:r w:rsidRPr="00DF05B1">
              <w:rPr>
                <w:lang w:val="fr-FR"/>
              </w:rPr>
              <w:t>Décès CV</w:t>
            </w:r>
          </w:p>
        </w:tc>
        <w:tc>
          <w:tcPr>
            <w:tcW w:w="1415" w:type="dxa"/>
            <w:tcBorders>
              <w:top w:val="single" w:sz="6" w:space="0" w:color="000000"/>
              <w:left w:val="single" w:sz="6" w:space="0" w:color="000000"/>
              <w:bottom w:val="single" w:sz="6" w:space="0" w:color="000000"/>
              <w:right w:val="single" w:sz="6" w:space="0" w:color="000000"/>
            </w:tcBorders>
          </w:tcPr>
          <w:p w14:paraId="453CD2FC" w14:textId="77777777" w:rsidR="00DF05B1" w:rsidRPr="00DF05B1" w:rsidRDefault="00DF05B1" w:rsidP="00CC352E">
            <w:pPr>
              <w:rPr>
                <w:lang w:val="en-US"/>
              </w:rPr>
            </w:pPr>
            <w:r w:rsidRPr="00DF05B1">
              <w:rPr>
                <w:lang w:val="en-US"/>
              </w:rPr>
              <w:t>174 (2,5 %)</w:t>
            </w:r>
          </w:p>
        </w:tc>
        <w:tc>
          <w:tcPr>
            <w:tcW w:w="837" w:type="dxa"/>
            <w:tcBorders>
              <w:top w:val="single" w:sz="6" w:space="0" w:color="000000"/>
              <w:left w:val="single" w:sz="6" w:space="0" w:color="000000"/>
              <w:bottom w:val="single" w:sz="6" w:space="0" w:color="000000"/>
              <w:right w:val="single" w:sz="6" w:space="0" w:color="000000"/>
            </w:tcBorders>
          </w:tcPr>
          <w:p w14:paraId="4976EB6F" w14:textId="77777777" w:rsidR="00DF05B1" w:rsidRPr="00DF05B1" w:rsidRDefault="00DF05B1" w:rsidP="00CC352E">
            <w:pPr>
              <w:rPr>
                <w:lang w:val="en-US"/>
              </w:rPr>
            </w:pPr>
            <w:r w:rsidRPr="00DF05B1">
              <w:rPr>
                <w:lang w:val="en-US"/>
              </w:rPr>
              <w:t>2,9 %</w:t>
            </w:r>
          </w:p>
        </w:tc>
        <w:tc>
          <w:tcPr>
            <w:tcW w:w="1260" w:type="dxa"/>
            <w:tcBorders>
              <w:top w:val="single" w:sz="6" w:space="0" w:color="000000"/>
              <w:left w:val="single" w:sz="6" w:space="0" w:color="000000"/>
              <w:bottom w:val="single" w:sz="6" w:space="0" w:color="000000"/>
              <w:right w:val="single" w:sz="6" w:space="0" w:color="000000"/>
            </w:tcBorders>
          </w:tcPr>
          <w:p w14:paraId="7232CBA6" w14:textId="77777777" w:rsidR="00DF05B1" w:rsidRPr="00DF05B1" w:rsidRDefault="00DF05B1" w:rsidP="00CC352E">
            <w:pPr>
              <w:rPr>
                <w:lang w:val="en-US"/>
              </w:rPr>
            </w:pPr>
            <w:r w:rsidRPr="00DF05B1">
              <w:rPr>
                <w:lang w:val="en-US"/>
              </w:rPr>
              <w:t>0,83</w:t>
            </w:r>
          </w:p>
          <w:p w14:paraId="21BBA6B4" w14:textId="77777777" w:rsidR="00DF05B1" w:rsidRPr="00DF05B1" w:rsidRDefault="00DF05B1" w:rsidP="00CC352E">
            <w:pPr>
              <w:rPr>
                <w:lang w:val="en-US"/>
              </w:rPr>
            </w:pPr>
            <w:r w:rsidRPr="00DF05B1">
              <w:rPr>
                <w:lang w:val="en-US"/>
              </w:rPr>
              <w:t>(0,68</w:t>
            </w:r>
            <w:r w:rsidR="00FE5E88">
              <w:rPr>
                <w:lang w:val="en-US"/>
              </w:rPr>
              <w:t xml:space="preserve"> -</w:t>
            </w:r>
            <w:r w:rsidRPr="00DF05B1">
              <w:rPr>
                <w:lang w:val="en-US"/>
              </w:rPr>
              <w:t xml:space="preserve"> 1,01)</w:t>
            </w:r>
          </w:p>
        </w:tc>
        <w:tc>
          <w:tcPr>
            <w:tcW w:w="1349" w:type="dxa"/>
            <w:tcBorders>
              <w:top w:val="single" w:sz="6" w:space="0" w:color="000000"/>
              <w:left w:val="single" w:sz="6" w:space="0" w:color="000000"/>
              <w:bottom w:val="single" w:sz="6" w:space="0" w:color="000000"/>
              <w:right w:val="single" w:sz="6" w:space="0" w:color="000000"/>
            </w:tcBorders>
          </w:tcPr>
          <w:p w14:paraId="36F7038F" w14:textId="77777777" w:rsidR="00DF05B1" w:rsidRPr="00DF05B1" w:rsidRDefault="00DF05B1" w:rsidP="00CC352E">
            <w:pPr>
              <w:rPr>
                <w:lang w:val="en-US"/>
              </w:rPr>
            </w:pPr>
            <w:r w:rsidRPr="00DF05B1">
              <w:rPr>
                <w:lang w:val="en-US"/>
              </w:rPr>
              <w:t>210 (3,0 %)</w:t>
            </w:r>
          </w:p>
        </w:tc>
        <w:tc>
          <w:tcPr>
            <w:tcW w:w="1080" w:type="dxa"/>
            <w:tcBorders>
              <w:top w:val="single" w:sz="6" w:space="0" w:color="000000"/>
              <w:left w:val="single" w:sz="6" w:space="0" w:color="000000"/>
              <w:bottom w:val="single" w:sz="6" w:space="0" w:color="000000"/>
              <w:right w:val="single" w:sz="6" w:space="0" w:color="000000"/>
            </w:tcBorders>
          </w:tcPr>
          <w:p w14:paraId="3D505952" w14:textId="77777777" w:rsidR="00DF05B1" w:rsidRPr="00DF05B1" w:rsidRDefault="00DF05B1" w:rsidP="00CC352E">
            <w:pPr>
              <w:rPr>
                <w:lang w:val="en-US"/>
              </w:rPr>
            </w:pPr>
            <w:r w:rsidRPr="00DF05B1">
              <w:rPr>
                <w:lang w:val="en-US"/>
              </w:rPr>
              <w:t>3,4 %</w:t>
            </w:r>
          </w:p>
        </w:tc>
        <w:tc>
          <w:tcPr>
            <w:tcW w:w="1172" w:type="dxa"/>
            <w:tcBorders>
              <w:top w:val="single" w:sz="6" w:space="0" w:color="000000"/>
              <w:left w:val="single" w:sz="6" w:space="0" w:color="000000"/>
              <w:bottom w:val="single" w:sz="6" w:space="0" w:color="000000"/>
              <w:right w:val="single" w:sz="2" w:space="0" w:color="000000"/>
            </w:tcBorders>
          </w:tcPr>
          <w:p w14:paraId="4E7F667F" w14:textId="77777777" w:rsidR="00DF05B1" w:rsidRPr="00DF05B1" w:rsidRDefault="00DF05B1" w:rsidP="00CC352E">
            <w:pPr>
              <w:rPr>
                <w:lang w:val="en-US"/>
              </w:rPr>
            </w:pPr>
            <w:r w:rsidRPr="00DF05B1">
              <w:rPr>
                <w:lang w:val="en-US"/>
              </w:rPr>
              <w:t>0,0676</w:t>
            </w:r>
          </w:p>
        </w:tc>
      </w:tr>
      <w:tr w:rsidR="00DF05B1" w:rsidRPr="00DF05B1" w14:paraId="2CA3F4B2" w14:textId="77777777" w:rsidTr="00222512">
        <w:tc>
          <w:tcPr>
            <w:tcW w:w="1728" w:type="dxa"/>
            <w:tcBorders>
              <w:top w:val="single" w:sz="6" w:space="0" w:color="000000"/>
              <w:left w:val="single" w:sz="2" w:space="0" w:color="000000"/>
              <w:bottom w:val="single" w:sz="6" w:space="0" w:color="000000"/>
              <w:right w:val="single" w:sz="6" w:space="0" w:color="000000"/>
            </w:tcBorders>
          </w:tcPr>
          <w:p w14:paraId="7A8806BE" w14:textId="77777777" w:rsidR="00DF05B1" w:rsidRPr="00DF05B1" w:rsidRDefault="00DF05B1" w:rsidP="00CC352E">
            <w:pPr>
              <w:rPr>
                <w:lang w:val="en-US"/>
              </w:rPr>
            </w:pPr>
            <w:r w:rsidRPr="00DF05B1">
              <w:rPr>
                <w:lang w:val="fr-FR"/>
              </w:rPr>
              <w:t>IdM</w:t>
            </w:r>
          </w:p>
        </w:tc>
        <w:tc>
          <w:tcPr>
            <w:tcW w:w="1415" w:type="dxa"/>
            <w:tcBorders>
              <w:top w:val="single" w:sz="6" w:space="0" w:color="000000"/>
              <w:left w:val="single" w:sz="6" w:space="0" w:color="000000"/>
              <w:bottom w:val="single" w:sz="6" w:space="0" w:color="000000"/>
              <w:right w:val="single" w:sz="6" w:space="0" w:color="000000"/>
            </w:tcBorders>
          </w:tcPr>
          <w:p w14:paraId="4F778DAD" w14:textId="77777777" w:rsidR="00DF05B1" w:rsidRPr="00DF05B1" w:rsidRDefault="00DF05B1" w:rsidP="00CC352E">
            <w:pPr>
              <w:rPr>
                <w:lang w:val="en-US"/>
              </w:rPr>
            </w:pPr>
            <w:r w:rsidRPr="00DF05B1">
              <w:rPr>
                <w:lang w:val="en-US"/>
              </w:rPr>
              <w:t>285 (4,0 %)</w:t>
            </w:r>
          </w:p>
        </w:tc>
        <w:tc>
          <w:tcPr>
            <w:tcW w:w="837" w:type="dxa"/>
            <w:tcBorders>
              <w:top w:val="single" w:sz="6" w:space="0" w:color="000000"/>
              <w:left w:val="single" w:sz="6" w:space="0" w:color="000000"/>
              <w:bottom w:val="single" w:sz="6" w:space="0" w:color="000000"/>
              <w:right w:val="single" w:sz="6" w:space="0" w:color="000000"/>
            </w:tcBorders>
          </w:tcPr>
          <w:p w14:paraId="3882F9FE" w14:textId="77777777" w:rsidR="00DF05B1" w:rsidRPr="00DF05B1" w:rsidRDefault="00DF05B1" w:rsidP="00CC352E">
            <w:pPr>
              <w:rPr>
                <w:lang w:val="en-US"/>
              </w:rPr>
            </w:pPr>
            <w:r w:rsidRPr="00DF05B1">
              <w:rPr>
                <w:lang w:val="en-US"/>
              </w:rPr>
              <w:t>4,5 %</w:t>
            </w:r>
          </w:p>
        </w:tc>
        <w:tc>
          <w:tcPr>
            <w:tcW w:w="1260" w:type="dxa"/>
            <w:tcBorders>
              <w:top w:val="single" w:sz="6" w:space="0" w:color="000000"/>
              <w:left w:val="single" w:sz="6" w:space="0" w:color="000000"/>
              <w:bottom w:val="single" w:sz="6" w:space="0" w:color="000000"/>
              <w:right w:val="single" w:sz="6" w:space="0" w:color="000000"/>
            </w:tcBorders>
          </w:tcPr>
          <w:p w14:paraId="13BD5E71" w14:textId="77777777" w:rsidR="00DF05B1" w:rsidRPr="00DF05B1" w:rsidRDefault="00DF05B1" w:rsidP="00CC352E">
            <w:pPr>
              <w:rPr>
                <w:lang w:val="en-US"/>
              </w:rPr>
            </w:pPr>
            <w:r w:rsidRPr="00DF05B1">
              <w:rPr>
                <w:lang w:val="en-US"/>
              </w:rPr>
              <w:t>0,84</w:t>
            </w:r>
          </w:p>
          <w:p w14:paraId="62DCCE5E" w14:textId="77777777" w:rsidR="00DF05B1" w:rsidRPr="00DF05B1" w:rsidRDefault="00DF05B1" w:rsidP="00CC352E">
            <w:pPr>
              <w:rPr>
                <w:lang w:val="en-US"/>
              </w:rPr>
            </w:pPr>
            <w:r w:rsidRPr="00DF05B1">
              <w:rPr>
                <w:lang w:val="en-US"/>
              </w:rPr>
              <w:t>(0,72</w:t>
            </w:r>
            <w:r w:rsidR="00FE5E88">
              <w:rPr>
                <w:lang w:val="en-US"/>
              </w:rPr>
              <w:t xml:space="preserve"> -</w:t>
            </w:r>
            <w:r w:rsidRPr="00DF05B1">
              <w:rPr>
                <w:lang w:val="en-US"/>
              </w:rPr>
              <w:t xml:space="preserve"> 0,98)</w:t>
            </w:r>
          </w:p>
        </w:tc>
        <w:tc>
          <w:tcPr>
            <w:tcW w:w="1349" w:type="dxa"/>
            <w:tcBorders>
              <w:top w:val="single" w:sz="6" w:space="0" w:color="000000"/>
              <w:left w:val="single" w:sz="6" w:space="0" w:color="000000"/>
              <w:bottom w:val="single" w:sz="6" w:space="0" w:color="000000"/>
              <w:right w:val="single" w:sz="6" w:space="0" w:color="000000"/>
            </w:tcBorders>
          </w:tcPr>
          <w:p w14:paraId="4BE5EAA1" w14:textId="77777777" w:rsidR="00DF05B1" w:rsidRPr="00DF05B1" w:rsidRDefault="00DF05B1" w:rsidP="00CC352E">
            <w:pPr>
              <w:rPr>
                <w:lang w:val="en-US"/>
              </w:rPr>
            </w:pPr>
            <w:r w:rsidRPr="00DF05B1">
              <w:rPr>
                <w:lang w:val="en-US"/>
              </w:rPr>
              <w:t>338 (4,8 %)</w:t>
            </w:r>
          </w:p>
        </w:tc>
        <w:tc>
          <w:tcPr>
            <w:tcW w:w="1080" w:type="dxa"/>
            <w:tcBorders>
              <w:top w:val="single" w:sz="6" w:space="0" w:color="000000"/>
              <w:left w:val="single" w:sz="6" w:space="0" w:color="000000"/>
              <w:bottom w:val="single" w:sz="6" w:space="0" w:color="000000"/>
              <w:right w:val="single" w:sz="6" w:space="0" w:color="000000"/>
            </w:tcBorders>
          </w:tcPr>
          <w:p w14:paraId="4E66ED57" w14:textId="77777777" w:rsidR="00DF05B1" w:rsidRPr="00DF05B1" w:rsidRDefault="00DF05B1" w:rsidP="00CC352E">
            <w:pPr>
              <w:rPr>
                <w:lang w:val="en-US"/>
              </w:rPr>
            </w:pPr>
            <w:r w:rsidRPr="00DF05B1">
              <w:rPr>
                <w:lang w:val="en-US"/>
              </w:rPr>
              <w:t>5,2 %</w:t>
            </w:r>
          </w:p>
        </w:tc>
        <w:tc>
          <w:tcPr>
            <w:tcW w:w="1172" w:type="dxa"/>
            <w:tcBorders>
              <w:top w:val="single" w:sz="6" w:space="0" w:color="000000"/>
              <w:left w:val="single" w:sz="6" w:space="0" w:color="000000"/>
              <w:bottom w:val="single" w:sz="6" w:space="0" w:color="000000"/>
              <w:right w:val="single" w:sz="2" w:space="0" w:color="000000"/>
            </w:tcBorders>
          </w:tcPr>
          <w:p w14:paraId="5DAC0E0D" w14:textId="77777777" w:rsidR="00DF05B1" w:rsidRPr="00DF05B1" w:rsidRDefault="00DF05B1" w:rsidP="00CC352E">
            <w:pPr>
              <w:rPr>
                <w:lang w:val="en-US"/>
              </w:rPr>
            </w:pPr>
            <w:r w:rsidRPr="00DF05B1">
              <w:rPr>
                <w:lang w:val="en-US"/>
              </w:rPr>
              <w:t>0,0314</w:t>
            </w:r>
          </w:p>
        </w:tc>
      </w:tr>
      <w:tr w:rsidR="00DF05B1" w:rsidRPr="00DF05B1" w14:paraId="776D45D9" w14:textId="77777777" w:rsidTr="00222512">
        <w:tc>
          <w:tcPr>
            <w:tcW w:w="1728" w:type="dxa"/>
            <w:tcBorders>
              <w:top w:val="single" w:sz="6" w:space="0" w:color="000000"/>
              <w:left w:val="single" w:sz="2" w:space="0" w:color="000000"/>
              <w:bottom w:val="single" w:sz="2" w:space="0" w:color="000000"/>
              <w:right w:val="single" w:sz="6" w:space="0" w:color="000000"/>
            </w:tcBorders>
          </w:tcPr>
          <w:p w14:paraId="28EF20B0" w14:textId="77777777" w:rsidR="00DF05B1" w:rsidRPr="00DF05B1" w:rsidRDefault="00DF05B1" w:rsidP="00CC352E">
            <w:pPr>
              <w:rPr>
                <w:lang w:val="en-US"/>
              </w:rPr>
            </w:pPr>
            <w:r w:rsidRPr="00DF05B1">
              <w:rPr>
                <w:lang w:val="fr-FR"/>
              </w:rPr>
              <w:t>AVC</w:t>
            </w:r>
          </w:p>
        </w:tc>
        <w:tc>
          <w:tcPr>
            <w:tcW w:w="1415" w:type="dxa"/>
            <w:tcBorders>
              <w:top w:val="single" w:sz="6" w:space="0" w:color="000000"/>
              <w:left w:val="single" w:sz="6" w:space="0" w:color="000000"/>
              <w:bottom w:val="single" w:sz="2" w:space="0" w:color="000000"/>
              <w:right w:val="single" w:sz="6" w:space="0" w:color="000000"/>
            </w:tcBorders>
          </w:tcPr>
          <w:p w14:paraId="78C5D979" w14:textId="77777777" w:rsidR="00DF05B1" w:rsidRPr="00DF05B1" w:rsidRDefault="00DF05B1" w:rsidP="00CC352E">
            <w:pPr>
              <w:rPr>
                <w:lang w:val="en-US"/>
              </w:rPr>
            </w:pPr>
            <w:r w:rsidRPr="00DF05B1">
              <w:rPr>
                <w:lang w:val="en-US"/>
              </w:rPr>
              <w:t>91 (1,3 %)</w:t>
            </w:r>
          </w:p>
        </w:tc>
        <w:tc>
          <w:tcPr>
            <w:tcW w:w="837" w:type="dxa"/>
            <w:tcBorders>
              <w:top w:val="single" w:sz="6" w:space="0" w:color="000000"/>
              <w:left w:val="single" w:sz="6" w:space="0" w:color="000000"/>
              <w:bottom w:val="single" w:sz="2" w:space="0" w:color="000000"/>
              <w:right w:val="single" w:sz="6" w:space="0" w:color="000000"/>
            </w:tcBorders>
          </w:tcPr>
          <w:p w14:paraId="5934F97B" w14:textId="77777777" w:rsidR="00DF05B1" w:rsidRPr="00DF05B1" w:rsidRDefault="00DF05B1" w:rsidP="00CC352E">
            <w:pPr>
              <w:rPr>
                <w:lang w:val="en-US"/>
              </w:rPr>
            </w:pPr>
            <w:r w:rsidRPr="00DF05B1">
              <w:rPr>
                <w:lang w:val="en-US"/>
              </w:rPr>
              <w:t>1,5 %</w:t>
            </w:r>
          </w:p>
        </w:tc>
        <w:tc>
          <w:tcPr>
            <w:tcW w:w="1260" w:type="dxa"/>
            <w:tcBorders>
              <w:top w:val="single" w:sz="6" w:space="0" w:color="000000"/>
              <w:left w:val="single" w:sz="6" w:space="0" w:color="000000"/>
              <w:bottom w:val="single" w:sz="2" w:space="0" w:color="000000"/>
              <w:right w:val="single" w:sz="6" w:space="0" w:color="000000"/>
            </w:tcBorders>
          </w:tcPr>
          <w:p w14:paraId="6053CDB5" w14:textId="77777777" w:rsidR="00DF05B1" w:rsidRPr="00DF05B1" w:rsidRDefault="00DF05B1" w:rsidP="00CC352E">
            <w:pPr>
              <w:rPr>
                <w:lang w:val="en-US"/>
              </w:rPr>
            </w:pPr>
            <w:r w:rsidRPr="00DF05B1">
              <w:rPr>
                <w:lang w:val="en-US"/>
              </w:rPr>
              <w:t>0,75</w:t>
            </w:r>
          </w:p>
          <w:p w14:paraId="0A07736C" w14:textId="77777777" w:rsidR="00DF05B1" w:rsidRPr="00DF05B1" w:rsidRDefault="00DF05B1" w:rsidP="00CC352E">
            <w:pPr>
              <w:rPr>
                <w:lang w:val="en-US"/>
              </w:rPr>
            </w:pPr>
            <w:r w:rsidRPr="00DF05B1">
              <w:rPr>
                <w:lang w:val="en-US"/>
              </w:rPr>
              <w:t>(0,57</w:t>
            </w:r>
            <w:r w:rsidR="00FE5E88">
              <w:rPr>
                <w:lang w:val="en-US"/>
              </w:rPr>
              <w:t xml:space="preserve"> -</w:t>
            </w:r>
            <w:r w:rsidRPr="00DF05B1">
              <w:rPr>
                <w:lang w:val="en-US"/>
              </w:rPr>
              <w:t xml:space="preserve"> 0,98)</w:t>
            </w:r>
          </w:p>
        </w:tc>
        <w:tc>
          <w:tcPr>
            <w:tcW w:w="1349" w:type="dxa"/>
            <w:tcBorders>
              <w:top w:val="single" w:sz="6" w:space="0" w:color="000000"/>
              <w:left w:val="single" w:sz="6" w:space="0" w:color="000000"/>
              <w:bottom w:val="single" w:sz="2" w:space="0" w:color="000000"/>
              <w:right w:val="single" w:sz="6" w:space="0" w:color="000000"/>
            </w:tcBorders>
          </w:tcPr>
          <w:p w14:paraId="5AE3A177" w14:textId="77777777" w:rsidR="00DF05B1" w:rsidRPr="00DF05B1" w:rsidRDefault="00DF05B1" w:rsidP="00CC352E">
            <w:pPr>
              <w:rPr>
                <w:lang w:val="en-US"/>
              </w:rPr>
            </w:pPr>
            <w:r w:rsidRPr="00DF05B1">
              <w:rPr>
                <w:lang w:val="en-US"/>
              </w:rPr>
              <w:t>122 (1,7 %)</w:t>
            </w:r>
          </w:p>
        </w:tc>
        <w:tc>
          <w:tcPr>
            <w:tcW w:w="1080" w:type="dxa"/>
            <w:tcBorders>
              <w:top w:val="single" w:sz="6" w:space="0" w:color="000000"/>
              <w:left w:val="single" w:sz="6" w:space="0" w:color="000000"/>
              <w:bottom w:val="single" w:sz="2" w:space="0" w:color="000000"/>
              <w:right w:val="single" w:sz="6" w:space="0" w:color="000000"/>
            </w:tcBorders>
          </w:tcPr>
          <w:p w14:paraId="69B64B03" w14:textId="77777777" w:rsidR="00DF05B1" w:rsidRPr="00DF05B1" w:rsidRDefault="00DF05B1" w:rsidP="00CC352E">
            <w:pPr>
              <w:rPr>
                <w:lang w:val="en-US"/>
              </w:rPr>
            </w:pPr>
            <w:r w:rsidRPr="00DF05B1">
              <w:rPr>
                <w:lang w:val="en-US"/>
              </w:rPr>
              <w:t>1,9 %</w:t>
            </w:r>
          </w:p>
        </w:tc>
        <w:tc>
          <w:tcPr>
            <w:tcW w:w="1172" w:type="dxa"/>
            <w:tcBorders>
              <w:top w:val="single" w:sz="6" w:space="0" w:color="000000"/>
              <w:left w:val="single" w:sz="6" w:space="0" w:color="000000"/>
              <w:bottom w:val="single" w:sz="2" w:space="0" w:color="000000"/>
              <w:right w:val="single" w:sz="2" w:space="0" w:color="000000"/>
            </w:tcBorders>
          </w:tcPr>
          <w:p w14:paraId="1168AACD" w14:textId="77777777" w:rsidR="00DF05B1" w:rsidRPr="00DF05B1" w:rsidRDefault="00DF05B1" w:rsidP="00CC352E">
            <w:pPr>
              <w:rPr>
                <w:lang w:val="en-US"/>
              </w:rPr>
            </w:pPr>
            <w:r w:rsidRPr="00DF05B1">
              <w:rPr>
                <w:lang w:val="en-US"/>
              </w:rPr>
              <w:t>0,0337</w:t>
            </w:r>
          </w:p>
        </w:tc>
      </w:tr>
      <w:tr w:rsidR="00DF05B1" w:rsidRPr="00DF05B1" w14:paraId="0C81ACB8" w14:textId="77777777" w:rsidTr="00DF05B1">
        <w:tc>
          <w:tcPr>
            <w:tcW w:w="1728" w:type="dxa"/>
            <w:tcBorders>
              <w:top w:val="single" w:sz="2" w:space="0" w:color="000000"/>
              <w:left w:val="single" w:sz="2" w:space="0" w:color="000000"/>
              <w:bottom w:val="single" w:sz="6" w:space="0" w:color="000000"/>
              <w:right w:val="single" w:sz="6" w:space="0" w:color="000000"/>
            </w:tcBorders>
          </w:tcPr>
          <w:p w14:paraId="361D8BB2" w14:textId="77777777" w:rsidR="00DF05B1" w:rsidRPr="00DF05B1" w:rsidRDefault="00DF05B1" w:rsidP="00CC352E">
            <w:pPr>
              <w:rPr>
                <w:lang w:val="en-US"/>
              </w:rPr>
            </w:pPr>
          </w:p>
        </w:tc>
        <w:tc>
          <w:tcPr>
            <w:tcW w:w="3512" w:type="dxa"/>
            <w:gridSpan w:val="3"/>
            <w:tcBorders>
              <w:top w:val="single" w:sz="2" w:space="0" w:color="000000"/>
              <w:left w:val="single" w:sz="6" w:space="0" w:color="000000"/>
              <w:bottom w:val="single" w:sz="6" w:space="0" w:color="000000"/>
              <w:right w:val="single" w:sz="6" w:space="0" w:color="000000"/>
            </w:tcBorders>
          </w:tcPr>
          <w:p w14:paraId="2684FADD" w14:textId="77777777" w:rsidR="00DF05B1" w:rsidRPr="00DF05B1" w:rsidRDefault="00322F9A" w:rsidP="00CC352E">
            <w:pPr>
              <w:rPr>
                <w:lang w:val="fr-FR"/>
              </w:rPr>
            </w:pPr>
            <w:r>
              <w:rPr>
                <w:b/>
                <w:lang w:val="fr-FR"/>
              </w:rPr>
              <w:t>Ticagrélor</w:t>
            </w:r>
            <w:r w:rsidR="00DF05B1" w:rsidRPr="00DF05B1">
              <w:rPr>
                <w:b/>
                <w:lang w:val="fr-FR"/>
              </w:rPr>
              <w:t xml:space="preserve"> 60 mg deux fois par jour + AAS N=7045</w:t>
            </w:r>
          </w:p>
        </w:tc>
        <w:tc>
          <w:tcPr>
            <w:tcW w:w="2429" w:type="dxa"/>
            <w:gridSpan w:val="2"/>
            <w:tcBorders>
              <w:top w:val="single" w:sz="2" w:space="0" w:color="000000"/>
              <w:left w:val="single" w:sz="6" w:space="0" w:color="000000"/>
              <w:bottom w:val="single" w:sz="6" w:space="0" w:color="000000"/>
              <w:right w:val="single" w:sz="6" w:space="0" w:color="000000"/>
            </w:tcBorders>
          </w:tcPr>
          <w:p w14:paraId="5698C9E6" w14:textId="77777777" w:rsidR="00DF05B1" w:rsidRPr="00DF05B1" w:rsidRDefault="00DF05B1" w:rsidP="00CC352E">
            <w:pPr>
              <w:rPr>
                <w:lang w:val="en-US"/>
              </w:rPr>
            </w:pPr>
            <w:r w:rsidRPr="00DF05B1">
              <w:rPr>
                <w:b/>
                <w:lang w:val="fr-FR"/>
              </w:rPr>
              <w:t xml:space="preserve">AAS </w:t>
            </w:r>
            <w:r w:rsidR="00B71BBE">
              <w:rPr>
                <w:b/>
                <w:lang w:val="fr-FR"/>
              </w:rPr>
              <w:t>en monothérapie</w:t>
            </w:r>
            <w:r w:rsidRPr="00DF05B1">
              <w:rPr>
                <w:b/>
                <w:lang w:val="fr-FR"/>
              </w:rPr>
              <w:t xml:space="preserve"> N = 7067</w:t>
            </w:r>
          </w:p>
        </w:tc>
        <w:tc>
          <w:tcPr>
            <w:tcW w:w="1172" w:type="dxa"/>
            <w:vMerge w:val="restart"/>
            <w:tcBorders>
              <w:top w:val="single" w:sz="2" w:space="0" w:color="000000"/>
              <w:left w:val="single" w:sz="6" w:space="0" w:color="000000"/>
              <w:right w:val="single" w:sz="2" w:space="0" w:color="000000"/>
            </w:tcBorders>
          </w:tcPr>
          <w:p w14:paraId="3E865FAF" w14:textId="77777777" w:rsidR="00DF05B1" w:rsidRPr="00DF05B1" w:rsidRDefault="00DF05B1" w:rsidP="00CC352E">
            <w:pPr>
              <w:rPr>
                <w:b/>
                <w:bCs/>
                <w:lang w:val="en-US"/>
              </w:rPr>
            </w:pPr>
          </w:p>
          <w:p w14:paraId="4411A254" w14:textId="77777777" w:rsidR="00DF05B1" w:rsidRPr="00DF05B1" w:rsidRDefault="00DF05B1" w:rsidP="00CC352E">
            <w:pPr>
              <w:rPr>
                <w:b/>
                <w:bCs/>
                <w:lang w:val="en-US"/>
              </w:rPr>
            </w:pPr>
          </w:p>
          <w:p w14:paraId="738D3D9D" w14:textId="77777777" w:rsidR="00DF05B1" w:rsidRPr="00DF05B1" w:rsidRDefault="00DF05B1" w:rsidP="00CC352E">
            <w:pPr>
              <w:rPr>
                <w:lang w:val="en-US"/>
              </w:rPr>
            </w:pPr>
            <w:r w:rsidRPr="00DF05B1">
              <w:rPr>
                <w:b/>
                <w:lang w:val="fr-FR"/>
              </w:rPr>
              <w:t>Valeur de p</w:t>
            </w:r>
          </w:p>
        </w:tc>
      </w:tr>
      <w:tr w:rsidR="00DF05B1" w:rsidRPr="00DF05B1" w14:paraId="20BE2179" w14:textId="77777777" w:rsidTr="00222512">
        <w:tc>
          <w:tcPr>
            <w:tcW w:w="1728" w:type="dxa"/>
            <w:tcBorders>
              <w:top w:val="single" w:sz="6" w:space="0" w:color="000000"/>
              <w:left w:val="single" w:sz="2" w:space="0" w:color="000000"/>
              <w:bottom w:val="single" w:sz="6" w:space="0" w:color="000000"/>
              <w:right w:val="single" w:sz="6" w:space="0" w:color="000000"/>
            </w:tcBorders>
          </w:tcPr>
          <w:p w14:paraId="65CBCBE9" w14:textId="77777777" w:rsidR="00DF05B1" w:rsidRPr="00DF05B1" w:rsidRDefault="00DF05B1" w:rsidP="00CC352E">
            <w:pPr>
              <w:rPr>
                <w:b/>
                <w:bCs/>
                <w:lang w:val="en-US"/>
              </w:rPr>
            </w:pPr>
          </w:p>
          <w:p w14:paraId="565A84E8" w14:textId="77777777" w:rsidR="00DF05B1" w:rsidRPr="00DF05B1" w:rsidRDefault="00DF05B1" w:rsidP="00CC352E">
            <w:pPr>
              <w:rPr>
                <w:lang w:val="en-US"/>
              </w:rPr>
            </w:pPr>
            <w:r w:rsidRPr="00DF05B1">
              <w:rPr>
                <w:b/>
                <w:lang w:val="fr-FR"/>
              </w:rPr>
              <w:t>Caractéristique</w:t>
            </w:r>
          </w:p>
        </w:tc>
        <w:tc>
          <w:tcPr>
            <w:tcW w:w="1415" w:type="dxa"/>
            <w:tcBorders>
              <w:top w:val="single" w:sz="6" w:space="0" w:color="000000"/>
              <w:left w:val="single" w:sz="6" w:space="0" w:color="000000"/>
              <w:bottom w:val="single" w:sz="6" w:space="0" w:color="000000"/>
              <w:right w:val="single" w:sz="6" w:space="0" w:color="000000"/>
            </w:tcBorders>
          </w:tcPr>
          <w:p w14:paraId="69A99B42" w14:textId="77777777" w:rsidR="00DF05B1" w:rsidRPr="00DF05B1" w:rsidRDefault="00DF05B1" w:rsidP="00CC352E">
            <w:pPr>
              <w:rPr>
                <w:lang w:val="en-US"/>
              </w:rPr>
            </w:pPr>
            <w:r w:rsidRPr="00DF05B1">
              <w:rPr>
                <w:b/>
                <w:lang w:val="fr-FR"/>
              </w:rPr>
              <w:t xml:space="preserve">Patients avec </w:t>
            </w:r>
            <w:r w:rsidRPr="00DF05B1">
              <w:rPr>
                <w:b/>
                <w:lang w:val="fr-FR"/>
              </w:rPr>
              <w:lastRenderedPageBreak/>
              <w:t>événements</w:t>
            </w:r>
          </w:p>
        </w:tc>
        <w:tc>
          <w:tcPr>
            <w:tcW w:w="837" w:type="dxa"/>
            <w:tcBorders>
              <w:top w:val="single" w:sz="6" w:space="0" w:color="000000"/>
              <w:left w:val="single" w:sz="6" w:space="0" w:color="000000"/>
              <w:bottom w:val="single" w:sz="6" w:space="0" w:color="000000"/>
              <w:right w:val="single" w:sz="6" w:space="0" w:color="000000"/>
            </w:tcBorders>
          </w:tcPr>
          <w:p w14:paraId="2AB63128" w14:textId="77777777" w:rsidR="00DF05B1" w:rsidRPr="00DF05B1" w:rsidRDefault="00DF05B1" w:rsidP="00CC352E">
            <w:pPr>
              <w:rPr>
                <w:b/>
                <w:bCs/>
                <w:lang w:val="en-US"/>
              </w:rPr>
            </w:pPr>
          </w:p>
          <w:p w14:paraId="2A88A0E0" w14:textId="77777777" w:rsidR="00DF05B1" w:rsidRPr="00DF05B1" w:rsidRDefault="00DF05B1" w:rsidP="00CC352E">
            <w:pPr>
              <w:rPr>
                <w:lang w:val="en-US"/>
              </w:rPr>
            </w:pPr>
            <w:r w:rsidRPr="00DF05B1">
              <w:rPr>
                <w:b/>
                <w:lang w:val="fr-FR"/>
              </w:rPr>
              <w:t>KM</w:t>
            </w:r>
            <w:r w:rsidR="008C4725">
              <w:rPr>
                <w:b/>
                <w:lang w:val="fr-FR"/>
              </w:rPr>
              <w:t> </w:t>
            </w:r>
            <w:r w:rsidRPr="00DF05B1">
              <w:rPr>
                <w:b/>
                <w:lang w:val="fr-FR"/>
              </w:rPr>
              <w:lastRenderedPageBreak/>
              <w:t>%</w:t>
            </w:r>
          </w:p>
        </w:tc>
        <w:tc>
          <w:tcPr>
            <w:tcW w:w="1260" w:type="dxa"/>
            <w:tcBorders>
              <w:top w:val="single" w:sz="6" w:space="0" w:color="000000"/>
              <w:left w:val="single" w:sz="6" w:space="0" w:color="000000"/>
              <w:bottom w:val="single" w:sz="6" w:space="0" w:color="000000"/>
              <w:right w:val="single" w:sz="6" w:space="0" w:color="000000"/>
            </w:tcBorders>
          </w:tcPr>
          <w:p w14:paraId="569086F1" w14:textId="77777777" w:rsidR="00DF05B1" w:rsidRPr="00DF05B1" w:rsidRDefault="00DF05B1" w:rsidP="00CC352E">
            <w:pPr>
              <w:rPr>
                <w:lang w:val="en-US"/>
              </w:rPr>
            </w:pPr>
            <w:r w:rsidRPr="00DF05B1">
              <w:rPr>
                <w:b/>
                <w:lang w:val="fr-FR"/>
              </w:rPr>
              <w:lastRenderedPageBreak/>
              <w:t>RR (IC 95 %)</w:t>
            </w:r>
          </w:p>
        </w:tc>
        <w:tc>
          <w:tcPr>
            <w:tcW w:w="1349" w:type="dxa"/>
            <w:tcBorders>
              <w:top w:val="single" w:sz="6" w:space="0" w:color="000000"/>
              <w:left w:val="single" w:sz="6" w:space="0" w:color="000000"/>
              <w:bottom w:val="single" w:sz="6" w:space="0" w:color="000000"/>
              <w:right w:val="single" w:sz="6" w:space="0" w:color="000000"/>
            </w:tcBorders>
          </w:tcPr>
          <w:p w14:paraId="0195B607" w14:textId="77777777" w:rsidR="00DF05B1" w:rsidRPr="00DF05B1" w:rsidRDefault="00DF05B1" w:rsidP="00CC352E">
            <w:pPr>
              <w:rPr>
                <w:lang w:val="en-US"/>
              </w:rPr>
            </w:pPr>
            <w:r w:rsidRPr="00DF05B1">
              <w:rPr>
                <w:b/>
                <w:lang w:val="fr-FR"/>
              </w:rPr>
              <w:t xml:space="preserve">Patients avec </w:t>
            </w:r>
            <w:r w:rsidRPr="00DF05B1">
              <w:rPr>
                <w:b/>
                <w:lang w:val="fr-FR"/>
              </w:rPr>
              <w:lastRenderedPageBreak/>
              <w:t>événements</w:t>
            </w:r>
          </w:p>
        </w:tc>
        <w:tc>
          <w:tcPr>
            <w:tcW w:w="1080" w:type="dxa"/>
            <w:tcBorders>
              <w:top w:val="single" w:sz="6" w:space="0" w:color="000000"/>
              <w:left w:val="single" w:sz="6" w:space="0" w:color="000000"/>
              <w:bottom w:val="single" w:sz="6" w:space="0" w:color="000000"/>
              <w:right w:val="single" w:sz="6" w:space="0" w:color="000000"/>
            </w:tcBorders>
          </w:tcPr>
          <w:p w14:paraId="6774E24A" w14:textId="77777777" w:rsidR="00DF05B1" w:rsidRPr="00DF05B1" w:rsidRDefault="00DF05B1" w:rsidP="00CC352E">
            <w:pPr>
              <w:rPr>
                <w:b/>
                <w:bCs/>
                <w:lang w:val="en-US"/>
              </w:rPr>
            </w:pPr>
          </w:p>
          <w:p w14:paraId="0A1A101F" w14:textId="77777777" w:rsidR="00DF05B1" w:rsidRPr="00DF05B1" w:rsidRDefault="00DF05B1" w:rsidP="00CC352E">
            <w:pPr>
              <w:rPr>
                <w:lang w:val="en-US"/>
              </w:rPr>
            </w:pPr>
            <w:r w:rsidRPr="00DF05B1">
              <w:rPr>
                <w:b/>
                <w:lang w:val="fr-FR"/>
              </w:rPr>
              <w:t>KM</w:t>
            </w:r>
            <w:r w:rsidR="008C4725">
              <w:rPr>
                <w:b/>
                <w:lang w:val="fr-FR"/>
              </w:rPr>
              <w:t> </w:t>
            </w:r>
            <w:r w:rsidRPr="00DF05B1">
              <w:rPr>
                <w:b/>
                <w:lang w:val="fr-FR"/>
              </w:rPr>
              <w:t>%</w:t>
            </w:r>
          </w:p>
        </w:tc>
        <w:tc>
          <w:tcPr>
            <w:tcW w:w="1172" w:type="dxa"/>
            <w:vMerge/>
            <w:tcBorders>
              <w:left w:val="single" w:sz="6" w:space="0" w:color="000000"/>
              <w:bottom w:val="single" w:sz="6" w:space="0" w:color="000000"/>
              <w:right w:val="single" w:sz="2" w:space="0" w:color="000000"/>
            </w:tcBorders>
          </w:tcPr>
          <w:p w14:paraId="24E92F09" w14:textId="77777777" w:rsidR="00DF05B1" w:rsidRPr="00DF05B1" w:rsidRDefault="00DF05B1" w:rsidP="00CC352E">
            <w:pPr>
              <w:rPr>
                <w:lang w:val="en-US"/>
              </w:rPr>
            </w:pPr>
          </w:p>
        </w:tc>
      </w:tr>
      <w:tr w:rsidR="00DF05B1" w:rsidRPr="00DF05B1" w14:paraId="3B600053" w14:textId="77777777" w:rsidTr="00DF05B1">
        <w:tc>
          <w:tcPr>
            <w:tcW w:w="8841" w:type="dxa"/>
            <w:gridSpan w:val="7"/>
            <w:tcBorders>
              <w:top w:val="single" w:sz="6" w:space="0" w:color="000000"/>
              <w:left w:val="single" w:sz="2" w:space="0" w:color="000000"/>
              <w:bottom w:val="single" w:sz="6" w:space="0" w:color="000000"/>
              <w:right w:val="single" w:sz="2" w:space="0" w:color="000000"/>
            </w:tcBorders>
          </w:tcPr>
          <w:p w14:paraId="3916D116" w14:textId="77777777" w:rsidR="00DF05B1" w:rsidRPr="00DF05B1" w:rsidRDefault="00DF05B1" w:rsidP="00CC352E">
            <w:pPr>
              <w:rPr>
                <w:lang w:val="en-US"/>
              </w:rPr>
            </w:pPr>
            <w:r w:rsidRPr="00DF05B1">
              <w:rPr>
                <w:lang w:val="fr-FR"/>
              </w:rPr>
              <w:t>Critère secondaire</w:t>
            </w:r>
          </w:p>
        </w:tc>
      </w:tr>
      <w:tr w:rsidR="00DF05B1" w:rsidRPr="00DF05B1" w14:paraId="7034358F" w14:textId="77777777" w:rsidTr="00222512">
        <w:tc>
          <w:tcPr>
            <w:tcW w:w="1728" w:type="dxa"/>
            <w:tcBorders>
              <w:top w:val="single" w:sz="6" w:space="0" w:color="000000"/>
              <w:left w:val="single" w:sz="2" w:space="0" w:color="000000"/>
              <w:bottom w:val="single" w:sz="6" w:space="0" w:color="000000"/>
              <w:right w:val="single" w:sz="6" w:space="0" w:color="000000"/>
            </w:tcBorders>
          </w:tcPr>
          <w:p w14:paraId="6CF946FE" w14:textId="77777777" w:rsidR="00DF05B1" w:rsidRPr="00DF05B1" w:rsidRDefault="00DF05B1" w:rsidP="00CC352E">
            <w:pPr>
              <w:rPr>
                <w:lang w:val="en-US"/>
              </w:rPr>
            </w:pPr>
            <w:r w:rsidRPr="00DF05B1">
              <w:rPr>
                <w:lang w:val="fr-FR"/>
              </w:rPr>
              <w:t>Décès CV</w:t>
            </w:r>
          </w:p>
        </w:tc>
        <w:tc>
          <w:tcPr>
            <w:tcW w:w="1415" w:type="dxa"/>
            <w:tcBorders>
              <w:top w:val="single" w:sz="6" w:space="0" w:color="000000"/>
              <w:left w:val="single" w:sz="6" w:space="0" w:color="000000"/>
              <w:bottom w:val="single" w:sz="6" w:space="0" w:color="000000"/>
              <w:right w:val="single" w:sz="6" w:space="0" w:color="000000"/>
            </w:tcBorders>
          </w:tcPr>
          <w:p w14:paraId="32256C1F" w14:textId="77777777" w:rsidR="00DF05B1" w:rsidRPr="00DF05B1" w:rsidRDefault="00DF05B1" w:rsidP="00CC352E">
            <w:pPr>
              <w:rPr>
                <w:lang w:val="en-US"/>
              </w:rPr>
            </w:pPr>
            <w:r w:rsidRPr="00DF05B1">
              <w:rPr>
                <w:lang w:val="en-US"/>
              </w:rPr>
              <w:t>174 (2,5 %)</w:t>
            </w:r>
          </w:p>
        </w:tc>
        <w:tc>
          <w:tcPr>
            <w:tcW w:w="837" w:type="dxa"/>
            <w:tcBorders>
              <w:top w:val="single" w:sz="6" w:space="0" w:color="000000"/>
              <w:left w:val="single" w:sz="6" w:space="0" w:color="000000"/>
              <w:bottom w:val="single" w:sz="6" w:space="0" w:color="000000"/>
              <w:right w:val="single" w:sz="6" w:space="0" w:color="000000"/>
            </w:tcBorders>
          </w:tcPr>
          <w:p w14:paraId="60B19FD3" w14:textId="77777777" w:rsidR="00DF05B1" w:rsidRPr="00DF05B1" w:rsidRDefault="00DF05B1" w:rsidP="00CC352E">
            <w:pPr>
              <w:rPr>
                <w:lang w:val="en-US"/>
              </w:rPr>
            </w:pPr>
            <w:r w:rsidRPr="00DF05B1">
              <w:rPr>
                <w:lang w:val="en-US"/>
              </w:rPr>
              <w:t>2,9 %</w:t>
            </w:r>
          </w:p>
        </w:tc>
        <w:tc>
          <w:tcPr>
            <w:tcW w:w="1260" w:type="dxa"/>
            <w:tcBorders>
              <w:top w:val="single" w:sz="6" w:space="0" w:color="000000"/>
              <w:left w:val="single" w:sz="6" w:space="0" w:color="000000"/>
              <w:bottom w:val="single" w:sz="6" w:space="0" w:color="000000"/>
              <w:right w:val="single" w:sz="6" w:space="0" w:color="000000"/>
            </w:tcBorders>
          </w:tcPr>
          <w:p w14:paraId="194D5532" w14:textId="77777777" w:rsidR="00DF05B1" w:rsidRPr="00DF05B1" w:rsidRDefault="00DF05B1" w:rsidP="00CC352E">
            <w:pPr>
              <w:rPr>
                <w:lang w:val="en-US"/>
              </w:rPr>
            </w:pPr>
            <w:r w:rsidRPr="00DF05B1">
              <w:rPr>
                <w:lang w:val="en-US"/>
              </w:rPr>
              <w:t>0,83</w:t>
            </w:r>
          </w:p>
          <w:p w14:paraId="46CA1616" w14:textId="77777777" w:rsidR="00DF05B1" w:rsidRPr="00DF05B1" w:rsidRDefault="00DF05B1" w:rsidP="00CC352E">
            <w:pPr>
              <w:rPr>
                <w:lang w:val="en-US"/>
              </w:rPr>
            </w:pPr>
            <w:r w:rsidRPr="00DF05B1">
              <w:rPr>
                <w:lang w:val="en-US"/>
              </w:rPr>
              <w:t>(0,68</w:t>
            </w:r>
            <w:r w:rsidR="00FE5E88">
              <w:rPr>
                <w:lang w:val="en-US"/>
              </w:rPr>
              <w:t xml:space="preserve"> - </w:t>
            </w:r>
            <w:r w:rsidRPr="00DF05B1">
              <w:rPr>
                <w:lang w:val="en-US"/>
              </w:rPr>
              <w:t>1,01)</w:t>
            </w:r>
          </w:p>
        </w:tc>
        <w:tc>
          <w:tcPr>
            <w:tcW w:w="1349" w:type="dxa"/>
            <w:tcBorders>
              <w:top w:val="single" w:sz="6" w:space="0" w:color="000000"/>
              <w:left w:val="single" w:sz="6" w:space="0" w:color="000000"/>
              <w:bottom w:val="single" w:sz="6" w:space="0" w:color="000000"/>
              <w:right w:val="single" w:sz="6" w:space="0" w:color="000000"/>
            </w:tcBorders>
          </w:tcPr>
          <w:p w14:paraId="51BE294D" w14:textId="77777777" w:rsidR="00DF05B1" w:rsidRPr="00DF05B1" w:rsidRDefault="00DF05B1" w:rsidP="00CC352E">
            <w:pPr>
              <w:rPr>
                <w:lang w:val="en-US"/>
              </w:rPr>
            </w:pPr>
            <w:r w:rsidRPr="00DF05B1">
              <w:rPr>
                <w:lang w:val="en-US"/>
              </w:rPr>
              <w:t>210 (3,0 %)</w:t>
            </w:r>
          </w:p>
        </w:tc>
        <w:tc>
          <w:tcPr>
            <w:tcW w:w="1080" w:type="dxa"/>
            <w:tcBorders>
              <w:top w:val="single" w:sz="6" w:space="0" w:color="000000"/>
              <w:left w:val="single" w:sz="6" w:space="0" w:color="000000"/>
              <w:bottom w:val="single" w:sz="6" w:space="0" w:color="000000"/>
              <w:right w:val="single" w:sz="6" w:space="0" w:color="000000"/>
            </w:tcBorders>
          </w:tcPr>
          <w:p w14:paraId="07434A9D" w14:textId="77777777" w:rsidR="00DF05B1" w:rsidRPr="00DF05B1" w:rsidRDefault="00DF05B1" w:rsidP="00CC352E">
            <w:pPr>
              <w:rPr>
                <w:lang w:val="en-US"/>
              </w:rPr>
            </w:pPr>
            <w:r w:rsidRPr="00DF05B1">
              <w:rPr>
                <w:lang w:val="en-US"/>
              </w:rPr>
              <w:t>3,4 %</w:t>
            </w:r>
          </w:p>
        </w:tc>
        <w:tc>
          <w:tcPr>
            <w:tcW w:w="1172" w:type="dxa"/>
            <w:tcBorders>
              <w:top w:val="single" w:sz="6" w:space="0" w:color="000000"/>
              <w:left w:val="single" w:sz="6" w:space="0" w:color="000000"/>
              <w:bottom w:val="single" w:sz="6" w:space="0" w:color="000000"/>
              <w:right w:val="single" w:sz="2" w:space="0" w:color="000000"/>
            </w:tcBorders>
          </w:tcPr>
          <w:p w14:paraId="3B922222" w14:textId="77777777" w:rsidR="00DF05B1" w:rsidRPr="00DF05B1" w:rsidRDefault="00DF05B1" w:rsidP="00CC352E">
            <w:pPr>
              <w:rPr>
                <w:lang w:val="en-US"/>
              </w:rPr>
            </w:pPr>
            <w:r w:rsidRPr="00DF05B1">
              <w:rPr>
                <w:lang w:val="en-US"/>
              </w:rPr>
              <w:t>-</w:t>
            </w:r>
          </w:p>
        </w:tc>
      </w:tr>
      <w:tr w:rsidR="00DF05B1" w:rsidRPr="00DF05B1" w14:paraId="2B2DFDEA" w14:textId="77777777" w:rsidTr="00222512">
        <w:tc>
          <w:tcPr>
            <w:tcW w:w="1728" w:type="dxa"/>
            <w:tcBorders>
              <w:top w:val="single" w:sz="6" w:space="0" w:color="000000"/>
              <w:left w:val="single" w:sz="2" w:space="0" w:color="000000"/>
              <w:bottom w:val="single" w:sz="2" w:space="0" w:color="000000"/>
              <w:right w:val="single" w:sz="6" w:space="0" w:color="000000"/>
            </w:tcBorders>
          </w:tcPr>
          <w:p w14:paraId="1DF7AC88" w14:textId="77777777" w:rsidR="00DF05B1" w:rsidRPr="00DF05B1" w:rsidRDefault="00DF05B1" w:rsidP="00CC352E">
            <w:pPr>
              <w:rPr>
                <w:lang w:val="en-US"/>
              </w:rPr>
            </w:pPr>
            <w:r w:rsidRPr="00DF05B1">
              <w:rPr>
                <w:lang w:val="fr-FR"/>
              </w:rPr>
              <w:t>Mortalité toutes causes</w:t>
            </w:r>
          </w:p>
        </w:tc>
        <w:tc>
          <w:tcPr>
            <w:tcW w:w="1415" w:type="dxa"/>
            <w:tcBorders>
              <w:top w:val="single" w:sz="6" w:space="0" w:color="000000"/>
              <w:left w:val="single" w:sz="6" w:space="0" w:color="000000"/>
              <w:bottom w:val="single" w:sz="2" w:space="0" w:color="000000"/>
              <w:right w:val="single" w:sz="6" w:space="0" w:color="000000"/>
            </w:tcBorders>
          </w:tcPr>
          <w:p w14:paraId="41A2A15E" w14:textId="77777777" w:rsidR="00DF05B1" w:rsidRPr="00DF05B1" w:rsidRDefault="00DF05B1" w:rsidP="00CC352E">
            <w:pPr>
              <w:rPr>
                <w:b/>
                <w:bCs/>
                <w:lang w:val="en-US"/>
              </w:rPr>
            </w:pPr>
          </w:p>
          <w:p w14:paraId="17156353" w14:textId="77777777" w:rsidR="00DF05B1" w:rsidRPr="00DF05B1" w:rsidRDefault="00DF05B1" w:rsidP="00CC352E">
            <w:pPr>
              <w:rPr>
                <w:lang w:val="en-US"/>
              </w:rPr>
            </w:pPr>
            <w:r w:rsidRPr="00DF05B1">
              <w:rPr>
                <w:lang w:val="en-US"/>
              </w:rPr>
              <w:t>289 (4,1 %)</w:t>
            </w:r>
          </w:p>
        </w:tc>
        <w:tc>
          <w:tcPr>
            <w:tcW w:w="837" w:type="dxa"/>
            <w:tcBorders>
              <w:top w:val="single" w:sz="6" w:space="0" w:color="000000"/>
              <w:left w:val="single" w:sz="6" w:space="0" w:color="000000"/>
              <w:bottom w:val="single" w:sz="2" w:space="0" w:color="000000"/>
              <w:right w:val="single" w:sz="6" w:space="0" w:color="000000"/>
            </w:tcBorders>
          </w:tcPr>
          <w:p w14:paraId="2A902844" w14:textId="77777777" w:rsidR="00DF05B1" w:rsidRPr="00DF05B1" w:rsidRDefault="00DF05B1" w:rsidP="00CC352E">
            <w:pPr>
              <w:rPr>
                <w:b/>
                <w:bCs/>
                <w:lang w:val="en-US"/>
              </w:rPr>
            </w:pPr>
          </w:p>
          <w:p w14:paraId="77658C9F" w14:textId="77777777" w:rsidR="00DF05B1" w:rsidRPr="00DF05B1" w:rsidRDefault="00DF05B1" w:rsidP="00CC352E">
            <w:pPr>
              <w:rPr>
                <w:lang w:val="en-US"/>
              </w:rPr>
            </w:pPr>
            <w:r w:rsidRPr="00DF05B1">
              <w:rPr>
                <w:lang w:val="en-US"/>
              </w:rPr>
              <w:t>4,7 %</w:t>
            </w:r>
          </w:p>
        </w:tc>
        <w:tc>
          <w:tcPr>
            <w:tcW w:w="1260" w:type="dxa"/>
            <w:tcBorders>
              <w:top w:val="single" w:sz="6" w:space="0" w:color="000000"/>
              <w:left w:val="single" w:sz="6" w:space="0" w:color="000000"/>
              <w:bottom w:val="single" w:sz="2" w:space="0" w:color="000000"/>
              <w:right w:val="single" w:sz="6" w:space="0" w:color="000000"/>
            </w:tcBorders>
          </w:tcPr>
          <w:p w14:paraId="0DD09A63" w14:textId="77777777" w:rsidR="00DF05B1" w:rsidRPr="00DF05B1" w:rsidRDefault="00DF05B1" w:rsidP="00CC352E">
            <w:pPr>
              <w:rPr>
                <w:lang w:val="en-US"/>
              </w:rPr>
            </w:pPr>
            <w:r w:rsidRPr="00DF05B1">
              <w:rPr>
                <w:lang w:val="en-US"/>
              </w:rPr>
              <w:t>0,89</w:t>
            </w:r>
          </w:p>
          <w:p w14:paraId="16BF8DBA" w14:textId="77777777" w:rsidR="00DF05B1" w:rsidRPr="00DF05B1" w:rsidRDefault="00DF05B1" w:rsidP="00CC352E">
            <w:pPr>
              <w:rPr>
                <w:lang w:val="en-US"/>
              </w:rPr>
            </w:pPr>
            <w:r w:rsidRPr="00DF05B1">
              <w:rPr>
                <w:lang w:val="en-US"/>
              </w:rPr>
              <w:t>(0,76</w:t>
            </w:r>
            <w:r w:rsidR="00FE5E88">
              <w:rPr>
                <w:lang w:val="en-US"/>
              </w:rPr>
              <w:t xml:space="preserve"> -</w:t>
            </w:r>
            <w:r w:rsidRPr="00DF05B1">
              <w:rPr>
                <w:lang w:val="en-US"/>
              </w:rPr>
              <w:t xml:space="preserve"> 1,04)</w:t>
            </w:r>
          </w:p>
        </w:tc>
        <w:tc>
          <w:tcPr>
            <w:tcW w:w="1349" w:type="dxa"/>
            <w:tcBorders>
              <w:top w:val="single" w:sz="6" w:space="0" w:color="000000"/>
              <w:left w:val="single" w:sz="6" w:space="0" w:color="000000"/>
              <w:bottom w:val="single" w:sz="2" w:space="0" w:color="000000"/>
              <w:right w:val="single" w:sz="6" w:space="0" w:color="000000"/>
            </w:tcBorders>
          </w:tcPr>
          <w:p w14:paraId="4DACD02B" w14:textId="77777777" w:rsidR="00DF05B1" w:rsidRPr="00DF05B1" w:rsidRDefault="00DF05B1" w:rsidP="00CC352E">
            <w:pPr>
              <w:rPr>
                <w:b/>
                <w:bCs/>
                <w:lang w:val="en-US"/>
              </w:rPr>
            </w:pPr>
          </w:p>
          <w:p w14:paraId="79BAD2EA" w14:textId="77777777" w:rsidR="00DF05B1" w:rsidRPr="00DF05B1" w:rsidRDefault="00DF05B1" w:rsidP="00CC352E">
            <w:pPr>
              <w:rPr>
                <w:lang w:val="en-US"/>
              </w:rPr>
            </w:pPr>
            <w:r w:rsidRPr="00DF05B1">
              <w:rPr>
                <w:lang w:val="en-US"/>
              </w:rPr>
              <w:t>326 (4,6 %)</w:t>
            </w:r>
          </w:p>
        </w:tc>
        <w:tc>
          <w:tcPr>
            <w:tcW w:w="1080" w:type="dxa"/>
            <w:tcBorders>
              <w:top w:val="single" w:sz="6" w:space="0" w:color="000000"/>
              <w:left w:val="single" w:sz="6" w:space="0" w:color="000000"/>
              <w:bottom w:val="single" w:sz="2" w:space="0" w:color="000000"/>
              <w:right w:val="single" w:sz="6" w:space="0" w:color="000000"/>
            </w:tcBorders>
          </w:tcPr>
          <w:p w14:paraId="0F3A5E49" w14:textId="77777777" w:rsidR="00DF05B1" w:rsidRPr="00DF05B1" w:rsidRDefault="00DF05B1" w:rsidP="00CC352E">
            <w:pPr>
              <w:rPr>
                <w:b/>
                <w:bCs/>
                <w:lang w:val="en-US"/>
              </w:rPr>
            </w:pPr>
          </w:p>
          <w:p w14:paraId="4D3FD2FC" w14:textId="77777777" w:rsidR="00DF05B1" w:rsidRPr="00DF05B1" w:rsidRDefault="00DF05B1" w:rsidP="00CC352E">
            <w:pPr>
              <w:rPr>
                <w:lang w:val="en-US"/>
              </w:rPr>
            </w:pPr>
            <w:r w:rsidRPr="00DF05B1">
              <w:rPr>
                <w:lang w:val="en-US"/>
              </w:rPr>
              <w:t>5,2 %</w:t>
            </w:r>
          </w:p>
        </w:tc>
        <w:tc>
          <w:tcPr>
            <w:tcW w:w="1172" w:type="dxa"/>
            <w:tcBorders>
              <w:top w:val="single" w:sz="6" w:space="0" w:color="000000"/>
              <w:left w:val="single" w:sz="6" w:space="0" w:color="000000"/>
              <w:bottom w:val="single" w:sz="2" w:space="0" w:color="000000"/>
              <w:right w:val="single" w:sz="2" w:space="0" w:color="000000"/>
            </w:tcBorders>
          </w:tcPr>
          <w:p w14:paraId="248DFDCB" w14:textId="77777777" w:rsidR="00DF05B1" w:rsidRPr="00DF05B1" w:rsidRDefault="00DF05B1" w:rsidP="00CC352E">
            <w:pPr>
              <w:rPr>
                <w:b/>
                <w:bCs/>
                <w:lang w:val="en-US"/>
              </w:rPr>
            </w:pPr>
          </w:p>
          <w:p w14:paraId="764E0BF7" w14:textId="77777777" w:rsidR="00DF05B1" w:rsidRPr="00DF05B1" w:rsidRDefault="00DF05B1" w:rsidP="00CC352E">
            <w:pPr>
              <w:rPr>
                <w:lang w:val="en-US"/>
              </w:rPr>
            </w:pPr>
            <w:r w:rsidRPr="00DF05B1">
              <w:rPr>
                <w:lang w:val="en-US"/>
              </w:rPr>
              <w:t>-</w:t>
            </w:r>
          </w:p>
        </w:tc>
      </w:tr>
    </w:tbl>
    <w:p w14:paraId="1E72C52A" w14:textId="77777777" w:rsidR="00DF05B1" w:rsidRPr="00215E08" w:rsidRDefault="00DF05B1" w:rsidP="00CC352E">
      <w:pPr>
        <w:rPr>
          <w:sz w:val="18"/>
          <w:lang w:val="fr-FR"/>
        </w:rPr>
      </w:pPr>
      <w:r w:rsidRPr="00215E08">
        <w:rPr>
          <w:sz w:val="18"/>
          <w:lang w:val="fr-FR"/>
        </w:rPr>
        <w:t xml:space="preserve">Les risques relatifs et les valeurs de p sont calculés séparément pour le </w:t>
      </w:r>
      <w:r w:rsidR="00322F9A">
        <w:rPr>
          <w:sz w:val="18"/>
          <w:lang w:val="fr-FR"/>
        </w:rPr>
        <w:t>ticagrélor</w:t>
      </w:r>
      <w:r w:rsidRPr="00215E08">
        <w:rPr>
          <w:sz w:val="18"/>
          <w:lang w:val="fr-FR"/>
        </w:rPr>
        <w:t xml:space="preserve"> vs AAS </w:t>
      </w:r>
      <w:r w:rsidR="00B71BBE">
        <w:rPr>
          <w:sz w:val="18"/>
          <w:lang w:val="fr-FR"/>
        </w:rPr>
        <w:t>en monothérapie</w:t>
      </w:r>
      <w:r w:rsidRPr="00215E08">
        <w:rPr>
          <w:sz w:val="18"/>
          <w:lang w:val="fr-FR"/>
        </w:rPr>
        <w:t xml:space="preserve"> à partir d'un modèle </w:t>
      </w:r>
      <w:r w:rsidR="002931CB">
        <w:rPr>
          <w:sz w:val="18"/>
          <w:lang w:val="fr-FR"/>
        </w:rPr>
        <w:t>à</w:t>
      </w:r>
      <w:r w:rsidR="00180F50">
        <w:rPr>
          <w:sz w:val="18"/>
          <w:lang w:val="fr-FR"/>
        </w:rPr>
        <w:t xml:space="preserve"> </w:t>
      </w:r>
      <w:r w:rsidRPr="00215E08">
        <w:rPr>
          <w:sz w:val="18"/>
          <w:lang w:val="fr-FR"/>
        </w:rPr>
        <w:t>risques proportionnels de Cox avec le groupe de traitement à titre de seule variable explicative. KM</w:t>
      </w:r>
      <w:r w:rsidR="008C4725">
        <w:rPr>
          <w:sz w:val="18"/>
          <w:lang w:val="fr-FR"/>
        </w:rPr>
        <w:t> </w:t>
      </w:r>
      <w:r w:rsidRPr="00215E08">
        <w:rPr>
          <w:sz w:val="18"/>
          <w:lang w:val="fr-FR"/>
        </w:rPr>
        <w:t>% calculé à 36</w:t>
      </w:r>
      <w:r w:rsidR="008C4725">
        <w:rPr>
          <w:sz w:val="18"/>
          <w:lang w:val="fr-FR"/>
        </w:rPr>
        <w:t> </w:t>
      </w:r>
      <w:r w:rsidRPr="00215E08">
        <w:rPr>
          <w:sz w:val="18"/>
          <w:lang w:val="fr-FR"/>
        </w:rPr>
        <w:t>mois.</w:t>
      </w:r>
    </w:p>
    <w:p w14:paraId="340296DA" w14:textId="77777777" w:rsidR="00DF05B1" w:rsidRPr="00215E08" w:rsidRDefault="00DF05B1" w:rsidP="00CC352E">
      <w:pPr>
        <w:rPr>
          <w:sz w:val="18"/>
          <w:lang w:val="fr-FR"/>
        </w:rPr>
      </w:pPr>
      <w:r w:rsidRPr="00215E08">
        <w:rPr>
          <w:sz w:val="18"/>
          <w:lang w:val="fr-FR"/>
        </w:rPr>
        <w:t>Remarque : le nombre des premiers événements pour les composantes décès CV, infarctus du myocarde et AVC est le nombre réel des premiers événements pour chaque composante et ne s'ajoute pas au nombre d'événements dans le critère composite.</w:t>
      </w:r>
    </w:p>
    <w:p w14:paraId="626204AE" w14:textId="77777777" w:rsidR="00DF05B1" w:rsidRPr="00215E08" w:rsidRDefault="00DF05B1" w:rsidP="00CC352E">
      <w:pPr>
        <w:rPr>
          <w:sz w:val="18"/>
          <w:lang w:val="fr-FR"/>
        </w:rPr>
      </w:pPr>
      <w:r w:rsidRPr="00215E08">
        <w:rPr>
          <w:sz w:val="18"/>
          <w:lang w:val="fr-FR"/>
        </w:rPr>
        <w:t>(s) Indique la significativité statistique.</w:t>
      </w:r>
    </w:p>
    <w:p w14:paraId="655A7F18" w14:textId="77777777" w:rsidR="00DF05B1" w:rsidRPr="00215E08" w:rsidRDefault="00DF05B1" w:rsidP="00CC352E">
      <w:pPr>
        <w:rPr>
          <w:sz w:val="18"/>
          <w:lang w:val="fr-FR"/>
        </w:rPr>
      </w:pPr>
      <w:r w:rsidRPr="00215E08">
        <w:rPr>
          <w:sz w:val="18"/>
          <w:lang w:val="fr-FR"/>
        </w:rPr>
        <w:t>IC = Intervalle de confiance ; CV = cardiovasculaire ; RR = Risque relatif ; KM = Kaplan-Meier ; IdM = Infarctus du myocarde ; N = Nombre de patients.</w:t>
      </w:r>
    </w:p>
    <w:p w14:paraId="5BCAAD89" w14:textId="77777777" w:rsidR="00DF05B1" w:rsidRPr="00DF05B1" w:rsidRDefault="00DF05B1" w:rsidP="00CC352E">
      <w:pPr>
        <w:rPr>
          <w:lang w:val="fr-FR"/>
        </w:rPr>
      </w:pPr>
    </w:p>
    <w:p w14:paraId="0970373E" w14:textId="77777777" w:rsidR="00DF05B1" w:rsidRPr="00DF05B1" w:rsidRDefault="00DF05B1" w:rsidP="00CC352E">
      <w:pPr>
        <w:rPr>
          <w:lang w:val="fr-FR"/>
        </w:rPr>
      </w:pPr>
      <w:r w:rsidRPr="00DF05B1">
        <w:rPr>
          <w:lang w:val="fr-FR"/>
        </w:rPr>
        <w:t xml:space="preserve">Le </w:t>
      </w:r>
      <w:r w:rsidR="00322F9A">
        <w:rPr>
          <w:lang w:val="fr-FR"/>
        </w:rPr>
        <w:t>ticagrélor</w:t>
      </w:r>
      <w:r w:rsidRPr="00DF05B1">
        <w:rPr>
          <w:lang w:val="fr-FR"/>
        </w:rPr>
        <w:t xml:space="preserve"> aux deux posologies de 60 mg deux fois par jour et de 90 mg deux fois par jour en association à l’AAS a été supérieur à l’AAS </w:t>
      </w:r>
      <w:r w:rsidR="00B71BBE">
        <w:rPr>
          <w:lang w:val="fr-FR"/>
        </w:rPr>
        <w:t>en monothérapie</w:t>
      </w:r>
      <w:r w:rsidRPr="00DF05B1">
        <w:rPr>
          <w:lang w:val="fr-FR"/>
        </w:rPr>
        <w:t xml:space="preserve"> dans la prévention des événements athérothrombotiques (critère composite : décès d’origine cardiovasculaire, infarctus du myocarde et AVC), avec un effet constant du traitement sur la totalité de la période d’étude, donnant une RRR de 16 % et une RRA de 1,27 % pour le </w:t>
      </w:r>
      <w:r w:rsidR="00322F9A">
        <w:rPr>
          <w:lang w:val="fr-FR"/>
        </w:rPr>
        <w:t>ticagrélor</w:t>
      </w:r>
      <w:r w:rsidRPr="00DF05B1">
        <w:rPr>
          <w:lang w:val="fr-FR"/>
        </w:rPr>
        <w:t xml:space="preserve"> 60 mg, et une RRR de 15 % et une RRA de 1,19 % pour le </w:t>
      </w:r>
      <w:r w:rsidR="00322F9A">
        <w:rPr>
          <w:lang w:val="fr-FR"/>
        </w:rPr>
        <w:t>ticagrélor</w:t>
      </w:r>
      <w:r w:rsidRPr="00DF05B1">
        <w:rPr>
          <w:lang w:val="fr-FR"/>
        </w:rPr>
        <w:t xml:space="preserve"> 90 mg.</w:t>
      </w:r>
    </w:p>
    <w:p w14:paraId="3103EA2A" w14:textId="77777777" w:rsidR="00DF05B1" w:rsidRPr="00DF05B1" w:rsidRDefault="00DF05B1" w:rsidP="00CC352E">
      <w:pPr>
        <w:rPr>
          <w:lang w:val="fr-FR"/>
        </w:rPr>
      </w:pPr>
    </w:p>
    <w:p w14:paraId="7E3B2046" w14:textId="77777777" w:rsidR="00DF05B1" w:rsidRPr="00DF05B1" w:rsidRDefault="00DF05B1" w:rsidP="00CC352E">
      <w:pPr>
        <w:rPr>
          <w:lang w:val="fr-FR"/>
        </w:rPr>
      </w:pPr>
      <w:r w:rsidRPr="00DF05B1">
        <w:rPr>
          <w:lang w:val="fr-FR"/>
        </w:rPr>
        <w:t>Bien que les profils d'efficacité d</w:t>
      </w:r>
      <w:r w:rsidR="000377E0">
        <w:rPr>
          <w:lang w:val="fr-FR"/>
        </w:rPr>
        <w:t>u</w:t>
      </w:r>
      <w:r w:rsidRPr="00DF05B1">
        <w:rPr>
          <w:lang w:val="fr-FR"/>
        </w:rPr>
        <w:t xml:space="preserve"> 90 mg et d</w:t>
      </w:r>
      <w:r w:rsidR="000377E0">
        <w:rPr>
          <w:lang w:val="fr-FR"/>
        </w:rPr>
        <w:t>u</w:t>
      </w:r>
      <w:r w:rsidRPr="00DF05B1">
        <w:rPr>
          <w:lang w:val="fr-FR"/>
        </w:rPr>
        <w:t xml:space="preserve"> 60 mg </w:t>
      </w:r>
      <w:r w:rsidR="000377E0">
        <w:rPr>
          <w:lang w:val="fr-FR"/>
        </w:rPr>
        <w:t>soient</w:t>
      </w:r>
      <w:r w:rsidRPr="00DF05B1">
        <w:rPr>
          <w:lang w:val="fr-FR"/>
        </w:rPr>
        <w:t xml:space="preserve"> similaires, des données indiquent </w:t>
      </w:r>
      <w:r w:rsidR="000377E0">
        <w:rPr>
          <w:lang w:val="fr-FR"/>
        </w:rPr>
        <w:t xml:space="preserve">que le profil de tolérance et de sécurité </w:t>
      </w:r>
      <w:r w:rsidRPr="00DF05B1">
        <w:rPr>
          <w:lang w:val="fr-FR"/>
        </w:rPr>
        <w:t xml:space="preserve">de la </w:t>
      </w:r>
      <w:r w:rsidR="000377E0">
        <w:rPr>
          <w:lang w:val="fr-FR"/>
        </w:rPr>
        <w:t xml:space="preserve">plus </w:t>
      </w:r>
      <w:r w:rsidRPr="00DF05B1">
        <w:rPr>
          <w:lang w:val="fr-FR"/>
        </w:rPr>
        <w:t xml:space="preserve">faible dose est meilleur </w:t>
      </w:r>
      <w:r w:rsidR="000377E0">
        <w:rPr>
          <w:lang w:val="fr-FR"/>
        </w:rPr>
        <w:t>au regard du</w:t>
      </w:r>
      <w:r w:rsidRPr="00DF05B1">
        <w:rPr>
          <w:lang w:val="fr-FR"/>
        </w:rPr>
        <w:t xml:space="preserve"> risque de saignements et de dyspnée. Par conséquent, Brilique 60 mg </w:t>
      </w:r>
      <w:r w:rsidR="000377E0">
        <w:rPr>
          <w:lang w:val="fr-FR"/>
        </w:rPr>
        <w:t xml:space="preserve">administré </w:t>
      </w:r>
      <w:r w:rsidRPr="00DF05B1">
        <w:rPr>
          <w:lang w:val="fr-FR"/>
        </w:rPr>
        <w:t xml:space="preserve">deux fois par jour en association à l’AAS est recommandé pour la prévention des événements athérothrombotiques (décès d’origine cardiovasculaire, infarctus du myocarde et AVC) chez les patients ayant des antécédents d’infarctus du myocarde </w:t>
      </w:r>
      <w:r w:rsidR="000377E0">
        <w:rPr>
          <w:lang w:val="fr-FR"/>
        </w:rPr>
        <w:t xml:space="preserve">à haut risque de développer un </w:t>
      </w:r>
      <w:r w:rsidRPr="00DF05B1">
        <w:rPr>
          <w:lang w:val="fr-FR"/>
        </w:rPr>
        <w:t>événement athérothrombotique.</w:t>
      </w:r>
    </w:p>
    <w:p w14:paraId="3D522786" w14:textId="77777777" w:rsidR="00DF05B1" w:rsidRPr="00DF05B1" w:rsidRDefault="00DF05B1" w:rsidP="00CC352E">
      <w:pPr>
        <w:rPr>
          <w:lang w:val="fr-FR"/>
        </w:rPr>
      </w:pPr>
    </w:p>
    <w:p w14:paraId="13C31088" w14:textId="77777777" w:rsidR="00DF05B1" w:rsidRPr="00DF05B1" w:rsidRDefault="00DF05B1" w:rsidP="00CC352E">
      <w:pPr>
        <w:rPr>
          <w:lang w:val="fr-FR"/>
        </w:rPr>
      </w:pPr>
      <w:r w:rsidRPr="00DF05B1">
        <w:rPr>
          <w:lang w:val="fr-FR"/>
        </w:rPr>
        <w:t xml:space="preserve">Comparativement à l’AAS </w:t>
      </w:r>
      <w:r w:rsidR="00A04F67">
        <w:rPr>
          <w:lang w:val="fr-FR"/>
        </w:rPr>
        <w:t>en monothérapie</w:t>
      </w:r>
      <w:r w:rsidRPr="00DF05B1">
        <w:rPr>
          <w:lang w:val="fr-FR"/>
        </w:rPr>
        <w:t xml:space="preserve">, </w:t>
      </w:r>
      <w:r w:rsidR="00A04F67">
        <w:rPr>
          <w:lang w:val="fr-FR"/>
        </w:rPr>
        <w:t xml:space="preserve">l’administration de </w:t>
      </w:r>
      <w:r w:rsidR="00A04F67" w:rsidRPr="00DF05B1">
        <w:rPr>
          <w:lang w:val="fr-FR"/>
        </w:rPr>
        <w:t xml:space="preserve">60 mg </w:t>
      </w:r>
      <w:r w:rsidR="00A04F67">
        <w:rPr>
          <w:lang w:val="fr-FR"/>
        </w:rPr>
        <w:t>d</w:t>
      </w:r>
      <w:r w:rsidRPr="00DF05B1">
        <w:rPr>
          <w:lang w:val="fr-FR"/>
        </w:rPr>
        <w:t>e ticagr</w:t>
      </w:r>
      <w:r w:rsidR="00A04F67">
        <w:rPr>
          <w:lang w:val="fr-FR"/>
        </w:rPr>
        <w:t>é</w:t>
      </w:r>
      <w:r w:rsidRPr="00DF05B1">
        <w:rPr>
          <w:lang w:val="fr-FR"/>
        </w:rPr>
        <w:t xml:space="preserve">lor deux fois par jour a significativement réduit le critère composite </w:t>
      </w:r>
      <w:r w:rsidR="001A4F17">
        <w:rPr>
          <w:lang w:val="fr-FR"/>
        </w:rPr>
        <w:t xml:space="preserve">principal </w:t>
      </w:r>
      <w:r w:rsidRPr="00DF05B1">
        <w:rPr>
          <w:lang w:val="fr-FR"/>
        </w:rPr>
        <w:t>de décès d’origine cardiovasculaire, d’infarctus du myocarde et d’AVC. Chacune des composantes a contribué à la réduction du critère composite principal (décès d’origine cardiovasculaire RRR 17 %, infarctus du myocarde RRR 16 % et AVC RRR 25 %).</w:t>
      </w:r>
    </w:p>
    <w:p w14:paraId="3D5DE482" w14:textId="77777777" w:rsidR="00DF05B1" w:rsidRPr="00DF05B1" w:rsidRDefault="00DF05B1" w:rsidP="00CC352E">
      <w:pPr>
        <w:rPr>
          <w:lang w:val="fr-FR"/>
        </w:rPr>
      </w:pPr>
    </w:p>
    <w:p w14:paraId="5614246B" w14:textId="77777777" w:rsidR="00DF05B1" w:rsidRDefault="00DF05B1" w:rsidP="00CC352E">
      <w:pPr>
        <w:rPr>
          <w:lang w:val="fr-FR"/>
        </w:rPr>
      </w:pPr>
      <w:r w:rsidRPr="00DF05B1">
        <w:rPr>
          <w:lang w:val="fr-FR"/>
        </w:rPr>
        <w:t>Les RRR pour le critère composite de 1 à 360 jours (RRR 17 %) et à partir de 361</w:t>
      </w:r>
      <w:r w:rsidR="005815AB">
        <w:rPr>
          <w:lang w:val="fr-FR"/>
        </w:rPr>
        <w:t> </w:t>
      </w:r>
      <w:r w:rsidRPr="00DF05B1">
        <w:rPr>
          <w:lang w:val="fr-FR"/>
        </w:rPr>
        <w:t>jours (RRR 16 %) ont été similaires.</w:t>
      </w:r>
      <w:r w:rsidR="001A4F17" w:rsidRPr="001A4F17">
        <w:rPr>
          <w:lang w:val="fr-FR"/>
        </w:rPr>
        <w:t xml:space="preserve"> </w:t>
      </w:r>
      <w:r w:rsidR="001A4F17">
        <w:rPr>
          <w:lang w:val="fr-FR"/>
        </w:rPr>
        <w:t>L</w:t>
      </w:r>
      <w:r w:rsidR="001A4F17" w:rsidRPr="00B95E4E">
        <w:rPr>
          <w:lang w:val="fr-FR"/>
        </w:rPr>
        <w:t>es données sur l’efficacité et la sécurité d’emploi de Brilique au-delà d'une prolongation de 3</w:t>
      </w:r>
      <w:r w:rsidR="001A4F17">
        <w:rPr>
          <w:lang w:val="fr-FR"/>
        </w:rPr>
        <w:t> </w:t>
      </w:r>
      <w:r w:rsidR="001A4F17" w:rsidRPr="00B95E4E">
        <w:rPr>
          <w:lang w:val="fr-FR"/>
        </w:rPr>
        <w:t xml:space="preserve">ans du traitement sont </w:t>
      </w:r>
      <w:r w:rsidR="001A4F17">
        <w:rPr>
          <w:lang w:val="fr-FR"/>
        </w:rPr>
        <w:t>limitées.</w:t>
      </w:r>
      <w:r w:rsidRPr="00DF05B1">
        <w:rPr>
          <w:lang w:val="fr-FR"/>
        </w:rPr>
        <w:t xml:space="preserve"> </w:t>
      </w:r>
    </w:p>
    <w:p w14:paraId="5DC60ADD" w14:textId="77777777" w:rsidR="00C46B17" w:rsidRDefault="00C46B17" w:rsidP="00CC352E">
      <w:pPr>
        <w:rPr>
          <w:lang w:val="fr-FR"/>
        </w:rPr>
      </w:pPr>
    </w:p>
    <w:p w14:paraId="119BB301" w14:textId="77777777" w:rsidR="00C46B17" w:rsidRPr="00DF05B1" w:rsidRDefault="00C46B17" w:rsidP="00CC352E">
      <w:pPr>
        <w:rPr>
          <w:lang w:val="fr-FR"/>
        </w:rPr>
      </w:pPr>
      <w:r>
        <w:rPr>
          <w:lang w:val="fr-FR"/>
        </w:rPr>
        <w:t>Aucun bénéfice n’a été mis en évidence (aucune réduction du critère composite principal de décès d’origine cardiova</w:t>
      </w:r>
      <w:r w:rsidR="00222178">
        <w:rPr>
          <w:lang w:val="fr-FR"/>
        </w:rPr>
        <w:t>s</w:t>
      </w:r>
      <w:r>
        <w:rPr>
          <w:lang w:val="fr-FR"/>
        </w:rPr>
        <w:t xml:space="preserve">culaire, d’infarctus du myocarde et d’AVC, mais une augmentation des saignements </w:t>
      </w:r>
      <w:r w:rsidR="00274647">
        <w:rPr>
          <w:lang w:val="fr-FR"/>
        </w:rPr>
        <w:t>majeurs) quand le ticagrélor 60</w:t>
      </w:r>
      <w:r w:rsidR="000F6D99">
        <w:rPr>
          <w:lang w:val="fr-FR"/>
        </w:rPr>
        <w:t> </w:t>
      </w:r>
      <w:r w:rsidR="00274647">
        <w:rPr>
          <w:lang w:val="fr-FR"/>
        </w:rPr>
        <w:t>mg administré deux fois a été initié chez des patients cliniquement stables deux ans après leur infarctus du myocarde, ou plus d’un an après avoir arrêté leur précédent traitement par un inhibiteur du récepteur de l’ADP (voir aussi rubrique</w:t>
      </w:r>
      <w:r w:rsidR="0005534A">
        <w:rPr>
          <w:lang w:val="fr-FR"/>
        </w:rPr>
        <w:t> </w:t>
      </w:r>
      <w:r w:rsidR="00274647">
        <w:rPr>
          <w:lang w:val="fr-FR"/>
        </w:rPr>
        <w:t>4.2).</w:t>
      </w:r>
    </w:p>
    <w:p w14:paraId="1D2EE45D" w14:textId="77777777" w:rsidR="00DF05B1" w:rsidRPr="00DF05B1" w:rsidRDefault="00DF05B1" w:rsidP="00CC352E">
      <w:pPr>
        <w:rPr>
          <w:i/>
          <w:u w:val="single"/>
          <w:lang w:val="fr-FR"/>
        </w:rPr>
      </w:pPr>
    </w:p>
    <w:p w14:paraId="2AFB83B3" w14:textId="77777777" w:rsidR="00DF05B1" w:rsidRPr="00587215" w:rsidRDefault="00DF05B1" w:rsidP="00CC352E">
      <w:pPr>
        <w:rPr>
          <w:lang w:val="fr-FR"/>
        </w:rPr>
      </w:pPr>
      <w:r w:rsidRPr="00E672C2">
        <w:rPr>
          <w:i/>
          <w:lang w:val="fr-FR"/>
        </w:rPr>
        <w:t>Sécurité clinique</w:t>
      </w:r>
    </w:p>
    <w:p w14:paraId="0DF8418C" w14:textId="77777777" w:rsidR="008B29A0" w:rsidRDefault="008B29A0" w:rsidP="00CC352E">
      <w:pPr>
        <w:rPr>
          <w:lang w:val="fr-FR"/>
        </w:rPr>
      </w:pPr>
      <w:r w:rsidRPr="00215E08">
        <w:rPr>
          <w:lang w:val="fr-FR"/>
        </w:rPr>
        <w:t>Le taux d’</w:t>
      </w:r>
      <w:r>
        <w:rPr>
          <w:lang w:val="fr-FR"/>
        </w:rPr>
        <w:t>arrêt</w:t>
      </w:r>
      <w:r w:rsidRPr="00215E08">
        <w:rPr>
          <w:lang w:val="fr-FR"/>
        </w:rPr>
        <w:t xml:space="preserve"> du traitement </w:t>
      </w:r>
      <w:r w:rsidRPr="008B29A0">
        <w:rPr>
          <w:lang w:val="fr-FR"/>
        </w:rPr>
        <w:t>avec le ticagrélor 60 </w:t>
      </w:r>
      <w:r w:rsidRPr="00215E08">
        <w:rPr>
          <w:lang w:val="fr-FR"/>
        </w:rPr>
        <w:t xml:space="preserve">mg en raison de saignements et de dyspnées </w:t>
      </w:r>
      <w:r>
        <w:rPr>
          <w:lang w:val="fr-FR"/>
        </w:rPr>
        <w:t xml:space="preserve">était </w:t>
      </w:r>
      <w:r w:rsidRPr="00215E08">
        <w:rPr>
          <w:lang w:val="fr-FR"/>
        </w:rPr>
        <w:t>supérieur chez les patients âgés de plus de 75 ans (42</w:t>
      </w:r>
      <w:r w:rsidR="0005534A">
        <w:rPr>
          <w:lang w:val="fr-FR"/>
        </w:rPr>
        <w:t> </w:t>
      </w:r>
      <w:r w:rsidRPr="00215E08">
        <w:rPr>
          <w:lang w:val="fr-FR"/>
        </w:rPr>
        <w:t>%) que chez les patients plus jeunes (entre 23 et 31 %</w:t>
      </w:r>
      <w:r>
        <w:rPr>
          <w:lang w:val="fr-FR"/>
        </w:rPr>
        <w:t>)</w:t>
      </w:r>
      <w:r w:rsidRPr="00215E08">
        <w:rPr>
          <w:lang w:val="fr-FR"/>
        </w:rPr>
        <w:t xml:space="preserve">, avec une différence versus placébo </w:t>
      </w:r>
      <w:r w:rsidRPr="008B29A0">
        <w:rPr>
          <w:lang w:val="fr-FR"/>
        </w:rPr>
        <w:t>supérieur</w:t>
      </w:r>
      <w:r w:rsidR="001A4F17">
        <w:rPr>
          <w:lang w:val="fr-FR"/>
        </w:rPr>
        <w:t>e</w:t>
      </w:r>
      <w:r w:rsidRPr="00215E08">
        <w:rPr>
          <w:lang w:val="fr-FR"/>
        </w:rPr>
        <w:t xml:space="preserve"> </w:t>
      </w:r>
      <w:r>
        <w:rPr>
          <w:lang w:val="fr-FR"/>
        </w:rPr>
        <w:t xml:space="preserve">à </w:t>
      </w:r>
      <w:r w:rsidRPr="00215E08">
        <w:rPr>
          <w:lang w:val="fr-FR"/>
        </w:rPr>
        <w:t xml:space="preserve">10 % (42 % vs 29 %) chez les patients </w:t>
      </w:r>
      <w:r>
        <w:rPr>
          <w:lang w:val="fr-FR"/>
        </w:rPr>
        <w:t>âgé</w:t>
      </w:r>
      <w:r w:rsidRPr="008B29A0">
        <w:rPr>
          <w:lang w:val="fr-FR"/>
        </w:rPr>
        <w:t>s</w:t>
      </w:r>
      <w:r w:rsidRPr="00215E08">
        <w:rPr>
          <w:lang w:val="fr-FR"/>
        </w:rPr>
        <w:t xml:space="preserve"> de plus de 75</w:t>
      </w:r>
      <w:r w:rsidR="0005534A">
        <w:rPr>
          <w:lang w:val="fr-FR"/>
        </w:rPr>
        <w:t> </w:t>
      </w:r>
      <w:r w:rsidRPr="00215E08">
        <w:rPr>
          <w:lang w:val="fr-FR"/>
        </w:rPr>
        <w:t>ans.</w:t>
      </w:r>
    </w:p>
    <w:p w14:paraId="07F75155" w14:textId="77777777" w:rsidR="00DF05B1" w:rsidRDefault="00DF05B1" w:rsidP="00CC352E">
      <w:pPr>
        <w:rPr>
          <w:lang w:val="fr-FR"/>
        </w:rPr>
      </w:pPr>
    </w:p>
    <w:p w14:paraId="35F7E992" w14:textId="77777777" w:rsidR="006647CE" w:rsidRDefault="006647CE" w:rsidP="00CC352E">
      <w:pPr>
        <w:rPr>
          <w:u w:val="single"/>
          <w:lang w:val="fr-FR"/>
        </w:rPr>
      </w:pPr>
      <w:r>
        <w:rPr>
          <w:u w:val="single"/>
          <w:lang w:val="fr-FR"/>
        </w:rPr>
        <w:t>Population pédiatrique</w:t>
      </w:r>
    </w:p>
    <w:p w14:paraId="02C848A8" w14:textId="77777777" w:rsidR="00B7668A" w:rsidRDefault="00B7668A" w:rsidP="00B7668A">
      <w:pPr>
        <w:rPr>
          <w:lang w:val="fr-FR"/>
        </w:rPr>
      </w:pPr>
    </w:p>
    <w:p w14:paraId="5897F480" w14:textId="77777777" w:rsidR="00B7668A" w:rsidRPr="00B7668A" w:rsidRDefault="00B7668A" w:rsidP="00B7668A">
      <w:pPr>
        <w:rPr>
          <w:lang w:val="fr-FR"/>
        </w:rPr>
      </w:pPr>
      <w:r w:rsidRPr="00B7668A">
        <w:rPr>
          <w:lang w:val="fr-FR"/>
        </w:rPr>
        <w:t>Dans une étude de phase III randomisée, en double aveugle et en groupes parallèles (HESTIA</w:t>
      </w:r>
      <w:r>
        <w:rPr>
          <w:lang w:val="fr-FR"/>
        </w:rPr>
        <w:t> </w:t>
      </w:r>
      <w:r w:rsidRPr="00B7668A">
        <w:rPr>
          <w:lang w:val="fr-FR"/>
        </w:rPr>
        <w:t>3), 193</w:t>
      </w:r>
      <w:r>
        <w:rPr>
          <w:lang w:val="fr-FR"/>
        </w:rPr>
        <w:t> </w:t>
      </w:r>
      <w:r w:rsidRPr="00B7668A">
        <w:rPr>
          <w:lang w:val="fr-FR"/>
        </w:rPr>
        <w:t>patients pédiatriques (âgés de 2 à moins de 18</w:t>
      </w:r>
      <w:r>
        <w:rPr>
          <w:lang w:val="fr-FR"/>
        </w:rPr>
        <w:t> </w:t>
      </w:r>
      <w:r w:rsidRPr="00B7668A">
        <w:rPr>
          <w:lang w:val="fr-FR"/>
        </w:rPr>
        <w:t>ans) atteints de drépanocytose ont été randomisés pour recevoir soit un placebo, soit du ticagrélor à des doses de 15</w:t>
      </w:r>
      <w:r>
        <w:rPr>
          <w:lang w:val="fr-FR"/>
        </w:rPr>
        <w:t> </w:t>
      </w:r>
      <w:r w:rsidRPr="00B7668A">
        <w:rPr>
          <w:lang w:val="fr-FR"/>
        </w:rPr>
        <w:t>mg à 45</w:t>
      </w:r>
      <w:r>
        <w:rPr>
          <w:lang w:val="fr-FR"/>
        </w:rPr>
        <w:t> </w:t>
      </w:r>
      <w:r w:rsidRPr="00B7668A">
        <w:rPr>
          <w:lang w:val="fr-FR"/>
        </w:rPr>
        <w:t xml:space="preserve">mg deux fois par jour en fonction du poids corporel. </w:t>
      </w:r>
      <w:r w:rsidR="004B0E60">
        <w:rPr>
          <w:lang w:val="fr-FR"/>
        </w:rPr>
        <w:t>A</w:t>
      </w:r>
      <w:r w:rsidR="004B0E60" w:rsidRPr="00B7668A">
        <w:rPr>
          <w:lang w:val="fr-FR"/>
        </w:rPr>
        <w:t xml:space="preserve"> l'état d'équilibre</w:t>
      </w:r>
      <w:r w:rsidR="004B0E60">
        <w:rPr>
          <w:lang w:val="fr-FR"/>
        </w:rPr>
        <w:t xml:space="preserve"> l</w:t>
      </w:r>
      <w:r w:rsidRPr="00B7668A">
        <w:rPr>
          <w:lang w:val="fr-FR"/>
        </w:rPr>
        <w:t xml:space="preserve">e ticagrélor </w:t>
      </w:r>
      <w:r w:rsidR="004B0E60">
        <w:rPr>
          <w:lang w:val="fr-FR"/>
        </w:rPr>
        <w:t>a montré</w:t>
      </w:r>
      <w:r w:rsidRPr="00B7668A">
        <w:rPr>
          <w:lang w:val="fr-FR"/>
        </w:rPr>
        <w:t xml:space="preserve"> une inhibition plaquettaire médiane de 35</w:t>
      </w:r>
      <w:r>
        <w:rPr>
          <w:lang w:val="fr-FR"/>
        </w:rPr>
        <w:t> </w:t>
      </w:r>
      <w:r w:rsidRPr="00B7668A">
        <w:rPr>
          <w:lang w:val="fr-FR"/>
        </w:rPr>
        <w:t xml:space="preserve">% avant </w:t>
      </w:r>
      <w:r w:rsidR="00E30093">
        <w:rPr>
          <w:lang w:val="fr-FR"/>
        </w:rPr>
        <w:t xml:space="preserve">une nouvelle </w:t>
      </w:r>
      <w:r w:rsidRPr="00B7668A">
        <w:rPr>
          <w:lang w:val="fr-FR"/>
        </w:rPr>
        <w:t>administration</w:t>
      </w:r>
      <w:r w:rsidR="00E30093">
        <w:rPr>
          <w:lang w:val="fr-FR"/>
        </w:rPr>
        <w:t xml:space="preserve"> </w:t>
      </w:r>
      <w:r w:rsidRPr="00B7668A">
        <w:rPr>
          <w:lang w:val="fr-FR"/>
        </w:rPr>
        <w:t>et de 56</w:t>
      </w:r>
      <w:r>
        <w:rPr>
          <w:lang w:val="fr-FR"/>
        </w:rPr>
        <w:t> </w:t>
      </w:r>
      <w:r w:rsidRPr="00B7668A">
        <w:rPr>
          <w:lang w:val="fr-FR"/>
        </w:rPr>
        <w:t>% 2</w:t>
      </w:r>
      <w:r>
        <w:rPr>
          <w:lang w:val="fr-FR"/>
        </w:rPr>
        <w:t> </w:t>
      </w:r>
      <w:r w:rsidRPr="00B7668A">
        <w:rPr>
          <w:lang w:val="fr-FR"/>
        </w:rPr>
        <w:t>heures après l'administration.</w:t>
      </w:r>
    </w:p>
    <w:p w14:paraId="588BB76E" w14:textId="77777777" w:rsidR="00B7668A" w:rsidRPr="00B7668A" w:rsidRDefault="00B7668A" w:rsidP="00B7668A">
      <w:pPr>
        <w:rPr>
          <w:lang w:val="fr-FR"/>
        </w:rPr>
      </w:pPr>
    </w:p>
    <w:p w14:paraId="0308DB25" w14:textId="77777777" w:rsidR="00B7668A" w:rsidRDefault="00B7668A" w:rsidP="00B7668A">
      <w:pPr>
        <w:rPr>
          <w:lang w:val="fr-FR"/>
        </w:rPr>
      </w:pPr>
      <w:r w:rsidRPr="00B7668A">
        <w:rPr>
          <w:lang w:val="fr-FR"/>
        </w:rPr>
        <w:t>Par rapport au placebo, il n'y avait pas de bénéfice thérapeutique du ticagrélor sur le taux de crises vaso-occlusives.</w:t>
      </w:r>
    </w:p>
    <w:p w14:paraId="05CBC84D" w14:textId="77777777" w:rsidR="00B7668A" w:rsidRDefault="00B7668A" w:rsidP="00B7668A">
      <w:pPr>
        <w:rPr>
          <w:lang w:val="fr-FR"/>
        </w:rPr>
      </w:pPr>
    </w:p>
    <w:p w14:paraId="75CFEBBE" w14:textId="77777777" w:rsidR="006647CE" w:rsidRDefault="006647CE" w:rsidP="00CC352E">
      <w:pPr>
        <w:rPr>
          <w:lang w:val="fr-FR"/>
        </w:rPr>
      </w:pPr>
      <w:r>
        <w:rPr>
          <w:lang w:val="fr-FR"/>
        </w:rPr>
        <w:t>L’Agence Européenne des Médicaments a accordé une dérogation à l’obligation de soumettre les résultats d’études réalisées avec Brilique dans tous les sous</w:t>
      </w:r>
      <w:r>
        <w:rPr>
          <w:lang w:val="fr-FR"/>
        </w:rPr>
        <w:noBreakHyphen/>
        <w:t xml:space="preserve">groupes de la population pédiatrique dans </w:t>
      </w:r>
      <w:r w:rsidR="006C734D">
        <w:rPr>
          <w:lang w:val="fr-FR"/>
        </w:rPr>
        <w:t>le syndrome coronaire aigu (SCA) et les antécédents d’infarctus du myocarde (IdM)</w:t>
      </w:r>
      <w:r w:rsidR="00E672C2">
        <w:rPr>
          <w:lang w:val="fr-FR"/>
        </w:rPr>
        <w:t xml:space="preserve"> </w:t>
      </w:r>
      <w:r>
        <w:rPr>
          <w:lang w:val="fr-FR"/>
        </w:rPr>
        <w:t xml:space="preserve">(voir rubrique 4.2 </w:t>
      </w:r>
      <w:r w:rsidR="004F1CD5">
        <w:rPr>
          <w:lang w:val="fr-FR"/>
        </w:rPr>
        <w:t>pour des information</w:t>
      </w:r>
      <w:r w:rsidR="00E417B5">
        <w:rPr>
          <w:lang w:val="fr-FR"/>
        </w:rPr>
        <w:t>s</w:t>
      </w:r>
      <w:r w:rsidR="004F1CD5">
        <w:rPr>
          <w:lang w:val="fr-FR"/>
        </w:rPr>
        <w:t xml:space="preserve"> sur l’utilisation pédiatrique</w:t>
      </w:r>
      <w:r>
        <w:rPr>
          <w:lang w:val="fr-FR"/>
        </w:rPr>
        <w:t>).</w:t>
      </w:r>
    </w:p>
    <w:p w14:paraId="4493CA94" w14:textId="77777777" w:rsidR="006647CE" w:rsidRDefault="006647CE" w:rsidP="00CC352E">
      <w:pPr>
        <w:rPr>
          <w:lang w:val="fr-FR"/>
        </w:rPr>
      </w:pPr>
    </w:p>
    <w:p w14:paraId="74CF7657" w14:textId="77777777" w:rsidR="006647CE" w:rsidRDefault="006647CE" w:rsidP="00CC352E">
      <w:pPr>
        <w:rPr>
          <w:lang w:val="fr-FR"/>
        </w:rPr>
      </w:pPr>
      <w:r>
        <w:rPr>
          <w:b/>
          <w:lang w:val="fr-FR"/>
        </w:rPr>
        <w:t>5.2</w:t>
      </w:r>
      <w:r>
        <w:rPr>
          <w:b/>
          <w:lang w:val="fr-FR"/>
        </w:rPr>
        <w:tab/>
        <w:t>Propriétés pharmacocinétiques</w:t>
      </w:r>
    </w:p>
    <w:p w14:paraId="55FBDAFE" w14:textId="77777777" w:rsidR="006647CE" w:rsidRDefault="006647CE" w:rsidP="00CC352E">
      <w:pPr>
        <w:rPr>
          <w:lang w:val="fr-FR"/>
        </w:rPr>
      </w:pPr>
    </w:p>
    <w:p w14:paraId="3A0D37FD" w14:textId="77777777" w:rsidR="006647CE" w:rsidRDefault="006647CE" w:rsidP="00CC352E">
      <w:pPr>
        <w:rPr>
          <w:lang w:val="fr-FR"/>
        </w:rPr>
      </w:pPr>
      <w:r>
        <w:rPr>
          <w:lang w:val="fr-FR"/>
        </w:rPr>
        <w:t xml:space="preserve">Le </w:t>
      </w:r>
      <w:r w:rsidR="00322F9A">
        <w:rPr>
          <w:lang w:val="fr-FR"/>
        </w:rPr>
        <w:t>ticagrélor</w:t>
      </w:r>
      <w:r>
        <w:rPr>
          <w:lang w:val="fr-FR"/>
        </w:rPr>
        <w:t xml:space="preserve"> a une pharmacocinétique linéaire et l’exposition au </w:t>
      </w:r>
      <w:r w:rsidR="00322F9A">
        <w:rPr>
          <w:lang w:val="fr-FR"/>
        </w:rPr>
        <w:t>ticagrélor</w:t>
      </w:r>
      <w:r>
        <w:rPr>
          <w:lang w:val="fr-FR"/>
        </w:rPr>
        <w:t xml:space="preserve"> et à son métabolite actif (AR-C124910XX) est approximativement proportionnelle à la dose jusqu’à une dose de 1260 mg.</w:t>
      </w:r>
    </w:p>
    <w:p w14:paraId="2829A619" w14:textId="77777777" w:rsidR="006647CE" w:rsidRDefault="006647CE" w:rsidP="00CC352E">
      <w:pPr>
        <w:rPr>
          <w:lang w:val="fr-FR"/>
        </w:rPr>
      </w:pPr>
    </w:p>
    <w:p w14:paraId="60D5E7F8" w14:textId="77777777" w:rsidR="006647CE" w:rsidRDefault="006647CE" w:rsidP="00CC352E">
      <w:pPr>
        <w:rPr>
          <w:u w:val="single"/>
          <w:lang w:val="fr-FR"/>
        </w:rPr>
      </w:pPr>
      <w:r>
        <w:rPr>
          <w:u w:val="single"/>
          <w:lang w:val="fr-FR"/>
        </w:rPr>
        <w:t>Absorption</w:t>
      </w:r>
    </w:p>
    <w:p w14:paraId="0930FB99" w14:textId="77777777" w:rsidR="006647CE" w:rsidRDefault="006647CE" w:rsidP="00CC352E">
      <w:pPr>
        <w:rPr>
          <w:lang w:val="fr-FR"/>
        </w:rPr>
      </w:pPr>
      <w:r>
        <w:rPr>
          <w:lang w:val="fr-FR"/>
        </w:rPr>
        <w:t xml:space="preserve">L’absorption du </w:t>
      </w:r>
      <w:r w:rsidR="00322F9A">
        <w:rPr>
          <w:lang w:val="fr-FR"/>
        </w:rPr>
        <w:t>ticagrélor</w:t>
      </w:r>
      <w:r>
        <w:rPr>
          <w:lang w:val="fr-FR"/>
        </w:rPr>
        <w:t xml:space="preserve"> est rapide, avec un t</w:t>
      </w:r>
      <w:r>
        <w:rPr>
          <w:vertAlign w:val="subscript"/>
          <w:lang w:val="fr-FR"/>
        </w:rPr>
        <w:t>max</w:t>
      </w:r>
      <w:r>
        <w:rPr>
          <w:lang w:val="fr-FR"/>
        </w:rPr>
        <w:t xml:space="preserve"> médian d’environ 1,5 heure. La formation du métabolite principal, l’AR-C124910XX (également actif), à partir du </w:t>
      </w:r>
      <w:r w:rsidR="00322F9A">
        <w:rPr>
          <w:lang w:val="fr-FR"/>
        </w:rPr>
        <w:t>ticagrélor</w:t>
      </w:r>
      <w:r>
        <w:rPr>
          <w:lang w:val="fr-FR"/>
        </w:rPr>
        <w:t xml:space="preserve"> est rapide, avec un t</w:t>
      </w:r>
      <w:r>
        <w:rPr>
          <w:vertAlign w:val="subscript"/>
          <w:lang w:val="fr-FR"/>
        </w:rPr>
        <w:t>max</w:t>
      </w:r>
      <w:r>
        <w:rPr>
          <w:lang w:val="fr-FR"/>
        </w:rPr>
        <w:t xml:space="preserve"> médian d’environ 2,5 heures. Après administration orale </w:t>
      </w:r>
      <w:r w:rsidR="004F1CD5">
        <w:rPr>
          <w:lang w:val="fr-FR"/>
        </w:rPr>
        <w:t xml:space="preserve">d’une dose unique </w:t>
      </w:r>
      <w:r>
        <w:rPr>
          <w:lang w:val="fr-FR"/>
        </w:rPr>
        <w:t>d</w:t>
      </w:r>
      <w:r w:rsidR="004F1CD5">
        <w:rPr>
          <w:lang w:val="fr-FR"/>
        </w:rPr>
        <w:t>e 90</w:t>
      </w:r>
      <w:r w:rsidR="000F6D99">
        <w:rPr>
          <w:lang w:val="fr-FR"/>
        </w:rPr>
        <w:t> </w:t>
      </w:r>
      <w:r w:rsidR="004F1CD5">
        <w:rPr>
          <w:lang w:val="fr-FR"/>
        </w:rPr>
        <w:t xml:space="preserve">mg de </w:t>
      </w:r>
      <w:r w:rsidR="00322F9A">
        <w:rPr>
          <w:lang w:val="fr-FR"/>
        </w:rPr>
        <w:t>ticagrélor</w:t>
      </w:r>
      <w:r>
        <w:rPr>
          <w:lang w:val="fr-FR"/>
        </w:rPr>
        <w:t xml:space="preserve"> </w:t>
      </w:r>
      <w:r w:rsidR="00E417B5">
        <w:rPr>
          <w:lang w:val="fr-FR"/>
        </w:rPr>
        <w:t xml:space="preserve">chez des sujets sains </w:t>
      </w:r>
      <w:r>
        <w:rPr>
          <w:lang w:val="fr-FR"/>
        </w:rPr>
        <w:t>à jeun, la C</w:t>
      </w:r>
      <w:r>
        <w:rPr>
          <w:vertAlign w:val="subscript"/>
          <w:lang w:val="fr-FR"/>
        </w:rPr>
        <w:t>max</w:t>
      </w:r>
      <w:r>
        <w:rPr>
          <w:lang w:val="fr-FR"/>
        </w:rPr>
        <w:t xml:space="preserve"> est de 529 ng/ml et l’ASC de 3451 ng*h/ml. Les rapports métabolite / produit parent sont de 0,28 pour la C</w:t>
      </w:r>
      <w:r>
        <w:rPr>
          <w:vertAlign w:val="subscript"/>
          <w:lang w:val="fr-FR"/>
        </w:rPr>
        <w:t>max</w:t>
      </w:r>
      <w:r>
        <w:rPr>
          <w:lang w:val="fr-FR"/>
        </w:rPr>
        <w:t xml:space="preserve"> et de 0,42 pour l’ASC.</w:t>
      </w:r>
      <w:r w:rsidR="00BA602B">
        <w:rPr>
          <w:lang w:val="fr-FR"/>
        </w:rPr>
        <w:t xml:space="preserve"> </w:t>
      </w:r>
      <w:r w:rsidR="00BA602B" w:rsidRPr="00D9450E">
        <w:rPr>
          <w:position w:val="2"/>
          <w:lang w:val="fr-FR"/>
        </w:rPr>
        <w:t xml:space="preserve">Les paramètres pharmacocinétiques du </w:t>
      </w:r>
      <w:r w:rsidR="00322F9A">
        <w:rPr>
          <w:position w:val="2"/>
          <w:lang w:val="fr-FR"/>
        </w:rPr>
        <w:t>ticagrélor</w:t>
      </w:r>
      <w:r w:rsidR="00BA602B" w:rsidRPr="00D9450E">
        <w:rPr>
          <w:position w:val="2"/>
          <w:lang w:val="fr-FR"/>
        </w:rPr>
        <w:t xml:space="preserve"> et de l’AR-C124910XX chez les patients ayant des antécédents d’infarctus du myocarde ont été généralement similaires à ceux déterminés dans la population SCA.</w:t>
      </w:r>
      <w:r w:rsidR="00BA602B" w:rsidRPr="005A459F">
        <w:rPr>
          <w:noProof/>
          <w:lang w:val="fr-FR"/>
        </w:rPr>
        <w:t xml:space="preserve"> </w:t>
      </w:r>
      <w:r w:rsidR="00BA602B" w:rsidRPr="00D9450E">
        <w:rPr>
          <w:lang w:val="fr-FR"/>
        </w:rPr>
        <w:t xml:space="preserve">Sur la base d'une analyse pharmacocinétique de population de l'étude </w:t>
      </w:r>
      <w:r w:rsidR="00BA602B" w:rsidRPr="00D9450E">
        <w:rPr>
          <w:position w:val="2"/>
          <w:lang w:val="fr-FR"/>
        </w:rPr>
        <w:t>PEGASUS, la C</w:t>
      </w:r>
      <w:r w:rsidR="00BA602B" w:rsidRPr="00D9450E">
        <w:rPr>
          <w:position w:val="2"/>
          <w:vertAlign w:val="subscript"/>
          <w:lang w:val="fr-FR"/>
        </w:rPr>
        <w:t>max</w:t>
      </w:r>
      <w:r w:rsidR="00BA602B" w:rsidRPr="00D9450E">
        <w:rPr>
          <w:position w:val="2"/>
          <w:lang w:val="fr-FR"/>
        </w:rPr>
        <w:t xml:space="preserve"> médiane du </w:t>
      </w:r>
      <w:r w:rsidR="00322F9A">
        <w:rPr>
          <w:position w:val="2"/>
          <w:lang w:val="fr-FR"/>
        </w:rPr>
        <w:t>ticagrélor</w:t>
      </w:r>
      <w:r w:rsidR="00BA602B" w:rsidRPr="00D9450E">
        <w:rPr>
          <w:position w:val="2"/>
          <w:lang w:val="fr-FR"/>
        </w:rPr>
        <w:t xml:space="preserve"> a été de 391</w:t>
      </w:r>
      <w:r w:rsidR="00BA602B">
        <w:rPr>
          <w:position w:val="2"/>
          <w:lang w:val="fr-FR"/>
        </w:rPr>
        <w:t> </w:t>
      </w:r>
      <w:r w:rsidR="00BA602B" w:rsidRPr="00D9450E">
        <w:rPr>
          <w:position w:val="2"/>
          <w:lang w:val="fr-FR"/>
        </w:rPr>
        <w:t>ng/ml et l'ASC de 3 801</w:t>
      </w:r>
      <w:r w:rsidR="00BA602B">
        <w:rPr>
          <w:position w:val="2"/>
          <w:lang w:val="fr-FR"/>
        </w:rPr>
        <w:t> </w:t>
      </w:r>
      <w:r w:rsidR="00BA602B" w:rsidRPr="00D9450E">
        <w:rPr>
          <w:position w:val="2"/>
          <w:lang w:val="fr-FR"/>
        </w:rPr>
        <w:t xml:space="preserve">ng*h/ml à l’état d’équilibre pour le </w:t>
      </w:r>
      <w:r w:rsidR="00322F9A">
        <w:rPr>
          <w:position w:val="2"/>
          <w:lang w:val="fr-FR"/>
        </w:rPr>
        <w:t>ticagrélor</w:t>
      </w:r>
      <w:r w:rsidR="00BA602B" w:rsidRPr="00D9450E">
        <w:rPr>
          <w:position w:val="2"/>
          <w:lang w:val="fr-FR"/>
        </w:rPr>
        <w:t xml:space="preserve"> 60</w:t>
      </w:r>
      <w:r w:rsidR="00BA602B">
        <w:rPr>
          <w:position w:val="2"/>
          <w:lang w:val="fr-FR"/>
        </w:rPr>
        <w:t> </w:t>
      </w:r>
      <w:r w:rsidR="00BA602B" w:rsidRPr="00D9450E">
        <w:rPr>
          <w:position w:val="2"/>
          <w:lang w:val="fr-FR"/>
        </w:rPr>
        <w:t xml:space="preserve">mg. Pour le </w:t>
      </w:r>
      <w:r w:rsidR="00322F9A">
        <w:rPr>
          <w:position w:val="2"/>
          <w:lang w:val="fr-FR"/>
        </w:rPr>
        <w:t>ticagrélor</w:t>
      </w:r>
      <w:r w:rsidR="00BA602B" w:rsidRPr="00D9450E">
        <w:rPr>
          <w:position w:val="2"/>
          <w:lang w:val="fr-FR"/>
        </w:rPr>
        <w:t xml:space="preserve"> 90</w:t>
      </w:r>
      <w:r w:rsidR="00BA602B">
        <w:rPr>
          <w:position w:val="2"/>
          <w:lang w:val="fr-FR"/>
        </w:rPr>
        <w:t> </w:t>
      </w:r>
      <w:r w:rsidR="00BA602B" w:rsidRPr="00D9450E">
        <w:rPr>
          <w:position w:val="2"/>
          <w:lang w:val="fr-FR"/>
        </w:rPr>
        <w:t>mg, la C</w:t>
      </w:r>
      <w:r w:rsidR="00BA602B" w:rsidRPr="00D9450E">
        <w:rPr>
          <w:position w:val="2"/>
          <w:vertAlign w:val="subscript"/>
          <w:lang w:val="fr-FR"/>
        </w:rPr>
        <w:t>max</w:t>
      </w:r>
      <w:r w:rsidR="00BA602B" w:rsidRPr="00D9450E">
        <w:rPr>
          <w:position w:val="2"/>
          <w:lang w:val="fr-FR"/>
        </w:rPr>
        <w:t xml:space="preserve"> a été de 627</w:t>
      </w:r>
      <w:r w:rsidR="00BA602B">
        <w:rPr>
          <w:position w:val="2"/>
          <w:lang w:val="fr-FR"/>
        </w:rPr>
        <w:t> </w:t>
      </w:r>
      <w:r w:rsidR="00BA602B" w:rsidRPr="00D9450E">
        <w:rPr>
          <w:position w:val="2"/>
          <w:lang w:val="fr-FR"/>
        </w:rPr>
        <w:t>ng/ml et l’ASC de 6255</w:t>
      </w:r>
      <w:r w:rsidR="00BA602B">
        <w:rPr>
          <w:position w:val="2"/>
          <w:lang w:val="fr-FR"/>
        </w:rPr>
        <w:t> </w:t>
      </w:r>
      <w:r w:rsidR="00BA602B" w:rsidRPr="00D9450E">
        <w:rPr>
          <w:position w:val="2"/>
          <w:lang w:val="fr-FR"/>
        </w:rPr>
        <w:t>ng*h/ml à l’état d’équilibre</w:t>
      </w:r>
      <w:r w:rsidR="00BA602B" w:rsidRPr="00D9450E">
        <w:rPr>
          <w:lang w:val="fr-FR"/>
        </w:rPr>
        <w:t>.</w:t>
      </w:r>
    </w:p>
    <w:p w14:paraId="3730E2A4" w14:textId="77777777" w:rsidR="006647CE" w:rsidRDefault="006647CE" w:rsidP="00CC352E">
      <w:pPr>
        <w:rPr>
          <w:lang w:val="fr-FR"/>
        </w:rPr>
      </w:pPr>
    </w:p>
    <w:p w14:paraId="6973810C" w14:textId="77777777" w:rsidR="006647CE" w:rsidRDefault="006647CE" w:rsidP="00CC352E">
      <w:pPr>
        <w:rPr>
          <w:lang w:val="fr-FR"/>
        </w:rPr>
      </w:pPr>
      <w:r>
        <w:rPr>
          <w:lang w:val="fr-FR"/>
        </w:rPr>
        <w:t xml:space="preserve">La biodisponibilité absolue moyenne du </w:t>
      </w:r>
      <w:r w:rsidR="00322F9A">
        <w:rPr>
          <w:lang w:val="fr-FR"/>
        </w:rPr>
        <w:t>ticagrélor</w:t>
      </w:r>
      <w:r>
        <w:rPr>
          <w:lang w:val="fr-FR"/>
        </w:rPr>
        <w:t xml:space="preserve"> a été estimée à 36 %. L’ingestion d’un repas riche en lipides a conduit à une augmentation de 21 % de l’ASC du </w:t>
      </w:r>
      <w:r w:rsidR="00322F9A">
        <w:rPr>
          <w:lang w:val="fr-FR"/>
        </w:rPr>
        <w:t>ticagrélor</w:t>
      </w:r>
      <w:r>
        <w:rPr>
          <w:lang w:val="fr-FR"/>
        </w:rPr>
        <w:t xml:space="preserve"> et à une diminution de 22 % de la C</w:t>
      </w:r>
      <w:r>
        <w:rPr>
          <w:vertAlign w:val="subscript"/>
          <w:lang w:val="fr-FR"/>
        </w:rPr>
        <w:t xml:space="preserve">max </w:t>
      </w:r>
      <w:r>
        <w:rPr>
          <w:lang w:val="fr-FR"/>
        </w:rPr>
        <w:t>du métabolite actif mais n’a eu d’effet ni sur la C</w:t>
      </w:r>
      <w:r>
        <w:rPr>
          <w:vertAlign w:val="subscript"/>
          <w:lang w:val="fr-FR"/>
        </w:rPr>
        <w:t xml:space="preserve">max </w:t>
      </w:r>
      <w:r>
        <w:rPr>
          <w:lang w:val="fr-FR"/>
        </w:rPr>
        <w:t xml:space="preserve">du </w:t>
      </w:r>
      <w:r w:rsidR="00322F9A">
        <w:rPr>
          <w:lang w:val="fr-FR"/>
        </w:rPr>
        <w:t>ticagrélor</w:t>
      </w:r>
      <w:r>
        <w:rPr>
          <w:lang w:val="fr-FR"/>
        </w:rPr>
        <w:t xml:space="preserve">, ni sur l’ASC du métabolite actif. Ces faibles modifications sont considérées comme ayant une signification clinique minime, ainsi le </w:t>
      </w:r>
      <w:r w:rsidR="00322F9A">
        <w:rPr>
          <w:lang w:val="fr-FR"/>
        </w:rPr>
        <w:t>ticagrélor</w:t>
      </w:r>
      <w:r>
        <w:rPr>
          <w:lang w:val="fr-FR"/>
        </w:rPr>
        <w:t xml:space="preserve"> peut être administré avec ou sans aliments. Le </w:t>
      </w:r>
      <w:r w:rsidR="00322F9A">
        <w:rPr>
          <w:lang w:val="fr-FR"/>
        </w:rPr>
        <w:t>ticagrélor</w:t>
      </w:r>
      <w:r>
        <w:rPr>
          <w:lang w:val="fr-FR"/>
        </w:rPr>
        <w:t xml:space="preserve"> et son métabolite actif sont des substrats de la P</w:t>
      </w:r>
      <w:r>
        <w:rPr>
          <w:lang w:val="fr-FR"/>
        </w:rPr>
        <w:noBreakHyphen/>
        <w:t>gp.</w:t>
      </w:r>
    </w:p>
    <w:p w14:paraId="0F2A908A" w14:textId="77777777" w:rsidR="006647CE" w:rsidRDefault="006647CE" w:rsidP="00CC352E">
      <w:pPr>
        <w:rPr>
          <w:lang w:val="fr-FR"/>
        </w:rPr>
      </w:pPr>
    </w:p>
    <w:p w14:paraId="6EF7B62D" w14:textId="77777777" w:rsidR="006647CE" w:rsidRDefault="006647CE" w:rsidP="00CC352E">
      <w:pPr>
        <w:rPr>
          <w:lang w:val="fr-FR"/>
        </w:rPr>
      </w:pPr>
      <w:r>
        <w:rPr>
          <w:lang w:val="fr-FR"/>
        </w:rPr>
        <w:t xml:space="preserve">Les comprimés de </w:t>
      </w:r>
      <w:r w:rsidR="00322F9A">
        <w:rPr>
          <w:lang w:val="fr-FR"/>
        </w:rPr>
        <w:t>ticagrélor</w:t>
      </w:r>
      <w:r>
        <w:rPr>
          <w:lang w:val="fr-FR"/>
        </w:rPr>
        <w:t xml:space="preserve">, lorsqu’ils sont écrasés et mélangés dans de l'eau, administrés par voie orale ou par une sonde naso-gastrique dans l'estomac, présentent une biodisponibilité comparable à celle des comprimés entiers en ce qui concerne l'ASC et la Cmax pour le </w:t>
      </w:r>
      <w:r w:rsidR="00322F9A">
        <w:rPr>
          <w:lang w:val="fr-FR"/>
        </w:rPr>
        <w:t>ticagrélor</w:t>
      </w:r>
      <w:r>
        <w:rPr>
          <w:lang w:val="fr-FR"/>
        </w:rPr>
        <w:t xml:space="preserve"> et le métabolite actif. L'exposition initiale (0,5 et 1 heure après la prise) de comprimés de </w:t>
      </w:r>
      <w:r w:rsidR="00322F9A">
        <w:rPr>
          <w:lang w:val="fr-FR"/>
        </w:rPr>
        <w:t>ticagrélor</w:t>
      </w:r>
      <w:r>
        <w:rPr>
          <w:lang w:val="fr-FR"/>
        </w:rPr>
        <w:t xml:space="preserve"> écrasés et mélangés dans de l'eau est augmentée par rapport aux comprimés entiers, avec un profil général identique de concentration par la suite (2 à 48 heures).</w:t>
      </w:r>
    </w:p>
    <w:p w14:paraId="3014D775" w14:textId="77777777" w:rsidR="006647CE" w:rsidRDefault="006647CE" w:rsidP="00CC352E">
      <w:pPr>
        <w:rPr>
          <w:lang w:val="fr-FR"/>
        </w:rPr>
      </w:pPr>
    </w:p>
    <w:p w14:paraId="2A9A67C4" w14:textId="77777777" w:rsidR="006647CE" w:rsidRDefault="006647CE" w:rsidP="00CC352E">
      <w:pPr>
        <w:rPr>
          <w:u w:val="single"/>
          <w:lang w:val="fr-FR"/>
        </w:rPr>
      </w:pPr>
      <w:r>
        <w:rPr>
          <w:u w:val="single"/>
          <w:lang w:val="fr-FR"/>
        </w:rPr>
        <w:t>Distribution</w:t>
      </w:r>
    </w:p>
    <w:p w14:paraId="008B8FE4" w14:textId="77777777" w:rsidR="006647CE" w:rsidRDefault="006647CE" w:rsidP="00CC352E">
      <w:pPr>
        <w:rPr>
          <w:lang w:val="fr-FR"/>
        </w:rPr>
      </w:pPr>
      <w:r>
        <w:rPr>
          <w:lang w:val="fr-FR"/>
        </w:rPr>
        <w:t xml:space="preserve">Le volume de distribution à l’équilibre du </w:t>
      </w:r>
      <w:r w:rsidR="00322F9A">
        <w:rPr>
          <w:lang w:val="fr-FR"/>
        </w:rPr>
        <w:t>ticagrélor</w:t>
      </w:r>
      <w:r>
        <w:rPr>
          <w:lang w:val="fr-FR"/>
        </w:rPr>
        <w:t xml:space="preserve"> est de 87,5 l. Le </w:t>
      </w:r>
      <w:r w:rsidR="00322F9A">
        <w:rPr>
          <w:lang w:val="fr-FR"/>
        </w:rPr>
        <w:t>ticagrélor</w:t>
      </w:r>
      <w:r>
        <w:rPr>
          <w:lang w:val="fr-FR"/>
        </w:rPr>
        <w:t xml:space="preserve"> et son métabolite actif sont fortement fixés sur les protéines plasmatiques humaines (&gt; 99,0 %).</w:t>
      </w:r>
    </w:p>
    <w:p w14:paraId="051BCE76" w14:textId="77777777" w:rsidR="006647CE" w:rsidRDefault="006647CE" w:rsidP="00CC352E">
      <w:pPr>
        <w:rPr>
          <w:lang w:val="fr-FR"/>
        </w:rPr>
      </w:pPr>
    </w:p>
    <w:p w14:paraId="16CC33ED" w14:textId="77777777" w:rsidR="006647CE" w:rsidRDefault="006647CE" w:rsidP="00CC352E">
      <w:pPr>
        <w:rPr>
          <w:u w:val="single"/>
          <w:lang w:val="fr-FR"/>
        </w:rPr>
      </w:pPr>
      <w:r>
        <w:rPr>
          <w:u w:val="single"/>
          <w:lang w:val="fr-FR"/>
        </w:rPr>
        <w:t>Biotransformation</w:t>
      </w:r>
    </w:p>
    <w:p w14:paraId="32F0CCC5" w14:textId="77777777" w:rsidR="006647CE" w:rsidRDefault="006647CE" w:rsidP="00CC352E">
      <w:pPr>
        <w:rPr>
          <w:lang w:val="fr-FR"/>
        </w:rPr>
      </w:pPr>
      <w:r>
        <w:rPr>
          <w:lang w:val="fr-FR"/>
        </w:rPr>
        <w:t xml:space="preserve">Le CYP3A4 est la principale isoenzyme responsable du métabolisme du </w:t>
      </w:r>
      <w:r w:rsidR="00322F9A">
        <w:rPr>
          <w:lang w:val="fr-FR"/>
        </w:rPr>
        <w:t>ticagrélor</w:t>
      </w:r>
      <w:r>
        <w:rPr>
          <w:lang w:val="fr-FR"/>
        </w:rPr>
        <w:t xml:space="preserve"> et de la formation du métabolite actif, et leurs interactions avec les autres substrats du CYP3A vont de l’activation à l’inhibition. </w:t>
      </w:r>
    </w:p>
    <w:p w14:paraId="5AEC6894" w14:textId="77777777" w:rsidR="006647CE" w:rsidRDefault="006647CE" w:rsidP="00CC352E">
      <w:pPr>
        <w:rPr>
          <w:lang w:val="fr-FR"/>
        </w:rPr>
      </w:pPr>
    </w:p>
    <w:p w14:paraId="3A74DEF7" w14:textId="77777777" w:rsidR="006647CE" w:rsidRDefault="006647CE" w:rsidP="00CC352E">
      <w:pPr>
        <w:rPr>
          <w:lang w:val="fr-FR"/>
        </w:rPr>
      </w:pPr>
      <w:r>
        <w:rPr>
          <w:lang w:val="fr-FR"/>
        </w:rPr>
        <w:lastRenderedPageBreak/>
        <w:t xml:space="preserve">Le métabolite principal du </w:t>
      </w:r>
      <w:r w:rsidR="00322F9A">
        <w:rPr>
          <w:lang w:val="fr-FR"/>
        </w:rPr>
        <w:t>ticagrélor</w:t>
      </w:r>
      <w:r>
        <w:rPr>
          <w:lang w:val="fr-FR"/>
        </w:rPr>
        <w:t xml:space="preserve"> est l’AR-C124910XX. Il est également actif, comme le montre la fixation </w:t>
      </w:r>
      <w:r>
        <w:rPr>
          <w:i/>
          <w:lang w:val="fr-FR"/>
        </w:rPr>
        <w:t>in vitro</w:t>
      </w:r>
      <w:r>
        <w:rPr>
          <w:lang w:val="fr-FR"/>
        </w:rPr>
        <w:t xml:space="preserve"> sur le P2Y</w:t>
      </w:r>
      <w:r>
        <w:rPr>
          <w:vertAlign w:val="subscript"/>
          <w:lang w:val="fr-FR"/>
        </w:rPr>
        <w:t>12</w:t>
      </w:r>
      <w:r>
        <w:rPr>
          <w:lang w:val="fr-FR"/>
        </w:rPr>
        <w:t xml:space="preserve">, récepteur plaquettaire à l’ADP. L’exposition systémique au métabolite actif atteint environ 30 à 40 % celle du </w:t>
      </w:r>
      <w:r w:rsidR="00322F9A">
        <w:rPr>
          <w:lang w:val="fr-FR"/>
        </w:rPr>
        <w:t>ticagrélor</w:t>
      </w:r>
      <w:r>
        <w:rPr>
          <w:lang w:val="fr-FR"/>
        </w:rPr>
        <w:t>.</w:t>
      </w:r>
    </w:p>
    <w:p w14:paraId="309A8478" w14:textId="77777777" w:rsidR="006647CE" w:rsidRDefault="006647CE" w:rsidP="00CC352E">
      <w:pPr>
        <w:rPr>
          <w:lang w:val="fr-FR"/>
        </w:rPr>
      </w:pPr>
    </w:p>
    <w:p w14:paraId="32D8C829" w14:textId="77777777" w:rsidR="006647CE" w:rsidRDefault="006647CE" w:rsidP="00CC352E">
      <w:pPr>
        <w:rPr>
          <w:u w:val="single"/>
          <w:lang w:val="fr-FR"/>
        </w:rPr>
      </w:pPr>
      <w:r>
        <w:rPr>
          <w:u w:val="single"/>
          <w:lang w:val="fr-FR"/>
        </w:rPr>
        <w:t>Elimination</w:t>
      </w:r>
    </w:p>
    <w:p w14:paraId="41839B32" w14:textId="77777777" w:rsidR="006647CE" w:rsidRDefault="006647CE" w:rsidP="00CC352E">
      <w:pPr>
        <w:rPr>
          <w:lang w:val="fr-FR"/>
        </w:rPr>
      </w:pPr>
      <w:r>
        <w:rPr>
          <w:lang w:val="fr-FR"/>
        </w:rPr>
        <w:t xml:space="preserve">La voie d’élimination principale du </w:t>
      </w:r>
      <w:r w:rsidR="00322F9A">
        <w:rPr>
          <w:lang w:val="fr-FR"/>
        </w:rPr>
        <w:t>ticagrélor</w:t>
      </w:r>
      <w:r>
        <w:rPr>
          <w:lang w:val="fr-FR"/>
        </w:rPr>
        <w:t xml:space="preserve"> est le métabolisme hépatique. Après administration de </w:t>
      </w:r>
      <w:r w:rsidR="00322F9A">
        <w:rPr>
          <w:lang w:val="fr-FR"/>
        </w:rPr>
        <w:t>ticagrélor</w:t>
      </w:r>
      <w:r>
        <w:rPr>
          <w:lang w:val="fr-FR"/>
        </w:rPr>
        <w:t xml:space="preserve"> radiomarqué, la récupération moyenne de la radioactivité est d’environ 84 % (57,8 % dans les fèces, 26,5 % dans l’urine). Les quantités de </w:t>
      </w:r>
      <w:r w:rsidR="00322F9A">
        <w:rPr>
          <w:lang w:val="fr-FR"/>
        </w:rPr>
        <w:t>ticagrélor</w:t>
      </w:r>
      <w:r>
        <w:rPr>
          <w:lang w:val="fr-FR"/>
        </w:rPr>
        <w:t xml:space="preserve"> et de métabolite actif récupérées dans l’urine ont été inférieures à 1 % de la dose administrée. La voie d’élimination principale du métabolite actif est plus probablement la sécrétion biliaire. Le t</w:t>
      </w:r>
      <w:r>
        <w:rPr>
          <w:vertAlign w:val="subscript"/>
          <w:lang w:val="fr-FR"/>
        </w:rPr>
        <w:t xml:space="preserve">1/2 </w:t>
      </w:r>
      <w:r>
        <w:rPr>
          <w:lang w:val="fr-FR"/>
        </w:rPr>
        <w:t xml:space="preserve">moyen a été d’environ 7 heures pour le </w:t>
      </w:r>
      <w:r w:rsidR="00322F9A">
        <w:rPr>
          <w:lang w:val="fr-FR"/>
        </w:rPr>
        <w:t>ticagrélor</w:t>
      </w:r>
      <w:r>
        <w:rPr>
          <w:lang w:val="fr-FR"/>
        </w:rPr>
        <w:t xml:space="preserve"> et de 8,5 heures pour le métabolite actif.</w:t>
      </w:r>
    </w:p>
    <w:p w14:paraId="70E59FE2" w14:textId="77777777" w:rsidR="006647CE" w:rsidRDefault="006647CE" w:rsidP="00CC352E">
      <w:pPr>
        <w:rPr>
          <w:lang w:val="fr-FR"/>
        </w:rPr>
      </w:pPr>
    </w:p>
    <w:p w14:paraId="34338F52" w14:textId="77777777" w:rsidR="006647CE" w:rsidRDefault="006647CE" w:rsidP="00CC352E">
      <w:pPr>
        <w:rPr>
          <w:u w:val="single"/>
          <w:lang w:val="fr-FR"/>
        </w:rPr>
      </w:pPr>
      <w:r>
        <w:rPr>
          <w:u w:val="single"/>
          <w:lang w:val="fr-FR"/>
        </w:rPr>
        <w:t>Populations particulières</w:t>
      </w:r>
    </w:p>
    <w:p w14:paraId="390E1E1F" w14:textId="77777777" w:rsidR="006647CE" w:rsidRDefault="006647CE" w:rsidP="00CC352E">
      <w:pPr>
        <w:rPr>
          <w:lang w:val="fr-FR"/>
        </w:rPr>
      </w:pPr>
    </w:p>
    <w:p w14:paraId="6DA6633A" w14:textId="77777777" w:rsidR="006647CE" w:rsidRPr="0050012C" w:rsidRDefault="006647CE" w:rsidP="00CC352E">
      <w:pPr>
        <w:rPr>
          <w:u w:val="single"/>
          <w:lang w:val="fr-FR"/>
        </w:rPr>
      </w:pPr>
      <w:r w:rsidRPr="0050012C">
        <w:rPr>
          <w:i/>
          <w:u w:val="single"/>
          <w:lang w:val="fr-FR"/>
        </w:rPr>
        <w:t>Sujets âgés</w:t>
      </w:r>
    </w:p>
    <w:p w14:paraId="23398B5A" w14:textId="77777777" w:rsidR="006647CE" w:rsidRDefault="006647CE" w:rsidP="00CC352E">
      <w:pPr>
        <w:rPr>
          <w:lang w:val="fr-FR"/>
        </w:rPr>
      </w:pPr>
      <w:r>
        <w:rPr>
          <w:lang w:val="fr-FR"/>
        </w:rPr>
        <w:t xml:space="preserve">Une exposition plus élevée au </w:t>
      </w:r>
      <w:r w:rsidR="00322F9A">
        <w:rPr>
          <w:lang w:val="fr-FR"/>
        </w:rPr>
        <w:t>ticagrélor</w:t>
      </w:r>
      <w:r>
        <w:rPr>
          <w:lang w:val="fr-FR"/>
        </w:rPr>
        <w:t xml:space="preserve"> (environ 25 % pour la C</w:t>
      </w:r>
      <w:r>
        <w:rPr>
          <w:vertAlign w:val="subscript"/>
          <w:lang w:val="fr-FR"/>
        </w:rPr>
        <w:t>max</w:t>
      </w:r>
      <w:r>
        <w:rPr>
          <w:lang w:val="fr-FR"/>
        </w:rPr>
        <w:t xml:space="preserve"> et l’ASC) et au métabolite actif a été observée chez les patients âgés (≥ 75 ans) présentant un SCA par rapport aux patients plus jeunes grâce à l’analyse pharmacocinétique de la population. Ces différences ne sont pas considérées comme cliniquement significatives (voir rubrique 4.2).</w:t>
      </w:r>
    </w:p>
    <w:p w14:paraId="71A3C918" w14:textId="77777777" w:rsidR="006647CE" w:rsidRDefault="006647CE" w:rsidP="00CC352E">
      <w:pPr>
        <w:rPr>
          <w:lang w:val="fr-FR"/>
        </w:rPr>
      </w:pPr>
    </w:p>
    <w:p w14:paraId="33668FE9" w14:textId="77777777" w:rsidR="006647CE" w:rsidRPr="0050012C" w:rsidRDefault="006647CE" w:rsidP="00CC352E">
      <w:pPr>
        <w:rPr>
          <w:u w:val="single"/>
          <w:lang w:val="fr-FR"/>
        </w:rPr>
      </w:pPr>
      <w:r w:rsidRPr="0050012C">
        <w:rPr>
          <w:i/>
          <w:u w:val="single"/>
          <w:lang w:val="fr-FR"/>
        </w:rPr>
        <w:t>Population pédiatrique</w:t>
      </w:r>
    </w:p>
    <w:p w14:paraId="00ABB098" w14:textId="77777777" w:rsidR="006647CE" w:rsidRDefault="00D701ED" w:rsidP="00CC352E">
      <w:pPr>
        <w:rPr>
          <w:lang w:val="fr-FR"/>
        </w:rPr>
      </w:pPr>
      <w:bookmarkStart w:id="9" w:name="_Hlk75852790"/>
      <w:r w:rsidRPr="00D701ED">
        <w:rPr>
          <w:lang w:val="fr-FR"/>
        </w:rPr>
        <w:t>Des données limitées sont disponibles chez les enfants atteints de drépanocytose</w:t>
      </w:r>
      <w:r w:rsidR="006647CE">
        <w:rPr>
          <w:lang w:val="fr-FR"/>
        </w:rPr>
        <w:t xml:space="preserve"> (voir rubriques 4.2 et 5.1).</w:t>
      </w:r>
    </w:p>
    <w:p w14:paraId="55A26D9E" w14:textId="77777777" w:rsidR="006647CE" w:rsidRDefault="00D701ED" w:rsidP="00D701ED">
      <w:pPr>
        <w:rPr>
          <w:lang w:val="fr-FR"/>
        </w:rPr>
      </w:pPr>
      <w:r w:rsidRPr="00D701ED">
        <w:rPr>
          <w:lang w:val="fr-FR"/>
        </w:rPr>
        <w:t>Dans l'étude HESTIA</w:t>
      </w:r>
      <w:r>
        <w:rPr>
          <w:lang w:val="fr-FR"/>
        </w:rPr>
        <w:t> </w:t>
      </w:r>
      <w:r w:rsidRPr="00D701ED">
        <w:rPr>
          <w:lang w:val="fr-FR"/>
        </w:rPr>
        <w:t>3, des patients âgés de 2 à moins de 18</w:t>
      </w:r>
      <w:r>
        <w:rPr>
          <w:lang w:val="fr-FR"/>
        </w:rPr>
        <w:t> </w:t>
      </w:r>
      <w:r w:rsidRPr="00D701ED">
        <w:rPr>
          <w:lang w:val="fr-FR"/>
        </w:rPr>
        <w:t>ans pesant ≥</w:t>
      </w:r>
      <w:r w:rsidR="00302B35">
        <w:rPr>
          <w:lang w:val="fr-FR"/>
        </w:rPr>
        <w:t> </w:t>
      </w:r>
      <w:r w:rsidRPr="00D701ED">
        <w:rPr>
          <w:lang w:val="fr-FR"/>
        </w:rPr>
        <w:t>12 à ≤</w:t>
      </w:r>
      <w:r w:rsidR="00302B35">
        <w:rPr>
          <w:lang w:val="fr-FR"/>
        </w:rPr>
        <w:t> </w:t>
      </w:r>
      <w:r w:rsidRPr="00D701ED">
        <w:rPr>
          <w:lang w:val="fr-FR"/>
        </w:rPr>
        <w:t>24</w:t>
      </w:r>
      <w:r>
        <w:rPr>
          <w:lang w:val="fr-FR"/>
        </w:rPr>
        <w:t> </w:t>
      </w:r>
      <w:r w:rsidRPr="00D701ED">
        <w:rPr>
          <w:lang w:val="fr-FR"/>
        </w:rPr>
        <w:t>kg, &gt;</w:t>
      </w:r>
      <w:r w:rsidR="00302B35">
        <w:rPr>
          <w:lang w:val="fr-FR"/>
        </w:rPr>
        <w:t> </w:t>
      </w:r>
      <w:r w:rsidRPr="00D701ED">
        <w:rPr>
          <w:lang w:val="fr-FR"/>
        </w:rPr>
        <w:t>24 à ≤</w:t>
      </w:r>
      <w:r w:rsidR="00302B35">
        <w:rPr>
          <w:lang w:val="fr-FR"/>
        </w:rPr>
        <w:t> </w:t>
      </w:r>
      <w:r w:rsidRPr="00D701ED">
        <w:rPr>
          <w:lang w:val="fr-FR"/>
        </w:rPr>
        <w:t>48</w:t>
      </w:r>
      <w:r>
        <w:rPr>
          <w:lang w:val="fr-FR"/>
        </w:rPr>
        <w:t> </w:t>
      </w:r>
      <w:r w:rsidRPr="00D701ED">
        <w:rPr>
          <w:lang w:val="fr-FR"/>
        </w:rPr>
        <w:t>kg et &gt;</w:t>
      </w:r>
      <w:r w:rsidR="00302B35">
        <w:rPr>
          <w:lang w:val="fr-FR"/>
        </w:rPr>
        <w:t> </w:t>
      </w:r>
      <w:r w:rsidRPr="00D701ED">
        <w:rPr>
          <w:lang w:val="fr-FR"/>
        </w:rPr>
        <w:t>48</w:t>
      </w:r>
      <w:r>
        <w:rPr>
          <w:lang w:val="fr-FR"/>
        </w:rPr>
        <w:t> </w:t>
      </w:r>
      <w:r w:rsidRPr="00D701ED">
        <w:rPr>
          <w:lang w:val="fr-FR"/>
        </w:rPr>
        <w:t>kg ont reçu du ticagrélor sous forme de comprimés pédiatriques dispersibles de 15</w:t>
      </w:r>
      <w:r>
        <w:rPr>
          <w:lang w:val="fr-FR"/>
        </w:rPr>
        <w:t> </w:t>
      </w:r>
      <w:r w:rsidRPr="00D701ED">
        <w:rPr>
          <w:lang w:val="fr-FR"/>
        </w:rPr>
        <w:t>mg aux doses respectives de 15, 30 et 45</w:t>
      </w:r>
      <w:r>
        <w:rPr>
          <w:lang w:val="fr-FR"/>
        </w:rPr>
        <w:t> </w:t>
      </w:r>
      <w:r w:rsidRPr="00D701ED">
        <w:rPr>
          <w:lang w:val="fr-FR"/>
        </w:rPr>
        <w:t>mg deux fois par jour. Sur la base d'une analyse pharmacocinétique de population, l'ASC moyenne variait de 1095</w:t>
      </w:r>
      <w:r>
        <w:rPr>
          <w:lang w:val="fr-FR"/>
        </w:rPr>
        <w:t> </w:t>
      </w:r>
      <w:r w:rsidRPr="00D701ED">
        <w:rPr>
          <w:lang w:val="fr-FR"/>
        </w:rPr>
        <w:t>ng*h/mL à 1458</w:t>
      </w:r>
      <w:r>
        <w:rPr>
          <w:lang w:val="fr-FR"/>
        </w:rPr>
        <w:t> </w:t>
      </w:r>
      <w:r w:rsidRPr="00D701ED">
        <w:rPr>
          <w:lang w:val="fr-FR"/>
        </w:rPr>
        <w:t>ng*h/mL et la Cmax moyenne variait de 143</w:t>
      </w:r>
      <w:r>
        <w:rPr>
          <w:lang w:val="fr-FR"/>
        </w:rPr>
        <w:t> </w:t>
      </w:r>
      <w:r w:rsidRPr="00D701ED">
        <w:rPr>
          <w:lang w:val="fr-FR"/>
        </w:rPr>
        <w:t>ng/mL à 206</w:t>
      </w:r>
      <w:r>
        <w:rPr>
          <w:lang w:val="fr-FR"/>
        </w:rPr>
        <w:t> </w:t>
      </w:r>
      <w:r w:rsidRPr="00D701ED">
        <w:rPr>
          <w:lang w:val="fr-FR"/>
        </w:rPr>
        <w:t>ng/mL à l'état d'équilibre.</w:t>
      </w:r>
    </w:p>
    <w:bookmarkEnd w:id="9"/>
    <w:p w14:paraId="53541B4B" w14:textId="77777777" w:rsidR="003F06ED" w:rsidRDefault="003F06ED" w:rsidP="00D701ED">
      <w:pPr>
        <w:rPr>
          <w:lang w:val="fr-FR"/>
        </w:rPr>
      </w:pPr>
    </w:p>
    <w:p w14:paraId="5CA7E9D5" w14:textId="77777777" w:rsidR="006647CE" w:rsidRPr="0050012C" w:rsidRDefault="006647CE" w:rsidP="00CC352E">
      <w:pPr>
        <w:rPr>
          <w:u w:val="single"/>
          <w:lang w:val="fr-FR"/>
        </w:rPr>
      </w:pPr>
      <w:r w:rsidRPr="0050012C">
        <w:rPr>
          <w:i/>
          <w:u w:val="single"/>
          <w:lang w:val="fr-FR"/>
        </w:rPr>
        <w:t>Sexe</w:t>
      </w:r>
    </w:p>
    <w:p w14:paraId="30C26533" w14:textId="77777777" w:rsidR="006647CE" w:rsidRDefault="006647CE" w:rsidP="00CC352E">
      <w:pPr>
        <w:rPr>
          <w:lang w:val="fr-FR"/>
        </w:rPr>
      </w:pPr>
      <w:r>
        <w:rPr>
          <w:lang w:val="fr-FR"/>
        </w:rPr>
        <w:t xml:space="preserve">Une exposition plus élevée au </w:t>
      </w:r>
      <w:r w:rsidR="00322F9A">
        <w:rPr>
          <w:lang w:val="fr-FR"/>
        </w:rPr>
        <w:t>ticagrélor</w:t>
      </w:r>
      <w:r>
        <w:rPr>
          <w:lang w:val="fr-FR"/>
        </w:rPr>
        <w:t xml:space="preserve"> et au métabolite actif a été observée chez la femme par rapport à l’homme. Les différences ne sont pas considérées comme cliniquement significatives.</w:t>
      </w:r>
    </w:p>
    <w:p w14:paraId="2CB120AF" w14:textId="77777777" w:rsidR="006647CE" w:rsidRDefault="006647CE" w:rsidP="00CC352E">
      <w:pPr>
        <w:rPr>
          <w:lang w:val="fr-FR"/>
        </w:rPr>
      </w:pPr>
    </w:p>
    <w:p w14:paraId="223F942C" w14:textId="77777777" w:rsidR="006647CE" w:rsidRPr="0050012C" w:rsidRDefault="006647CE" w:rsidP="00CC352E">
      <w:pPr>
        <w:rPr>
          <w:u w:val="single"/>
          <w:lang w:val="fr-FR"/>
        </w:rPr>
      </w:pPr>
      <w:r w:rsidRPr="0050012C">
        <w:rPr>
          <w:i/>
          <w:u w:val="single"/>
          <w:lang w:val="fr-FR"/>
        </w:rPr>
        <w:t>Insuffisance rénale</w:t>
      </w:r>
    </w:p>
    <w:p w14:paraId="7C24111B" w14:textId="77777777" w:rsidR="006647CE" w:rsidRDefault="006647CE" w:rsidP="00CC352E">
      <w:pPr>
        <w:rPr>
          <w:lang w:val="fr-FR"/>
        </w:rPr>
      </w:pPr>
      <w:r>
        <w:rPr>
          <w:lang w:val="fr-FR"/>
        </w:rPr>
        <w:t xml:space="preserve">L’exposition au </w:t>
      </w:r>
      <w:r w:rsidR="00322F9A">
        <w:rPr>
          <w:lang w:val="fr-FR"/>
        </w:rPr>
        <w:t>ticagrélor</w:t>
      </w:r>
      <w:r>
        <w:rPr>
          <w:lang w:val="fr-FR"/>
        </w:rPr>
        <w:t xml:space="preserve"> a été inférieure d’environ 20 % et l’exposition à son métabolite actif a été supérieure d’environ 17 % chez les patients ayant une insuffisance rénale sév</w:t>
      </w:r>
      <w:r w:rsidR="00433F06">
        <w:rPr>
          <w:lang w:val="fr-FR"/>
        </w:rPr>
        <w:t>ère (clairance de la créatinine </w:t>
      </w:r>
      <w:r>
        <w:rPr>
          <w:lang w:val="fr-FR"/>
        </w:rPr>
        <w:t>&lt; 30 ml/min) comparativement aux patients ayant une fonction rénale normale</w:t>
      </w:r>
      <w:r w:rsidR="007900E7">
        <w:rPr>
          <w:lang w:val="fr-FR"/>
        </w:rPr>
        <w:t>.</w:t>
      </w:r>
      <w:r>
        <w:rPr>
          <w:lang w:val="fr-FR"/>
        </w:rPr>
        <w:t xml:space="preserve"> </w:t>
      </w:r>
    </w:p>
    <w:p w14:paraId="0EB130B2" w14:textId="77777777" w:rsidR="007900E7" w:rsidRDefault="007900E7" w:rsidP="00CC352E">
      <w:pPr>
        <w:rPr>
          <w:lang w:val="fr-FR"/>
        </w:rPr>
      </w:pPr>
    </w:p>
    <w:p w14:paraId="3EA5E81E" w14:textId="77777777" w:rsidR="007900E7" w:rsidRDefault="007900E7" w:rsidP="00CC352E">
      <w:pPr>
        <w:rPr>
          <w:lang w:val="fr-FR"/>
        </w:rPr>
      </w:pPr>
      <w:r>
        <w:rPr>
          <w:lang w:val="fr-FR"/>
        </w:rPr>
        <w:t xml:space="preserve">Chez les patients sous hémodialyse avec une insuffisance rénale </w:t>
      </w:r>
      <w:r w:rsidR="00E72EC1">
        <w:rPr>
          <w:lang w:val="fr-FR"/>
        </w:rPr>
        <w:t xml:space="preserve">au stade </w:t>
      </w:r>
      <w:r>
        <w:rPr>
          <w:lang w:val="fr-FR"/>
        </w:rPr>
        <w:t>terminale, l’ASC et la C</w:t>
      </w:r>
      <w:r>
        <w:rPr>
          <w:vertAlign w:val="subscript"/>
          <w:lang w:val="fr-FR"/>
        </w:rPr>
        <w:t>max</w:t>
      </w:r>
      <w:r>
        <w:rPr>
          <w:lang w:val="fr-FR"/>
        </w:rPr>
        <w:t xml:space="preserve"> du ticagrélor 90 mg administré</w:t>
      </w:r>
      <w:r w:rsidR="005A5F65">
        <w:rPr>
          <w:lang w:val="fr-FR"/>
        </w:rPr>
        <w:t xml:space="preserve"> </w:t>
      </w:r>
      <w:r w:rsidR="00E72EC1">
        <w:rPr>
          <w:lang w:val="fr-FR"/>
        </w:rPr>
        <w:t xml:space="preserve">sur </w:t>
      </w:r>
      <w:r w:rsidR="005A5F65">
        <w:rPr>
          <w:lang w:val="fr-FR"/>
        </w:rPr>
        <w:t xml:space="preserve">une journée sans dialyse étaient de 38 % et 51 % plus élevées par rapport aux sujets </w:t>
      </w:r>
      <w:r w:rsidR="00583292">
        <w:rPr>
          <w:lang w:val="fr-FR"/>
        </w:rPr>
        <w:t>ayant</w:t>
      </w:r>
      <w:r w:rsidR="005A5F65">
        <w:rPr>
          <w:lang w:val="fr-FR"/>
        </w:rPr>
        <w:t xml:space="preserve"> une fonction rénale normale. Une augmentation similaire de l’exposition était observée</w:t>
      </w:r>
      <w:r w:rsidR="00E72EC1">
        <w:rPr>
          <w:lang w:val="fr-FR"/>
        </w:rPr>
        <w:t xml:space="preserve"> </w:t>
      </w:r>
      <w:r w:rsidR="005A5F65">
        <w:rPr>
          <w:lang w:val="fr-FR"/>
        </w:rPr>
        <w:t xml:space="preserve">quand le ticagrélor était administré immédiatement avant la dialyse (49 % et 61 % respectivement) montrant que le ticagrélor n’est pas dialysable. </w:t>
      </w:r>
      <w:r w:rsidR="00965D2C" w:rsidRPr="00965D2C">
        <w:rPr>
          <w:lang w:val="fr-FR"/>
        </w:rPr>
        <w:t>L’exposition du métabolite actif a augmenté dans une moindre mesure (</w:t>
      </w:r>
      <w:r w:rsidR="00965D2C">
        <w:rPr>
          <w:lang w:val="fr-FR"/>
        </w:rPr>
        <w:t>ASC 13-14 % et C</w:t>
      </w:r>
      <w:r w:rsidR="00965D2C">
        <w:rPr>
          <w:vertAlign w:val="subscript"/>
          <w:lang w:val="fr-FR"/>
        </w:rPr>
        <w:t xml:space="preserve">max </w:t>
      </w:r>
      <w:r w:rsidR="00965D2C">
        <w:rPr>
          <w:lang w:val="fr-FR"/>
        </w:rPr>
        <w:t xml:space="preserve">17-36 %). </w:t>
      </w:r>
      <w:r w:rsidR="00965D2C" w:rsidRPr="00965D2C">
        <w:rPr>
          <w:lang w:val="fr-FR"/>
        </w:rPr>
        <w:t xml:space="preserve">L’effet inhibiteur de l’agrégation plaquettaire (IPA) du ticagrélor était indépendant de la dialyse chez les patients présentant une insuffisance rénale au stade terminal et était similaire à celui des </w:t>
      </w:r>
      <w:r w:rsidR="00583292">
        <w:rPr>
          <w:lang w:val="fr-FR"/>
        </w:rPr>
        <w:t>patients</w:t>
      </w:r>
      <w:r w:rsidR="00965D2C" w:rsidRPr="00965D2C">
        <w:rPr>
          <w:lang w:val="fr-FR"/>
        </w:rPr>
        <w:t xml:space="preserve"> présent</w:t>
      </w:r>
      <w:r w:rsidR="00E72EC1">
        <w:rPr>
          <w:lang w:val="fr-FR"/>
        </w:rPr>
        <w:t xml:space="preserve">ant une fonction rénale normale </w:t>
      </w:r>
      <w:r>
        <w:rPr>
          <w:lang w:val="fr-FR"/>
        </w:rPr>
        <w:t>(voir rubrique 4.2).</w:t>
      </w:r>
    </w:p>
    <w:p w14:paraId="7DC69D5D" w14:textId="77777777" w:rsidR="006647CE" w:rsidRDefault="006647CE" w:rsidP="00CC352E">
      <w:pPr>
        <w:rPr>
          <w:lang w:val="fr-FR"/>
        </w:rPr>
      </w:pPr>
    </w:p>
    <w:p w14:paraId="478FEA27" w14:textId="77777777" w:rsidR="006647CE" w:rsidRPr="0050012C" w:rsidRDefault="006647CE" w:rsidP="00CC352E">
      <w:pPr>
        <w:rPr>
          <w:u w:val="single"/>
          <w:lang w:val="fr-FR"/>
        </w:rPr>
      </w:pPr>
      <w:r w:rsidRPr="0050012C">
        <w:rPr>
          <w:i/>
          <w:u w:val="single"/>
          <w:lang w:val="fr-FR"/>
        </w:rPr>
        <w:t>Insuffisance hépatique</w:t>
      </w:r>
    </w:p>
    <w:p w14:paraId="7716AD43" w14:textId="77777777" w:rsidR="006647CE" w:rsidRDefault="006647CE" w:rsidP="00CC352E">
      <w:pPr>
        <w:rPr>
          <w:lang w:val="fr-FR"/>
        </w:rPr>
      </w:pPr>
      <w:r>
        <w:rPr>
          <w:lang w:val="fr-FR"/>
        </w:rPr>
        <w:t xml:space="preserve">La Cmax et l’ASC du </w:t>
      </w:r>
      <w:r w:rsidR="00322F9A">
        <w:rPr>
          <w:lang w:val="fr-FR"/>
        </w:rPr>
        <w:t>ticagrélor</w:t>
      </w:r>
      <w:r>
        <w:rPr>
          <w:lang w:val="fr-FR"/>
        </w:rPr>
        <w:t xml:space="preserve"> ont été supérieures de respectivement 12 % et 23 % chez les patients ayant une insuffisance hépatique légère comparativement aux sujets sains de mêmes caractéristiques</w:t>
      </w:r>
      <w:r w:rsidR="00BA602B" w:rsidRPr="00BA602B">
        <w:rPr>
          <w:lang w:val="fr-FR"/>
        </w:rPr>
        <w:t xml:space="preserve">, mais l’inhibition moyenne de l’agrégation plaquettaire par le </w:t>
      </w:r>
      <w:r w:rsidR="00322F9A">
        <w:rPr>
          <w:lang w:val="fr-FR"/>
        </w:rPr>
        <w:t>ticagrélor</w:t>
      </w:r>
      <w:r w:rsidR="00BA602B" w:rsidRPr="00BA602B">
        <w:rPr>
          <w:lang w:val="fr-FR"/>
        </w:rPr>
        <w:t xml:space="preserve"> a été similaire entre les deux groupes. Aucune adaptation de la posologie n’est nécessaire chez les patients présentant une insuffisance hépatique légère.</w:t>
      </w:r>
      <w:r>
        <w:rPr>
          <w:lang w:val="fr-FR"/>
        </w:rPr>
        <w:t xml:space="preserve"> Le </w:t>
      </w:r>
      <w:r w:rsidR="00322F9A">
        <w:rPr>
          <w:lang w:val="fr-FR"/>
        </w:rPr>
        <w:t>ticagrélor</w:t>
      </w:r>
      <w:r>
        <w:rPr>
          <w:lang w:val="fr-FR"/>
        </w:rPr>
        <w:t xml:space="preserve"> n’a pas été étudié chez les patients atteints d’insuffisance hépatique sévère </w:t>
      </w:r>
      <w:r w:rsidR="00BA602B" w:rsidRPr="00D9450E">
        <w:rPr>
          <w:lang w:val="fr-FR"/>
        </w:rPr>
        <w:t>et il n’existe aucune information pharmacocinétique chez les patients atteints d’insuffisance hépatique modérée.</w:t>
      </w:r>
      <w:r w:rsidR="00BA602B" w:rsidRPr="005A459F">
        <w:rPr>
          <w:noProof/>
          <w:lang w:val="fr-FR"/>
        </w:rPr>
        <w:t xml:space="preserve"> </w:t>
      </w:r>
      <w:r w:rsidR="00BA602B">
        <w:rPr>
          <w:lang w:val="fr-FR"/>
        </w:rPr>
        <w:t>Chez l</w:t>
      </w:r>
      <w:r w:rsidR="00BA602B" w:rsidRPr="00D9450E">
        <w:rPr>
          <w:lang w:val="fr-FR"/>
        </w:rPr>
        <w:t xml:space="preserve">es patients qui présentaient une élévation modérée à sévère </w:t>
      </w:r>
      <w:r w:rsidR="00BA602B" w:rsidRPr="00D9450E">
        <w:rPr>
          <w:lang w:val="fr-FR"/>
        </w:rPr>
        <w:lastRenderedPageBreak/>
        <w:t xml:space="preserve">d’un ou plusieurs paramètres fonctionnels hépatiques à l'instauration du traitement, les concentrations plasmatiques du </w:t>
      </w:r>
      <w:r w:rsidR="00322F9A">
        <w:rPr>
          <w:lang w:val="fr-FR"/>
        </w:rPr>
        <w:t>ticagrélor</w:t>
      </w:r>
      <w:r w:rsidR="00BA602B" w:rsidRPr="00D9450E">
        <w:rPr>
          <w:lang w:val="fr-FR"/>
        </w:rPr>
        <w:t xml:space="preserve"> ont été en moyenne similaires ou légèrement plus élevées comparativement aux patients qui ne présentaient pas ces élévations initiales.</w:t>
      </w:r>
      <w:r w:rsidR="00BA602B" w:rsidRPr="005A459F">
        <w:rPr>
          <w:noProof/>
          <w:lang w:val="fr-FR"/>
        </w:rPr>
        <w:t xml:space="preserve"> </w:t>
      </w:r>
      <w:r w:rsidR="00BA602B" w:rsidRPr="00D9450E">
        <w:rPr>
          <w:lang w:val="fr-FR"/>
        </w:rPr>
        <w:t>Aucune adaptation posologique n’est recommandée chez les patients présentant une insuffisance hépatique modérée (voir rubriques</w:t>
      </w:r>
      <w:r w:rsidR="0005534A">
        <w:rPr>
          <w:lang w:val="fr-FR"/>
        </w:rPr>
        <w:t> </w:t>
      </w:r>
      <w:r w:rsidR="00BA602B" w:rsidRPr="00D9450E">
        <w:rPr>
          <w:lang w:val="fr-FR"/>
        </w:rPr>
        <w:t>4.2 et 4.4).</w:t>
      </w:r>
    </w:p>
    <w:p w14:paraId="3C01CE0A" w14:textId="77777777" w:rsidR="006647CE" w:rsidRDefault="006647CE" w:rsidP="00CC352E">
      <w:pPr>
        <w:rPr>
          <w:lang w:val="fr-FR"/>
        </w:rPr>
      </w:pPr>
    </w:p>
    <w:p w14:paraId="2C4A2249" w14:textId="77777777" w:rsidR="006647CE" w:rsidRPr="0050012C" w:rsidRDefault="006647CE" w:rsidP="00CC352E">
      <w:pPr>
        <w:rPr>
          <w:u w:val="single"/>
          <w:lang w:val="fr-FR"/>
        </w:rPr>
      </w:pPr>
      <w:r w:rsidRPr="0050012C">
        <w:rPr>
          <w:i/>
          <w:u w:val="single"/>
          <w:lang w:val="fr-FR"/>
        </w:rPr>
        <w:t>Origine ethnique</w:t>
      </w:r>
    </w:p>
    <w:p w14:paraId="33121D64" w14:textId="77777777" w:rsidR="006647CE" w:rsidRDefault="006647CE" w:rsidP="00CC352E">
      <w:pPr>
        <w:rPr>
          <w:lang w:val="fr-FR"/>
        </w:rPr>
      </w:pPr>
      <w:r>
        <w:rPr>
          <w:lang w:val="fr-FR"/>
        </w:rPr>
        <w:t xml:space="preserve">Les patients d’origine asiatique ont une biodisponibilité supérieure de 39 % par rapport aux patients caucasiens. Les patients auto-identifiés comme noirs ont une biodisponibilité du </w:t>
      </w:r>
      <w:r w:rsidR="00322F9A">
        <w:rPr>
          <w:lang w:val="fr-FR"/>
        </w:rPr>
        <w:t>ticagrélor</w:t>
      </w:r>
      <w:r>
        <w:rPr>
          <w:lang w:val="fr-FR"/>
        </w:rPr>
        <w:t xml:space="preserve"> de 18 % plus faible lorsque comparé aux patients caucasiens. Dans les études de pharmacologie clinique, l’exposition (C</w:t>
      </w:r>
      <w:r>
        <w:rPr>
          <w:vertAlign w:val="subscript"/>
          <w:lang w:val="fr-FR"/>
        </w:rPr>
        <w:t>max</w:t>
      </w:r>
      <w:r>
        <w:rPr>
          <w:lang w:val="fr-FR"/>
        </w:rPr>
        <w:t xml:space="preserve"> et ASC) au </w:t>
      </w:r>
      <w:r w:rsidR="00322F9A">
        <w:rPr>
          <w:lang w:val="fr-FR"/>
        </w:rPr>
        <w:t>ticagrélor</w:t>
      </w:r>
      <w:r>
        <w:rPr>
          <w:lang w:val="fr-FR"/>
        </w:rPr>
        <w:t xml:space="preserve"> chez les sujets japonais a été supérieure d’environ 40 % (20 % après ajustement en fonction du poids corporel) à celle des caucasiens.</w:t>
      </w:r>
      <w:r w:rsidR="00B63AEF" w:rsidRPr="00B63AEF">
        <w:rPr>
          <w:lang w:val="fr-FR"/>
        </w:rPr>
        <w:t xml:space="preserve"> </w:t>
      </w:r>
      <w:r w:rsidR="00B63AEF" w:rsidRPr="00D9450E">
        <w:rPr>
          <w:lang w:val="fr-FR"/>
        </w:rPr>
        <w:t>L’exposition a été similaire entre des patients auto-identifiés comme hispaniques ou latinos et des patients caucasiens.</w:t>
      </w:r>
    </w:p>
    <w:p w14:paraId="58FE5B1F" w14:textId="77777777" w:rsidR="006647CE" w:rsidRDefault="006647CE" w:rsidP="00CC352E">
      <w:pPr>
        <w:rPr>
          <w:lang w:val="fr-FR"/>
        </w:rPr>
      </w:pPr>
    </w:p>
    <w:p w14:paraId="30FA8D47" w14:textId="77777777" w:rsidR="006647CE" w:rsidRDefault="006647CE" w:rsidP="00CC352E">
      <w:pPr>
        <w:rPr>
          <w:lang w:val="fr-FR"/>
        </w:rPr>
      </w:pPr>
      <w:r>
        <w:rPr>
          <w:b/>
          <w:lang w:val="fr-FR"/>
        </w:rPr>
        <w:t>5.3</w:t>
      </w:r>
      <w:r>
        <w:rPr>
          <w:b/>
          <w:lang w:val="fr-FR"/>
        </w:rPr>
        <w:tab/>
        <w:t>Données de sécurité préclinique</w:t>
      </w:r>
    </w:p>
    <w:p w14:paraId="170AAE8B" w14:textId="77777777" w:rsidR="006647CE" w:rsidRDefault="006647CE" w:rsidP="00CC352E">
      <w:pPr>
        <w:rPr>
          <w:b/>
          <w:noProof/>
          <w:lang w:val="fr-FR"/>
        </w:rPr>
      </w:pPr>
    </w:p>
    <w:p w14:paraId="0FD6C47E" w14:textId="77777777" w:rsidR="006647CE" w:rsidRDefault="006647CE" w:rsidP="00CC352E">
      <w:pPr>
        <w:rPr>
          <w:lang w:val="fr-FR"/>
        </w:rPr>
      </w:pPr>
      <w:r>
        <w:rPr>
          <w:lang w:val="fr-FR"/>
        </w:rPr>
        <w:t xml:space="preserve">Les données précliniques relatives au </w:t>
      </w:r>
      <w:r w:rsidR="00322F9A">
        <w:rPr>
          <w:lang w:val="fr-FR"/>
        </w:rPr>
        <w:t>ticagrélor</w:t>
      </w:r>
      <w:r>
        <w:rPr>
          <w:lang w:val="fr-FR"/>
        </w:rPr>
        <w:t xml:space="preserve"> et à son métabolite principal n’ont pas démontré de risque inacceptable d’effets indésirables chez l’homme d’après les études conventionnelles de pharmacologie de sécurité, de toxicologie en administration unique et répétée et génotoxicité potentielle.</w:t>
      </w:r>
    </w:p>
    <w:p w14:paraId="3D3CDFE1" w14:textId="77777777" w:rsidR="006647CE" w:rsidRDefault="006647CE" w:rsidP="00CC352E">
      <w:pPr>
        <w:rPr>
          <w:lang w:val="fr-FR"/>
        </w:rPr>
      </w:pPr>
    </w:p>
    <w:p w14:paraId="636586DD" w14:textId="77777777" w:rsidR="006647CE" w:rsidRDefault="006647CE" w:rsidP="00CC352E">
      <w:pPr>
        <w:rPr>
          <w:lang w:val="fr-FR"/>
        </w:rPr>
      </w:pPr>
      <w:r>
        <w:rPr>
          <w:lang w:val="fr-FR"/>
        </w:rPr>
        <w:t>Une irritation gastro-intestinale a été observée chez plusieurs espèces animales à des niveaux d’exposition cliniquement relevant (voir rubrique 4.8).</w:t>
      </w:r>
    </w:p>
    <w:p w14:paraId="48F3BB1B" w14:textId="77777777" w:rsidR="006647CE" w:rsidRDefault="006647CE" w:rsidP="00CC352E">
      <w:pPr>
        <w:rPr>
          <w:lang w:val="fr-FR"/>
        </w:rPr>
      </w:pPr>
    </w:p>
    <w:p w14:paraId="495DC716" w14:textId="77777777" w:rsidR="006647CE" w:rsidRDefault="006647CE" w:rsidP="00CC352E">
      <w:pPr>
        <w:rPr>
          <w:lang w:val="fr-FR"/>
        </w:rPr>
      </w:pPr>
      <w:r>
        <w:rPr>
          <w:lang w:val="fr-FR"/>
        </w:rPr>
        <w:t xml:space="preserve">Chez les rats femelles, le </w:t>
      </w:r>
      <w:r w:rsidR="00322F9A">
        <w:rPr>
          <w:lang w:val="fr-FR"/>
        </w:rPr>
        <w:t>ticagrélor</w:t>
      </w:r>
      <w:r>
        <w:rPr>
          <w:lang w:val="fr-FR"/>
        </w:rPr>
        <w:t xml:space="preserve"> à forte dose a montré une augmentation d’incidence des tumeurs utérines (adénocarcinomes) et une incidence augmentée des adénomes hépatiques. Le mécanisme qui explique ces tumeurs utérines est vraisemblablement un dérèglement hormonal qui peut aboutir à des tumeurs chez le rat. Le mécanisme expliquant les adénomes hépatiques peut vraisemblablement s’expliquer par l’induction d’une enzyme hépatique spécifique aux rongeurs. Par conséquent, les résultats de carcinogénicité ne sont pas considérés comme applicables à l’homme.</w:t>
      </w:r>
    </w:p>
    <w:p w14:paraId="2DAB6D63" w14:textId="77777777" w:rsidR="006647CE" w:rsidRDefault="006647CE" w:rsidP="00CC352E">
      <w:pPr>
        <w:rPr>
          <w:lang w:val="fr-FR"/>
        </w:rPr>
      </w:pPr>
    </w:p>
    <w:p w14:paraId="24903300" w14:textId="77777777" w:rsidR="006647CE" w:rsidRDefault="006647CE" w:rsidP="00CC352E">
      <w:pPr>
        <w:rPr>
          <w:lang w:val="fr-FR"/>
        </w:rPr>
      </w:pPr>
      <w:r>
        <w:rPr>
          <w:lang w:val="fr-FR"/>
        </w:rPr>
        <w:t>Chez le rat, des anomalies mineures du développement ont été observées pour une exposition maternelle à des doses toxiques (marge de sécurité de 5.1). Chez le lapin, un léger retard de la maturation hépatique et dans le développement squelettique a été observé chez les fœtus de femelles recevant une forte dose sans signe de toxicité ma</w:t>
      </w:r>
      <w:r w:rsidR="003E5B89">
        <w:rPr>
          <w:lang w:val="fr-FR"/>
        </w:rPr>
        <w:t>ternelle (marge de sécurité de </w:t>
      </w:r>
      <w:r>
        <w:rPr>
          <w:lang w:val="fr-FR"/>
        </w:rPr>
        <w:t>4.5).</w:t>
      </w:r>
    </w:p>
    <w:p w14:paraId="4B015E24" w14:textId="77777777" w:rsidR="006647CE" w:rsidRDefault="006647CE" w:rsidP="00CC352E">
      <w:pPr>
        <w:rPr>
          <w:lang w:val="fr-FR"/>
        </w:rPr>
      </w:pPr>
    </w:p>
    <w:p w14:paraId="0E856E70" w14:textId="77777777" w:rsidR="006647CE" w:rsidRDefault="006647CE" w:rsidP="00CC352E">
      <w:pPr>
        <w:rPr>
          <w:lang w:val="fr-FR"/>
        </w:rPr>
      </w:pPr>
      <w:r>
        <w:rPr>
          <w:lang w:val="fr-FR"/>
        </w:rPr>
        <w:t xml:space="preserve">Les études chez le rat et le lapin ont montré une toxicité sur la reproduction, avec une prise de poids maternelle légère, une viabilité néonatale retardée et un faible poids de naissance avec un retard de croissance. Le </w:t>
      </w:r>
      <w:r w:rsidR="00322F9A">
        <w:rPr>
          <w:lang w:val="fr-FR"/>
        </w:rPr>
        <w:t>ticagrélor</w:t>
      </w:r>
      <w:r>
        <w:rPr>
          <w:lang w:val="fr-FR"/>
        </w:rPr>
        <w:t xml:space="preserve"> provoque des cycles irréguliers (surtout allongés) chez les rats femelles mais n’affecte pas la fertilité globale des rats mâles et femelles. Les études pharmacocinétiques réalisées avec du </w:t>
      </w:r>
      <w:r w:rsidR="00322F9A">
        <w:rPr>
          <w:lang w:val="fr-FR"/>
        </w:rPr>
        <w:t>ticagrélor</w:t>
      </w:r>
      <w:r>
        <w:rPr>
          <w:lang w:val="fr-FR"/>
        </w:rPr>
        <w:t xml:space="preserve"> radiomarqué ont montré que le produit et ses métabolites sont excrétés dans le lait des rates (voir rubrique 4.6).</w:t>
      </w:r>
    </w:p>
    <w:p w14:paraId="2FEA6C9F" w14:textId="77777777" w:rsidR="006647CE" w:rsidRDefault="006647CE" w:rsidP="00CC352E">
      <w:pPr>
        <w:rPr>
          <w:lang w:val="fr-FR"/>
        </w:rPr>
      </w:pPr>
    </w:p>
    <w:p w14:paraId="4F55D080" w14:textId="77777777" w:rsidR="006647CE" w:rsidRDefault="006647CE" w:rsidP="00CC352E">
      <w:pPr>
        <w:rPr>
          <w:lang w:val="fr-FR"/>
        </w:rPr>
      </w:pPr>
    </w:p>
    <w:p w14:paraId="2A2C95F1" w14:textId="77777777" w:rsidR="006647CE" w:rsidRDefault="006647CE" w:rsidP="00CC352E">
      <w:pPr>
        <w:rPr>
          <w:lang w:val="fr-FR"/>
        </w:rPr>
      </w:pPr>
      <w:r>
        <w:rPr>
          <w:b/>
          <w:lang w:val="fr-FR"/>
        </w:rPr>
        <w:t>6.</w:t>
      </w:r>
      <w:r>
        <w:rPr>
          <w:b/>
          <w:lang w:val="fr-FR"/>
        </w:rPr>
        <w:tab/>
        <w:t>DONNEES PHARMACEUTIQUES</w:t>
      </w:r>
    </w:p>
    <w:p w14:paraId="0B81176B" w14:textId="77777777" w:rsidR="006647CE" w:rsidRDefault="006647CE" w:rsidP="00CC352E">
      <w:pPr>
        <w:rPr>
          <w:lang w:val="fr-FR"/>
        </w:rPr>
      </w:pPr>
    </w:p>
    <w:p w14:paraId="726C27AE" w14:textId="77777777" w:rsidR="006647CE" w:rsidRDefault="006647CE" w:rsidP="00CC352E">
      <w:pPr>
        <w:rPr>
          <w:lang w:val="fr-FR"/>
        </w:rPr>
      </w:pPr>
      <w:r>
        <w:rPr>
          <w:b/>
          <w:lang w:val="fr-FR"/>
        </w:rPr>
        <w:t>6.1</w:t>
      </w:r>
      <w:r>
        <w:rPr>
          <w:b/>
          <w:lang w:val="fr-FR"/>
        </w:rPr>
        <w:tab/>
        <w:t>Liste des excipients</w:t>
      </w:r>
    </w:p>
    <w:p w14:paraId="3A3B26D0" w14:textId="77777777" w:rsidR="006647CE" w:rsidRDefault="006647CE" w:rsidP="00CC352E">
      <w:pPr>
        <w:rPr>
          <w:lang w:val="fr-FR"/>
        </w:rPr>
      </w:pPr>
    </w:p>
    <w:p w14:paraId="0A4CC2EC" w14:textId="77777777" w:rsidR="006647CE" w:rsidRPr="00215E08" w:rsidRDefault="006647CE" w:rsidP="00CC352E">
      <w:pPr>
        <w:rPr>
          <w:u w:val="single"/>
          <w:lang w:val="fr-FR"/>
        </w:rPr>
      </w:pPr>
      <w:r w:rsidRPr="00215E08">
        <w:rPr>
          <w:u w:val="single"/>
          <w:lang w:val="fr-FR"/>
        </w:rPr>
        <w:t>Noyau du comprimé</w:t>
      </w:r>
    </w:p>
    <w:p w14:paraId="3DDE848B" w14:textId="77777777" w:rsidR="006647CE" w:rsidRDefault="006647CE" w:rsidP="00CC352E">
      <w:pPr>
        <w:rPr>
          <w:lang w:val="fr-FR"/>
        </w:rPr>
      </w:pPr>
      <w:r>
        <w:rPr>
          <w:lang w:val="fr-FR"/>
        </w:rPr>
        <w:t>Mannitol (E421)</w:t>
      </w:r>
    </w:p>
    <w:p w14:paraId="1C8F93CD" w14:textId="77777777" w:rsidR="006647CE" w:rsidRDefault="006647CE" w:rsidP="00CC352E">
      <w:pPr>
        <w:rPr>
          <w:lang w:val="fr-FR"/>
        </w:rPr>
      </w:pPr>
      <w:r w:rsidRPr="000A1655">
        <w:rPr>
          <w:lang w:val="fr-FR"/>
        </w:rPr>
        <w:t>Hydrogénophosphate de calcium dihydraté</w:t>
      </w:r>
    </w:p>
    <w:p w14:paraId="4B25E801" w14:textId="77777777" w:rsidR="006647CE" w:rsidRDefault="006647CE" w:rsidP="00CC352E">
      <w:pPr>
        <w:rPr>
          <w:lang w:val="fr-FR"/>
        </w:rPr>
      </w:pPr>
      <w:r>
        <w:rPr>
          <w:lang w:val="fr-FR"/>
        </w:rPr>
        <w:t>Stéarate de magnésium (E470b)</w:t>
      </w:r>
      <w:r>
        <w:rPr>
          <w:lang w:val="fr-FR"/>
        </w:rPr>
        <w:br/>
        <w:t>Glycolate d'amidon sodique</w:t>
      </w:r>
      <w:r w:rsidR="00BA602B">
        <w:rPr>
          <w:lang w:val="fr-FR"/>
        </w:rPr>
        <w:t xml:space="preserve"> de type A</w:t>
      </w:r>
      <w:r>
        <w:rPr>
          <w:lang w:val="fr-FR"/>
        </w:rPr>
        <w:br/>
        <w:t>Hydroxypropyl cellulose (E463)</w:t>
      </w:r>
    </w:p>
    <w:p w14:paraId="0842419D" w14:textId="77777777" w:rsidR="006647CE" w:rsidRDefault="006647CE" w:rsidP="00CC352E">
      <w:pPr>
        <w:rPr>
          <w:lang w:val="fr-FR"/>
        </w:rPr>
      </w:pPr>
    </w:p>
    <w:p w14:paraId="70DBCFF1" w14:textId="77777777" w:rsidR="006647CE" w:rsidRPr="00215E08" w:rsidRDefault="006647CE" w:rsidP="00CC352E">
      <w:pPr>
        <w:rPr>
          <w:u w:val="single"/>
          <w:lang w:val="fr-FR"/>
        </w:rPr>
      </w:pPr>
      <w:r w:rsidRPr="00215E08">
        <w:rPr>
          <w:u w:val="single"/>
          <w:lang w:val="fr-FR"/>
        </w:rPr>
        <w:t>Pelliculage du comprimé</w:t>
      </w:r>
    </w:p>
    <w:p w14:paraId="3BC53B53" w14:textId="77777777" w:rsidR="006647CE" w:rsidRDefault="006647CE" w:rsidP="00CC352E">
      <w:pPr>
        <w:rPr>
          <w:lang w:val="fr-FR"/>
        </w:rPr>
      </w:pPr>
      <w:r>
        <w:rPr>
          <w:lang w:val="fr-FR"/>
        </w:rPr>
        <w:lastRenderedPageBreak/>
        <w:t>Dioxyde de titane (E171)</w:t>
      </w:r>
    </w:p>
    <w:p w14:paraId="1881B2DA" w14:textId="77777777" w:rsidR="00BA602B" w:rsidRDefault="00BA602B" w:rsidP="00CC352E">
      <w:pPr>
        <w:rPr>
          <w:lang w:val="fr-FR"/>
        </w:rPr>
      </w:pPr>
      <w:r>
        <w:rPr>
          <w:lang w:val="fr-FR"/>
        </w:rPr>
        <w:t>Oxyde de fer noir (E172)</w:t>
      </w:r>
    </w:p>
    <w:p w14:paraId="42B7048D" w14:textId="77777777" w:rsidR="006647CE" w:rsidRDefault="006647CE" w:rsidP="00CC352E">
      <w:pPr>
        <w:rPr>
          <w:lang w:val="fr-FR"/>
        </w:rPr>
      </w:pPr>
      <w:r>
        <w:rPr>
          <w:lang w:val="fr-FR"/>
        </w:rPr>
        <w:t xml:space="preserve">Oxyde </w:t>
      </w:r>
      <w:r w:rsidR="00DF01C7">
        <w:rPr>
          <w:lang w:val="fr-FR"/>
        </w:rPr>
        <w:t xml:space="preserve">de fer rouge </w:t>
      </w:r>
      <w:r>
        <w:rPr>
          <w:lang w:val="fr-FR"/>
        </w:rPr>
        <w:t>(E172)</w:t>
      </w:r>
    </w:p>
    <w:p w14:paraId="02366746" w14:textId="77777777" w:rsidR="006647CE" w:rsidRDefault="004717A8" w:rsidP="00CC352E">
      <w:pPr>
        <w:rPr>
          <w:lang w:val="fr-FR"/>
        </w:rPr>
      </w:pPr>
      <w:r>
        <w:rPr>
          <w:lang w:val="fr-FR"/>
        </w:rPr>
        <w:t>Macrogol</w:t>
      </w:r>
      <w:r w:rsidR="006647CE">
        <w:rPr>
          <w:lang w:val="fr-FR"/>
        </w:rPr>
        <w:t> 400</w:t>
      </w:r>
    </w:p>
    <w:p w14:paraId="7C2497EE" w14:textId="77777777" w:rsidR="006647CE" w:rsidRDefault="006647CE" w:rsidP="00CC352E">
      <w:pPr>
        <w:rPr>
          <w:lang w:val="fr-FR"/>
        </w:rPr>
      </w:pPr>
      <w:r>
        <w:rPr>
          <w:lang w:val="fr-FR"/>
        </w:rPr>
        <w:t>Hypromellose (E464)</w:t>
      </w:r>
    </w:p>
    <w:p w14:paraId="22E58BD0" w14:textId="77777777" w:rsidR="006647CE" w:rsidRDefault="006647CE" w:rsidP="00CC352E">
      <w:pPr>
        <w:rPr>
          <w:lang w:val="fr-FR"/>
        </w:rPr>
      </w:pPr>
    </w:p>
    <w:p w14:paraId="5B3168D4" w14:textId="77777777" w:rsidR="006647CE" w:rsidRDefault="006647CE" w:rsidP="00CC352E">
      <w:pPr>
        <w:rPr>
          <w:lang w:val="fr-FR"/>
        </w:rPr>
      </w:pPr>
      <w:r>
        <w:rPr>
          <w:b/>
          <w:lang w:val="fr-FR"/>
        </w:rPr>
        <w:t>6.2</w:t>
      </w:r>
      <w:r>
        <w:rPr>
          <w:b/>
          <w:lang w:val="fr-FR"/>
        </w:rPr>
        <w:tab/>
        <w:t>Incompatibilités</w:t>
      </w:r>
    </w:p>
    <w:p w14:paraId="118F64AF" w14:textId="77777777" w:rsidR="006647CE" w:rsidRDefault="006647CE" w:rsidP="00CC352E">
      <w:pPr>
        <w:rPr>
          <w:lang w:val="fr-FR"/>
        </w:rPr>
      </w:pPr>
    </w:p>
    <w:p w14:paraId="451654FB" w14:textId="77777777" w:rsidR="006647CE" w:rsidRDefault="006647CE" w:rsidP="00CC352E">
      <w:pPr>
        <w:rPr>
          <w:lang w:val="fr-FR"/>
        </w:rPr>
      </w:pPr>
      <w:r>
        <w:rPr>
          <w:lang w:val="fr-FR"/>
        </w:rPr>
        <w:t>Sans objet.</w:t>
      </w:r>
    </w:p>
    <w:p w14:paraId="04C6FEFF" w14:textId="77777777" w:rsidR="006647CE" w:rsidRDefault="006647CE" w:rsidP="00CC352E">
      <w:pPr>
        <w:rPr>
          <w:lang w:val="fr-FR"/>
        </w:rPr>
      </w:pPr>
    </w:p>
    <w:p w14:paraId="61313FFF" w14:textId="77777777" w:rsidR="006647CE" w:rsidRDefault="006647CE" w:rsidP="00CC352E">
      <w:pPr>
        <w:rPr>
          <w:lang w:val="fr-FR"/>
        </w:rPr>
      </w:pPr>
      <w:r>
        <w:rPr>
          <w:b/>
          <w:lang w:val="fr-FR"/>
        </w:rPr>
        <w:t>6.3</w:t>
      </w:r>
      <w:r>
        <w:rPr>
          <w:b/>
          <w:lang w:val="fr-FR"/>
        </w:rPr>
        <w:tab/>
        <w:t>Durée de conservation</w:t>
      </w:r>
    </w:p>
    <w:p w14:paraId="3970FECA" w14:textId="77777777" w:rsidR="006647CE" w:rsidRDefault="006647CE" w:rsidP="00CC352E">
      <w:pPr>
        <w:rPr>
          <w:lang w:val="fr-FR"/>
        </w:rPr>
      </w:pPr>
    </w:p>
    <w:p w14:paraId="3EEB6D77" w14:textId="77777777" w:rsidR="006647CE" w:rsidRDefault="006647CE" w:rsidP="00CC352E">
      <w:pPr>
        <w:rPr>
          <w:lang w:val="fr-FR"/>
        </w:rPr>
      </w:pPr>
      <w:r>
        <w:rPr>
          <w:lang w:val="fr-FR"/>
        </w:rPr>
        <w:t>3 ans.</w:t>
      </w:r>
    </w:p>
    <w:p w14:paraId="68D33F27" w14:textId="77777777" w:rsidR="006647CE" w:rsidRDefault="006647CE" w:rsidP="00CC352E">
      <w:pPr>
        <w:rPr>
          <w:lang w:val="fr-FR"/>
        </w:rPr>
      </w:pPr>
    </w:p>
    <w:p w14:paraId="0B2A9B9B" w14:textId="77777777" w:rsidR="006647CE" w:rsidRDefault="006647CE" w:rsidP="00CC352E">
      <w:pPr>
        <w:rPr>
          <w:b/>
          <w:lang w:val="fr-FR"/>
        </w:rPr>
      </w:pPr>
      <w:r>
        <w:rPr>
          <w:b/>
          <w:lang w:val="fr-FR"/>
        </w:rPr>
        <w:t>6.4</w:t>
      </w:r>
      <w:r>
        <w:rPr>
          <w:b/>
          <w:lang w:val="fr-FR"/>
        </w:rPr>
        <w:tab/>
        <w:t>Précautions particulières de conservation</w:t>
      </w:r>
    </w:p>
    <w:p w14:paraId="7CA03404" w14:textId="77777777" w:rsidR="006647CE" w:rsidRDefault="006647CE" w:rsidP="00CC352E">
      <w:pPr>
        <w:rPr>
          <w:lang w:val="fr-FR"/>
        </w:rPr>
      </w:pPr>
    </w:p>
    <w:p w14:paraId="28F86BD3" w14:textId="77777777" w:rsidR="006647CE" w:rsidRDefault="006647CE" w:rsidP="00CC352E">
      <w:pPr>
        <w:rPr>
          <w:lang w:val="fr-FR"/>
        </w:rPr>
      </w:pPr>
      <w:r>
        <w:rPr>
          <w:lang w:val="fr-FR"/>
        </w:rPr>
        <w:t>Ce médicament ne nécessite pas de conditions de conservation particulières</w:t>
      </w:r>
      <w:r w:rsidR="001A4F17">
        <w:rPr>
          <w:lang w:val="fr-FR"/>
        </w:rPr>
        <w:t>.</w:t>
      </w:r>
    </w:p>
    <w:p w14:paraId="5D4D468E" w14:textId="77777777" w:rsidR="006647CE" w:rsidRDefault="006647CE" w:rsidP="00CC352E">
      <w:pPr>
        <w:rPr>
          <w:b/>
          <w:lang w:val="fr-FR"/>
        </w:rPr>
      </w:pPr>
    </w:p>
    <w:p w14:paraId="7898ABAB" w14:textId="77777777" w:rsidR="006647CE" w:rsidRDefault="006647CE" w:rsidP="00CC352E">
      <w:pPr>
        <w:rPr>
          <w:lang w:val="fr-FR"/>
        </w:rPr>
      </w:pPr>
      <w:r>
        <w:rPr>
          <w:b/>
          <w:lang w:val="fr-FR"/>
        </w:rPr>
        <w:t>6.5</w:t>
      </w:r>
      <w:r>
        <w:rPr>
          <w:b/>
          <w:lang w:val="fr-FR"/>
        </w:rPr>
        <w:tab/>
        <w:t xml:space="preserve">Nature et contenu de l’emballage extérieur </w:t>
      </w:r>
    </w:p>
    <w:p w14:paraId="13FEC984" w14:textId="77777777" w:rsidR="006647CE" w:rsidRDefault="006647CE" w:rsidP="00CC352E">
      <w:pPr>
        <w:rPr>
          <w:lang w:val="fr-FR"/>
        </w:rPr>
      </w:pPr>
    </w:p>
    <w:p w14:paraId="30859350" w14:textId="77777777" w:rsidR="006647CE" w:rsidRDefault="00D31437" w:rsidP="00CC352E">
      <w:pPr>
        <w:rPr>
          <w:lang w:val="fr-FR"/>
        </w:rPr>
      </w:pPr>
      <w:r>
        <w:rPr>
          <w:lang w:val="fr-FR"/>
        </w:rPr>
        <w:t>Plaquettes</w:t>
      </w:r>
      <w:r w:rsidR="006647CE">
        <w:rPr>
          <w:lang w:val="fr-FR"/>
        </w:rPr>
        <w:t xml:space="preserve"> PVC</w:t>
      </w:r>
      <w:r w:rsidR="006647CE">
        <w:rPr>
          <w:lang w:val="fr-FR"/>
        </w:rPr>
        <w:noBreakHyphen/>
        <w:t>PVDC/Al transparentes (avec symboles soleil/lune) de 10 comprimés en boîte de 60 comprimés (6 plaquettes) et 180 comprimés (18 plaquettes).</w:t>
      </w:r>
    </w:p>
    <w:p w14:paraId="0F712D0C" w14:textId="77777777" w:rsidR="006647CE" w:rsidRDefault="006647CE" w:rsidP="00CC352E">
      <w:pPr>
        <w:rPr>
          <w:lang w:val="fr-FR"/>
        </w:rPr>
      </w:pPr>
      <w:r>
        <w:rPr>
          <w:lang w:val="fr-FR"/>
        </w:rPr>
        <w:t>Plaquettes PVC</w:t>
      </w:r>
      <w:r>
        <w:rPr>
          <w:lang w:val="fr-FR"/>
        </w:rPr>
        <w:noBreakHyphen/>
        <w:t>PVDC/Al transparentes calendaires (avec symboles soleil/lune) en boîtes de 14 comprimés (1 plaquette), 56 comprimés (4 plaquettes), et 168 comprimés (12 plaquettes).</w:t>
      </w:r>
    </w:p>
    <w:p w14:paraId="03D9D5B1" w14:textId="77777777" w:rsidR="006647CE" w:rsidRDefault="006647CE" w:rsidP="00CC352E">
      <w:pPr>
        <w:rPr>
          <w:lang w:val="fr-FR"/>
        </w:rPr>
      </w:pPr>
    </w:p>
    <w:p w14:paraId="56E7A0D8" w14:textId="77777777" w:rsidR="006647CE" w:rsidRDefault="006647CE" w:rsidP="00CC352E">
      <w:pPr>
        <w:rPr>
          <w:lang w:val="fr-FR"/>
        </w:rPr>
      </w:pPr>
      <w:r>
        <w:rPr>
          <w:lang w:val="fr-FR"/>
        </w:rPr>
        <w:t>Toutes les présentations peuvent ne pas être commercialisées.</w:t>
      </w:r>
    </w:p>
    <w:p w14:paraId="0F126B7E" w14:textId="77777777" w:rsidR="006647CE" w:rsidRDefault="006647CE" w:rsidP="00CC352E">
      <w:pPr>
        <w:rPr>
          <w:lang w:val="fr-FR"/>
        </w:rPr>
      </w:pPr>
    </w:p>
    <w:p w14:paraId="50B27F43" w14:textId="77777777" w:rsidR="006647CE" w:rsidRDefault="006647CE" w:rsidP="00CC352E">
      <w:pPr>
        <w:rPr>
          <w:lang w:val="fr-FR"/>
        </w:rPr>
      </w:pPr>
      <w:r>
        <w:rPr>
          <w:b/>
          <w:lang w:val="fr-FR"/>
        </w:rPr>
        <w:t>6.6</w:t>
      </w:r>
      <w:r>
        <w:rPr>
          <w:b/>
          <w:lang w:val="fr-FR"/>
        </w:rPr>
        <w:tab/>
        <w:t>Précautions particulières d’élimination et manipulation</w:t>
      </w:r>
    </w:p>
    <w:p w14:paraId="6AC919E9" w14:textId="77777777" w:rsidR="006647CE" w:rsidRDefault="006647CE" w:rsidP="00CC352E">
      <w:pPr>
        <w:rPr>
          <w:lang w:val="fr-FR"/>
        </w:rPr>
      </w:pPr>
    </w:p>
    <w:p w14:paraId="3FF3E10D" w14:textId="77777777" w:rsidR="006647CE" w:rsidRDefault="00F8512B" w:rsidP="00CC352E">
      <w:pPr>
        <w:rPr>
          <w:lang w:val="fr-FR"/>
        </w:rPr>
      </w:pPr>
      <w:r w:rsidRPr="007D010C">
        <w:rPr>
          <w:szCs w:val="22"/>
          <w:lang w:val="fr-BE"/>
        </w:rPr>
        <w:t xml:space="preserve">Tout </w:t>
      </w:r>
      <w:r w:rsidRPr="000478E3">
        <w:rPr>
          <w:lang w:val="fr-BE"/>
        </w:rPr>
        <w:t>médicament</w:t>
      </w:r>
      <w:r w:rsidRPr="007D010C">
        <w:rPr>
          <w:szCs w:val="22"/>
          <w:lang w:val="fr-BE"/>
        </w:rPr>
        <w:t xml:space="preserve"> non utilisé ou déchet doit être éliminé conformément à la réglementation en vigueur</w:t>
      </w:r>
      <w:r>
        <w:rPr>
          <w:szCs w:val="22"/>
          <w:lang w:val="fr-BE"/>
        </w:rPr>
        <w:t>.</w:t>
      </w:r>
    </w:p>
    <w:p w14:paraId="0A0D8EA9" w14:textId="77777777" w:rsidR="006647CE" w:rsidRDefault="006647CE" w:rsidP="00CC352E">
      <w:pPr>
        <w:rPr>
          <w:lang w:val="fr-FR"/>
        </w:rPr>
      </w:pPr>
    </w:p>
    <w:p w14:paraId="4526A231" w14:textId="77777777" w:rsidR="006647CE" w:rsidRDefault="006647CE" w:rsidP="00CC352E">
      <w:pPr>
        <w:rPr>
          <w:lang w:val="fr-FR"/>
        </w:rPr>
      </w:pPr>
    </w:p>
    <w:p w14:paraId="7628FF80" w14:textId="77777777" w:rsidR="006647CE" w:rsidRDefault="006647CE" w:rsidP="00CC352E">
      <w:pPr>
        <w:rPr>
          <w:lang w:val="fr-FR"/>
        </w:rPr>
      </w:pPr>
      <w:r>
        <w:rPr>
          <w:b/>
          <w:lang w:val="fr-FR"/>
        </w:rPr>
        <w:t>7.</w:t>
      </w:r>
      <w:r>
        <w:rPr>
          <w:b/>
          <w:lang w:val="fr-FR"/>
        </w:rPr>
        <w:tab/>
        <w:t>TITULAIRE DE L’AUTORISATION DE MISE SUR LE MARCHE</w:t>
      </w:r>
    </w:p>
    <w:p w14:paraId="1DDEB934" w14:textId="77777777" w:rsidR="006647CE" w:rsidRDefault="006647CE" w:rsidP="00CC352E">
      <w:pPr>
        <w:rPr>
          <w:lang w:val="fr-FR"/>
        </w:rPr>
      </w:pPr>
    </w:p>
    <w:p w14:paraId="0473C25B" w14:textId="77777777" w:rsidR="006647CE" w:rsidRDefault="006647CE" w:rsidP="00CC352E">
      <w:pPr>
        <w:rPr>
          <w:lang w:val="pt-BR"/>
        </w:rPr>
      </w:pPr>
      <w:r>
        <w:rPr>
          <w:lang w:val="pt-BR"/>
        </w:rPr>
        <w:t xml:space="preserve">AstraZeneca AB </w:t>
      </w:r>
      <w:r>
        <w:rPr>
          <w:lang w:val="pt-BR"/>
        </w:rPr>
        <w:br/>
        <w:t>SE-151 85</w:t>
      </w:r>
    </w:p>
    <w:p w14:paraId="67F3D4F4" w14:textId="77777777" w:rsidR="006647CE" w:rsidRDefault="006647CE" w:rsidP="00CC352E">
      <w:pPr>
        <w:rPr>
          <w:lang w:val="pt-BR"/>
        </w:rPr>
      </w:pPr>
      <w:r>
        <w:rPr>
          <w:lang w:val="pt-BR"/>
        </w:rPr>
        <w:t>Södertälje</w:t>
      </w:r>
    </w:p>
    <w:p w14:paraId="103D81D0" w14:textId="77777777" w:rsidR="006647CE" w:rsidRDefault="006647CE" w:rsidP="00CC352E">
      <w:pPr>
        <w:rPr>
          <w:lang w:val="pt-BR"/>
        </w:rPr>
      </w:pPr>
      <w:r>
        <w:rPr>
          <w:lang w:val="pt-BR"/>
        </w:rPr>
        <w:t>Suède</w:t>
      </w:r>
    </w:p>
    <w:p w14:paraId="22A9D4FE" w14:textId="77777777" w:rsidR="006647CE" w:rsidRDefault="006647CE" w:rsidP="00CC352E">
      <w:pPr>
        <w:rPr>
          <w:lang w:val="pt-BR"/>
        </w:rPr>
      </w:pPr>
    </w:p>
    <w:p w14:paraId="685CD23D" w14:textId="77777777" w:rsidR="006647CE" w:rsidRDefault="006647CE" w:rsidP="00CC352E">
      <w:pPr>
        <w:rPr>
          <w:lang w:val="pt-BR"/>
        </w:rPr>
      </w:pPr>
    </w:p>
    <w:p w14:paraId="4BFA5051" w14:textId="77777777" w:rsidR="006647CE" w:rsidRDefault="006647CE" w:rsidP="00CC352E">
      <w:pPr>
        <w:rPr>
          <w:b/>
          <w:lang w:val="fr-FR"/>
        </w:rPr>
      </w:pPr>
      <w:r>
        <w:rPr>
          <w:b/>
          <w:lang w:val="fr-FR"/>
        </w:rPr>
        <w:t>8.</w:t>
      </w:r>
      <w:r>
        <w:rPr>
          <w:b/>
          <w:lang w:val="fr-FR"/>
        </w:rPr>
        <w:tab/>
        <w:t>NUMERO(S) D’AUTORISATION DE MISE SUR LE MARCHE</w:t>
      </w:r>
    </w:p>
    <w:p w14:paraId="5CE80B51" w14:textId="77777777" w:rsidR="006647CE" w:rsidRDefault="006647CE" w:rsidP="00CC352E">
      <w:pPr>
        <w:rPr>
          <w:lang w:val="fr-FR"/>
        </w:rPr>
      </w:pPr>
    </w:p>
    <w:p w14:paraId="4D06FEBD" w14:textId="77777777" w:rsidR="006647CE" w:rsidRDefault="006647CE" w:rsidP="00CC352E">
      <w:pPr>
        <w:rPr>
          <w:bCs/>
          <w:lang w:val="fr-FR"/>
        </w:rPr>
      </w:pPr>
      <w:r>
        <w:rPr>
          <w:bCs/>
          <w:lang w:val="fr-FR"/>
        </w:rPr>
        <w:t>EU/1/10/655/</w:t>
      </w:r>
      <w:r w:rsidR="00DF01C7">
        <w:rPr>
          <w:bCs/>
          <w:lang w:val="fr-FR"/>
        </w:rPr>
        <w:t>007</w:t>
      </w:r>
      <w:r>
        <w:rPr>
          <w:bCs/>
          <w:lang w:val="fr-FR"/>
        </w:rPr>
        <w:t>-</w:t>
      </w:r>
      <w:r w:rsidR="00DF01C7">
        <w:rPr>
          <w:bCs/>
          <w:lang w:val="fr-FR"/>
        </w:rPr>
        <w:t>011</w:t>
      </w:r>
    </w:p>
    <w:p w14:paraId="20676A1C" w14:textId="77777777" w:rsidR="006647CE" w:rsidRDefault="006647CE" w:rsidP="00CC352E">
      <w:pPr>
        <w:rPr>
          <w:b/>
          <w:lang w:val="fr-FR"/>
        </w:rPr>
      </w:pPr>
    </w:p>
    <w:p w14:paraId="3A5E78A8" w14:textId="77777777" w:rsidR="006647CE" w:rsidRDefault="006647CE" w:rsidP="00CC352E">
      <w:pPr>
        <w:rPr>
          <w:b/>
          <w:lang w:val="fr-FR"/>
        </w:rPr>
      </w:pPr>
    </w:p>
    <w:p w14:paraId="55479F9E" w14:textId="77777777" w:rsidR="006647CE" w:rsidRDefault="006647CE" w:rsidP="00CC352E">
      <w:pPr>
        <w:rPr>
          <w:lang w:val="fr-FR"/>
        </w:rPr>
      </w:pPr>
      <w:r>
        <w:rPr>
          <w:b/>
          <w:lang w:val="fr-FR"/>
        </w:rPr>
        <w:t>9.</w:t>
      </w:r>
      <w:r>
        <w:rPr>
          <w:b/>
          <w:lang w:val="fr-FR"/>
        </w:rPr>
        <w:tab/>
        <w:t>DATE DE PREMIERE AUTORISATION/DE RENOUVELLEMENT DE L’AUTORISATION</w:t>
      </w:r>
    </w:p>
    <w:p w14:paraId="37C36164" w14:textId="77777777" w:rsidR="006647CE" w:rsidRDefault="006647CE" w:rsidP="00CC352E">
      <w:pPr>
        <w:rPr>
          <w:lang w:val="fr-FR"/>
        </w:rPr>
      </w:pPr>
    </w:p>
    <w:p w14:paraId="5D7C0FDE" w14:textId="77777777" w:rsidR="006647CE" w:rsidRDefault="006647CE" w:rsidP="00CC352E">
      <w:pPr>
        <w:rPr>
          <w:lang w:val="fr-FR"/>
        </w:rPr>
      </w:pPr>
      <w:r>
        <w:rPr>
          <w:lang w:val="fr-FR"/>
        </w:rPr>
        <w:t>Date de première autorisation : 03 décembre 2010</w:t>
      </w:r>
    </w:p>
    <w:p w14:paraId="7B79AFFB" w14:textId="77777777" w:rsidR="006647CE" w:rsidRDefault="006647CE" w:rsidP="00CC352E">
      <w:pPr>
        <w:rPr>
          <w:lang w:val="fr-FR"/>
        </w:rPr>
      </w:pPr>
      <w:r>
        <w:rPr>
          <w:lang w:val="fr-FR"/>
        </w:rPr>
        <w:t>Date du dernier renouvellement :</w:t>
      </w:r>
      <w:r w:rsidR="00DF01C7">
        <w:rPr>
          <w:lang w:val="fr-FR"/>
        </w:rPr>
        <w:t xml:space="preserve"> 17 juillet 2015</w:t>
      </w:r>
    </w:p>
    <w:p w14:paraId="06612573" w14:textId="77777777" w:rsidR="006647CE" w:rsidRDefault="006647CE" w:rsidP="00CC352E">
      <w:pPr>
        <w:rPr>
          <w:lang w:val="fr-FR"/>
        </w:rPr>
      </w:pPr>
    </w:p>
    <w:p w14:paraId="57E66A98" w14:textId="77777777" w:rsidR="00EB49E5" w:rsidRDefault="00EB49E5" w:rsidP="00CC352E">
      <w:pPr>
        <w:rPr>
          <w:lang w:val="fr-FR"/>
        </w:rPr>
      </w:pPr>
    </w:p>
    <w:p w14:paraId="3D941D70" w14:textId="77777777" w:rsidR="006647CE" w:rsidRDefault="006647CE" w:rsidP="00CC352E">
      <w:pPr>
        <w:rPr>
          <w:lang w:val="fr-FR"/>
        </w:rPr>
      </w:pPr>
      <w:r>
        <w:rPr>
          <w:b/>
          <w:lang w:val="fr-FR"/>
        </w:rPr>
        <w:t>10.</w:t>
      </w:r>
      <w:r>
        <w:rPr>
          <w:b/>
          <w:lang w:val="fr-FR"/>
        </w:rPr>
        <w:tab/>
        <w:t>DATE DE MISE A JOUR DU TEXTE</w:t>
      </w:r>
    </w:p>
    <w:p w14:paraId="763A31D1" w14:textId="77777777" w:rsidR="006647CE" w:rsidRDefault="006647CE" w:rsidP="00CC352E">
      <w:pPr>
        <w:rPr>
          <w:lang w:val="fr-FR"/>
        </w:rPr>
      </w:pPr>
    </w:p>
    <w:p w14:paraId="319620DA" w14:textId="77777777" w:rsidR="006647CE" w:rsidRDefault="006647CE" w:rsidP="00CC352E">
      <w:pPr>
        <w:rPr>
          <w:color w:val="000000"/>
          <w:lang w:val="fr-FR"/>
        </w:rPr>
      </w:pPr>
      <w:r>
        <w:rPr>
          <w:lang w:val="fr-FR"/>
        </w:rPr>
        <w:t xml:space="preserve">Des informations détaillées sur ce médicament sont disponibles sur le site internet de l’Agence européenne des médicaments </w:t>
      </w:r>
      <w:r>
        <w:rPr>
          <w:color w:val="0000FF"/>
          <w:u w:val="single"/>
          <w:lang w:val="fr-FR"/>
        </w:rPr>
        <w:t>http://www.ema.europa.eu</w:t>
      </w:r>
    </w:p>
    <w:p w14:paraId="677723D5" w14:textId="77777777" w:rsidR="005F3219" w:rsidRDefault="006647CE" w:rsidP="00CC352E">
      <w:pPr>
        <w:rPr>
          <w:lang w:val="fr-FR"/>
        </w:rPr>
      </w:pPr>
      <w:r>
        <w:rPr>
          <w:noProof/>
          <w:lang w:val="fr-FR"/>
        </w:rPr>
        <w:br w:type="page"/>
      </w:r>
      <w:r w:rsidR="005F3219">
        <w:rPr>
          <w:b/>
          <w:lang w:val="fr-FR"/>
        </w:rPr>
        <w:lastRenderedPageBreak/>
        <w:t>1.</w:t>
      </w:r>
      <w:r w:rsidR="005F3219">
        <w:rPr>
          <w:b/>
          <w:lang w:val="fr-FR"/>
        </w:rPr>
        <w:tab/>
        <w:t>DÉNOMINATION DU MÉDICAMENT</w:t>
      </w:r>
    </w:p>
    <w:p w14:paraId="60A69E02" w14:textId="77777777" w:rsidR="005F3219" w:rsidRDefault="005F3219" w:rsidP="00CC352E">
      <w:pPr>
        <w:rPr>
          <w:lang w:val="fr-FR"/>
        </w:rPr>
      </w:pPr>
    </w:p>
    <w:p w14:paraId="7308A7B0" w14:textId="77777777" w:rsidR="005F3219" w:rsidRDefault="005F3219" w:rsidP="00CC352E">
      <w:pPr>
        <w:rPr>
          <w:lang w:val="fr-FR"/>
        </w:rPr>
      </w:pPr>
      <w:r>
        <w:rPr>
          <w:lang w:val="fr-FR"/>
        </w:rPr>
        <w:t>BRILIQUE 90 mg, comprimés pelliculés.</w:t>
      </w:r>
    </w:p>
    <w:p w14:paraId="2E15F988" w14:textId="77777777" w:rsidR="005F3219" w:rsidRDefault="005F3219" w:rsidP="00CC352E">
      <w:pPr>
        <w:rPr>
          <w:lang w:val="fr-FR"/>
        </w:rPr>
      </w:pPr>
    </w:p>
    <w:p w14:paraId="1C12B425" w14:textId="77777777" w:rsidR="005F3219" w:rsidRDefault="005F3219" w:rsidP="00CC352E">
      <w:pPr>
        <w:rPr>
          <w:lang w:val="fr-FR"/>
        </w:rPr>
      </w:pPr>
    </w:p>
    <w:p w14:paraId="1495ABD6" w14:textId="77777777" w:rsidR="005F3219" w:rsidRDefault="005F3219" w:rsidP="00CC352E">
      <w:pPr>
        <w:rPr>
          <w:lang w:val="fr-FR"/>
        </w:rPr>
      </w:pPr>
      <w:r>
        <w:rPr>
          <w:b/>
          <w:lang w:val="fr-FR"/>
        </w:rPr>
        <w:t>2.</w:t>
      </w:r>
      <w:r>
        <w:rPr>
          <w:b/>
          <w:lang w:val="fr-FR"/>
        </w:rPr>
        <w:tab/>
        <w:t>COMPOSITION QUALITATIVE ET QUANTITATIVE</w:t>
      </w:r>
    </w:p>
    <w:p w14:paraId="4CEDF3A7" w14:textId="77777777" w:rsidR="005F3219" w:rsidRDefault="005F3219" w:rsidP="00CC352E">
      <w:pPr>
        <w:rPr>
          <w:lang w:val="fr-FR"/>
        </w:rPr>
      </w:pPr>
    </w:p>
    <w:p w14:paraId="5FA92F5F" w14:textId="77777777" w:rsidR="005F3219" w:rsidRDefault="005F3219" w:rsidP="00CC352E">
      <w:pPr>
        <w:rPr>
          <w:lang w:val="fr-FR"/>
        </w:rPr>
      </w:pPr>
      <w:r>
        <w:rPr>
          <w:lang w:val="fr-FR"/>
        </w:rPr>
        <w:t xml:space="preserve">Chaque comprimé pelliculé contient 90 mg de </w:t>
      </w:r>
      <w:r w:rsidR="00322F9A">
        <w:rPr>
          <w:lang w:val="fr-FR"/>
        </w:rPr>
        <w:t>ticagrélor</w:t>
      </w:r>
      <w:r>
        <w:rPr>
          <w:lang w:val="fr-FR"/>
        </w:rPr>
        <w:t>.</w:t>
      </w:r>
    </w:p>
    <w:p w14:paraId="788B4A51" w14:textId="77777777" w:rsidR="003C0E36" w:rsidRDefault="003C0E36" w:rsidP="00CC352E">
      <w:pPr>
        <w:rPr>
          <w:lang w:val="fr-FR"/>
        </w:rPr>
      </w:pPr>
    </w:p>
    <w:p w14:paraId="12AEFA78" w14:textId="77777777" w:rsidR="005F3219" w:rsidRDefault="005F3219" w:rsidP="00CC352E">
      <w:pPr>
        <w:rPr>
          <w:lang w:val="fr-FR"/>
        </w:rPr>
      </w:pPr>
      <w:r>
        <w:rPr>
          <w:lang w:val="fr-FR"/>
        </w:rPr>
        <w:t>Pour la liste complète des excipients, voir rubrique 6.1.</w:t>
      </w:r>
    </w:p>
    <w:p w14:paraId="5DCB7694" w14:textId="77777777" w:rsidR="005F3219" w:rsidRDefault="005F3219" w:rsidP="00CC352E">
      <w:pPr>
        <w:rPr>
          <w:lang w:val="fr-FR"/>
        </w:rPr>
      </w:pPr>
    </w:p>
    <w:p w14:paraId="6190F351" w14:textId="77777777" w:rsidR="005F3219" w:rsidRDefault="005F3219" w:rsidP="00CC352E">
      <w:pPr>
        <w:rPr>
          <w:lang w:val="fr-FR"/>
        </w:rPr>
      </w:pPr>
    </w:p>
    <w:p w14:paraId="10D34551" w14:textId="77777777" w:rsidR="005F3219" w:rsidRDefault="005F3219" w:rsidP="00CC352E">
      <w:pPr>
        <w:rPr>
          <w:lang w:val="fr-FR"/>
        </w:rPr>
      </w:pPr>
      <w:r>
        <w:rPr>
          <w:b/>
          <w:lang w:val="fr-FR"/>
        </w:rPr>
        <w:t>3.</w:t>
      </w:r>
      <w:r>
        <w:rPr>
          <w:b/>
          <w:lang w:val="fr-FR"/>
        </w:rPr>
        <w:tab/>
        <w:t>FORME PHARMACEUTIQUE</w:t>
      </w:r>
    </w:p>
    <w:p w14:paraId="1416F491" w14:textId="77777777" w:rsidR="005F3219" w:rsidRDefault="005F3219" w:rsidP="00CC352E">
      <w:pPr>
        <w:rPr>
          <w:lang w:val="fr-FR"/>
        </w:rPr>
      </w:pPr>
    </w:p>
    <w:p w14:paraId="4FB124BC" w14:textId="77777777" w:rsidR="005F3219" w:rsidRDefault="005F3219" w:rsidP="00CC352E">
      <w:pPr>
        <w:rPr>
          <w:lang w:val="fr-FR"/>
        </w:rPr>
      </w:pPr>
      <w:r>
        <w:rPr>
          <w:lang w:val="fr-FR"/>
        </w:rPr>
        <w:t>Comprimé pelliculé (comprimé).</w:t>
      </w:r>
    </w:p>
    <w:p w14:paraId="59DB13C4" w14:textId="77777777" w:rsidR="005F3219" w:rsidRDefault="005F3219" w:rsidP="00CC352E">
      <w:pPr>
        <w:rPr>
          <w:lang w:val="fr-FR"/>
        </w:rPr>
      </w:pPr>
    </w:p>
    <w:p w14:paraId="44922D61" w14:textId="77777777" w:rsidR="005F3219" w:rsidRDefault="005F3219" w:rsidP="00CC352E">
      <w:pPr>
        <w:rPr>
          <w:lang w:val="fr-FR"/>
        </w:rPr>
      </w:pPr>
      <w:r>
        <w:rPr>
          <w:lang w:val="fr-FR"/>
        </w:rPr>
        <w:t>Comprimés ronds, biconvexes, jaunes portant la mention « 90 » au-dessus d’un « T » sur une face, l’autre face étant lisse.</w:t>
      </w:r>
    </w:p>
    <w:p w14:paraId="36E3C0A6" w14:textId="77777777" w:rsidR="005F3219" w:rsidRDefault="005F3219" w:rsidP="00CC352E">
      <w:pPr>
        <w:rPr>
          <w:lang w:val="fr-FR"/>
        </w:rPr>
      </w:pPr>
    </w:p>
    <w:p w14:paraId="5A62750C" w14:textId="77777777" w:rsidR="005F3219" w:rsidRDefault="005F3219" w:rsidP="00CC352E">
      <w:pPr>
        <w:rPr>
          <w:lang w:val="fr-FR"/>
        </w:rPr>
      </w:pPr>
    </w:p>
    <w:p w14:paraId="0E3137E9" w14:textId="77777777" w:rsidR="005F3219" w:rsidRDefault="005F3219" w:rsidP="00CC352E">
      <w:pPr>
        <w:rPr>
          <w:lang w:val="fr-FR"/>
        </w:rPr>
      </w:pPr>
      <w:r>
        <w:rPr>
          <w:b/>
          <w:lang w:val="fr-FR"/>
        </w:rPr>
        <w:t>4.</w:t>
      </w:r>
      <w:r>
        <w:rPr>
          <w:b/>
          <w:lang w:val="fr-FR"/>
        </w:rPr>
        <w:tab/>
        <w:t>DONNÉES CLINIQUES</w:t>
      </w:r>
    </w:p>
    <w:p w14:paraId="113AA45D" w14:textId="77777777" w:rsidR="005F3219" w:rsidRDefault="005F3219" w:rsidP="00CC352E">
      <w:pPr>
        <w:rPr>
          <w:lang w:val="fr-FR"/>
        </w:rPr>
      </w:pPr>
    </w:p>
    <w:p w14:paraId="11C0388A" w14:textId="77777777" w:rsidR="005F3219" w:rsidRDefault="005F3219" w:rsidP="00CC352E">
      <w:pPr>
        <w:rPr>
          <w:b/>
          <w:lang w:val="fr-FR"/>
        </w:rPr>
      </w:pPr>
      <w:r>
        <w:rPr>
          <w:b/>
          <w:lang w:val="fr-FR"/>
        </w:rPr>
        <w:t>4.1</w:t>
      </w:r>
      <w:r>
        <w:rPr>
          <w:b/>
          <w:lang w:val="fr-FR"/>
        </w:rPr>
        <w:tab/>
        <w:t>Indications thérapeutiques</w:t>
      </w:r>
    </w:p>
    <w:p w14:paraId="1645B4D1" w14:textId="77777777" w:rsidR="005F3219" w:rsidRDefault="005F3219" w:rsidP="00CC352E">
      <w:pPr>
        <w:rPr>
          <w:lang w:val="fr-FR"/>
        </w:rPr>
      </w:pPr>
    </w:p>
    <w:p w14:paraId="0B366FA0" w14:textId="77777777" w:rsidR="00C85264" w:rsidRDefault="005F3219" w:rsidP="00CC352E">
      <w:pPr>
        <w:rPr>
          <w:lang w:val="fr-FR"/>
        </w:rPr>
      </w:pPr>
      <w:r>
        <w:rPr>
          <w:lang w:val="fr-FR"/>
        </w:rPr>
        <w:t>Brilique, en association avec l’acide acétylsalicylique (AAS), est indiqué dans la prévention des événements athérothrombotiques chez les patients adultes ayant</w:t>
      </w:r>
      <w:r w:rsidR="00C85264">
        <w:rPr>
          <w:lang w:val="fr-FR"/>
        </w:rPr>
        <w:t xml:space="preserve"> : </w:t>
      </w:r>
    </w:p>
    <w:p w14:paraId="4264FB5B" w14:textId="77777777" w:rsidR="00AE29A6" w:rsidRDefault="005F3219" w:rsidP="00CC10E9">
      <w:pPr>
        <w:numPr>
          <w:ilvl w:val="0"/>
          <w:numId w:val="92"/>
        </w:numPr>
        <w:ind w:left="567" w:hanging="567"/>
        <w:rPr>
          <w:lang w:val="fr-FR"/>
        </w:rPr>
      </w:pPr>
      <w:r w:rsidRPr="00C85264">
        <w:rPr>
          <w:lang w:val="fr-FR"/>
        </w:rPr>
        <w:t xml:space="preserve">un syndrome coronaire aigu </w:t>
      </w:r>
      <w:r w:rsidR="00C85264" w:rsidRPr="00C85264">
        <w:rPr>
          <w:lang w:val="fr-FR"/>
        </w:rPr>
        <w:t xml:space="preserve">(SCA) ou </w:t>
      </w:r>
    </w:p>
    <w:p w14:paraId="370BAEAC" w14:textId="77777777" w:rsidR="005F3219" w:rsidRPr="00C85264" w:rsidRDefault="00C85264" w:rsidP="00CC10E9">
      <w:pPr>
        <w:numPr>
          <w:ilvl w:val="0"/>
          <w:numId w:val="92"/>
        </w:numPr>
        <w:ind w:left="567" w:hanging="567"/>
        <w:rPr>
          <w:lang w:val="fr-FR"/>
        </w:rPr>
      </w:pPr>
      <w:r w:rsidRPr="006647CE">
        <w:rPr>
          <w:lang w:val="fr-FR"/>
        </w:rPr>
        <w:t xml:space="preserve">des antécédents d’infarctus du myocarde (IdM) et </w:t>
      </w:r>
      <w:r>
        <w:rPr>
          <w:lang w:val="fr-FR"/>
        </w:rPr>
        <w:t xml:space="preserve">à haut risque de développer un </w:t>
      </w:r>
      <w:r w:rsidRPr="006647CE">
        <w:rPr>
          <w:lang w:val="fr-FR"/>
        </w:rPr>
        <w:t>événement athérothrombotique (voir rubrique</w:t>
      </w:r>
      <w:r>
        <w:rPr>
          <w:lang w:val="fr-FR"/>
        </w:rPr>
        <w:t>s</w:t>
      </w:r>
      <w:r w:rsidR="00C57748">
        <w:rPr>
          <w:lang w:val="fr-FR"/>
        </w:rPr>
        <w:t> </w:t>
      </w:r>
      <w:r w:rsidRPr="006647CE">
        <w:rPr>
          <w:lang w:val="fr-FR"/>
        </w:rPr>
        <w:t>4.2 et 5.1).</w:t>
      </w:r>
    </w:p>
    <w:p w14:paraId="5638C371" w14:textId="77777777" w:rsidR="005F3219" w:rsidRDefault="005F3219" w:rsidP="00CC352E">
      <w:pPr>
        <w:rPr>
          <w:lang w:val="fr-FR"/>
        </w:rPr>
      </w:pPr>
    </w:p>
    <w:p w14:paraId="5AAEA06A" w14:textId="77777777" w:rsidR="005F3219" w:rsidRDefault="005F3219" w:rsidP="00CC352E">
      <w:pPr>
        <w:rPr>
          <w:lang w:val="fr-FR"/>
        </w:rPr>
      </w:pPr>
      <w:r>
        <w:rPr>
          <w:b/>
          <w:lang w:val="fr-FR"/>
        </w:rPr>
        <w:t>4.2</w:t>
      </w:r>
      <w:r>
        <w:rPr>
          <w:b/>
          <w:lang w:val="fr-FR"/>
        </w:rPr>
        <w:tab/>
        <w:t>Posologie et mode d’administration</w:t>
      </w:r>
    </w:p>
    <w:p w14:paraId="784CDE97" w14:textId="77777777" w:rsidR="005F3219" w:rsidRDefault="005F3219" w:rsidP="00CC352E">
      <w:pPr>
        <w:rPr>
          <w:lang w:val="fr-FR"/>
        </w:rPr>
      </w:pPr>
    </w:p>
    <w:p w14:paraId="38045020" w14:textId="77777777" w:rsidR="005F3219" w:rsidRDefault="005F3219" w:rsidP="00CC352E">
      <w:pPr>
        <w:rPr>
          <w:u w:val="single"/>
          <w:lang w:val="fr-FR"/>
        </w:rPr>
      </w:pPr>
      <w:r>
        <w:rPr>
          <w:u w:val="single"/>
          <w:lang w:val="fr-FR"/>
        </w:rPr>
        <w:t>Posologie</w:t>
      </w:r>
    </w:p>
    <w:p w14:paraId="1882AC7A" w14:textId="77777777" w:rsidR="00784A0F" w:rsidRDefault="00784A0F" w:rsidP="00CC352E">
      <w:pPr>
        <w:rPr>
          <w:lang w:val="fr-FR"/>
        </w:rPr>
      </w:pPr>
      <w:r>
        <w:rPr>
          <w:lang w:val="fr-FR"/>
        </w:rPr>
        <w:t xml:space="preserve">Les patients sous Brilique doivent également prendre </w:t>
      </w:r>
      <w:r w:rsidRPr="00A9459B">
        <w:rPr>
          <w:lang w:val="fr-FR"/>
        </w:rPr>
        <w:t>une faible dose quotidienne d’AAS (75 à 150</w:t>
      </w:r>
      <w:r>
        <w:rPr>
          <w:lang w:val="fr-FR"/>
        </w:rPr>
        <w:t> </w:t>
      </w:r>
      <w:r w:rsidRPr="00A9459B">
        <w:rPr>
          <w:lang w:val="fr-FR"/>
        </w:rPr>
        <w:t>mg) en traitement d’entretien, sauf contre-indication spécifique</w:t>
      </w:r>
      <w:r w:rsidR="00F8512B">
        <w:rPr>
          <w:lang w:val="fr-FR"/>
        </w:rPr>
        <w:t>.</w:t>
      </w:r>
    </w:p>
    <w:p w14:paraId="681F776B" w14:textId="77777777" w:rsidR="00784A0F" w:rsidRDefault="00784A0F" w:rsidP="00CC352E">
      <w:pPr>
        <w:rPr>
          <w:lang w:val="fr-FR"/>
        </w:rPr>
      </w:pPr>
    </w:p>
    <w:p w14:paraId="1A353F6E" w14:textId="77777777" w:rsidR="00C85264" w:rsidRPr="00215E08" w:rsidRDefault="00C85264" w:rsidP="00CC352E">
      <w:pPr>
        <w:rPr>
          <w:i/>
          <w:u w:val="single"/>
          <w:lang w:val="fr-FR"/>
        </w:rPr>
      </w:pPr>
      <w:r w:rsidRPr="00215E08">
        <w:rPr>
          <w:i/>
          <w:u w:val="single"/>
          <w:lang w:val="fr-FR"/>
        </w:rPr>
        <w:t>Syndromes coronaires aigus</w:t>
      </w:r>
    </w:p>
    <w:p w14:paraId="07CF2699" w14:textId="77777777" w:rsidR="005F3219" w:rsidRDefault="005F3219" w:rsidP="00CC352E">
      <w:pPr>
        <w:rPr>
          <w:lang w:val="fr-FR"/>
        </w:rPr>
      </w:pPr>
      <w:r>
        <w:rPr>
          <w:lang w:val="fr-FR"/>
        </w:rPr>
        <w:t>Le traitement par Brilique doit être initié à une dose de charge unique de 180 mg (deux comprimés de 90 mg) puis poursuivi à la dose de 90 mg deux fois par jour.</w:t>
      </w:r>
      <w:r w:rsidR="00FB7C1E">
        <w:rPr>
          <w:lang w:val="fr-FR"/>
        </w:rPr>
        <w:t xml:space="preserve"> </w:t>
      </w:r>
      <w:r w:rsidR="00C85264">
        <w:rPr>
          <w:lang w:val="fr-FR"/>
        </w:rPr>
        <w:t>Le</w:t>
      </w:r>
      <w:r>
        <w:rPr>
          <w:lang w:val="fr-FR"/>
        </w:rPr>
        <w:t xml:space="preserve"> traitement </w:t>
      </w:r>
      <w:r w:rsidR="00C85264" w:rsidRPr="00D9450E">
        <w:rPr>
          <w:lang w:val="fr-FR"/>
        </w:rPr>
        <w:t>par Brilique 90</w:t>
      </w:r>
      <w:r w:rsidR="00C85264">
        <w:rPr>
          <w:lang w:val="fr-FR"/>
        </w:rPr>
        <w:t> </w:t>
      </w:r>
      <w:r w:rsidR="00C85264" w:rsidRPr="00D9450E">
        <w:rPr>
          <w:lang w:val="fr-FR"/>
        </w:rPr>
        <w:t xml:space="preserve">mg </w:t>
      </w:r>
      <w:r w:rsidR="00D84D49">
        <w:rPr>
          <w:lang w:val="fr-FR"/>
        </w:rPr>
        <w:t xml:space="preserve">administré deux fois par jour </w:t>
      </w:r>
      <w:r w:rsidR="00C85264" w:rsidRPr="00D9450E">
        <w:rPr>
          <w:lang w:val="fr-FR"/>
        </w:rPr>
        <w:t xml:space="preserve">est recommandé pendant 12 mois chez les patients ayant présenté un </w:t>
      </w:r>
      <w:r w:rsidR="00FA03EC">
        <w:rPr>
          <w:lang w:val="fr-FR"/>
        </w:rPr>
        <w:t xml:space="preserve">SCA </w:t>
      </w:r>
      <w:r>
        <w:rPr>
          <w:lang w:val="fr-FR"/>
        </w:rPr>
        <w:t xml:space="preserve">à moins </w:t>
      </w:r>
      <w:r w:rsidR="00C85264">
        <w:rPr>
          <w:lang w:val="fr-FR"/>
        </w:rPr>
        <w:t>que son arrêt</w:t>
      </w:r>
      <w:r>
        <w:rPr>
          <w:lang w:val="fr-FR"/>
        </w:rPr>
        <w:t xml:space="preserve"> soit cliniquement indiqué (voir rubrique 5.1). </w:t>
      </w:r>
    </w:p>
    <w:p w14:paraId="31086192" w14:textId="77777777" w:rsidR="009100E0" w:rsidRDefault="009100E0" w:rsidP="00CC352E">
      <w:pPr>
        <w:rPr>
          <w:lang w:val="fr-FR"/>
        </w:rPr>
      </w:pPr>
    </w:p>
    <w:p w14:paraId="2993FB67" w14:textId="77777777" w:rsidR="009100E0" w:rsidRPr="00F27FFB" w:rsidRDefault="009100E0" w:rsidP="009100E0">
      <w:pPr>
        <w:spacing w:line="240" w:lineRule="auto"/>
        <w:rPr>
          <w:iCs/>
          <w:lang w:val="fr-FR"/>
        </w:rPr>
      </w:pPr>
      <w:r w:rsidRPr="00F164F2">
        <w:rPr>
          <w:iCs/>
          <w:lang w:val="fr-FR"/>
        </w:rPr>
        <w:t>L’arrêt de l’AAS peut être envisagé après 3</w:t>
      </w:r>
      <w:r>
        <w:rPr>
          <w:iCs/>
          <w:lang w:val="fr-FR"/>
        </w:rPr>
        <w:t> </w:t>
      </w:r>
      <w:r w:rsidRPr="00F164F2">
        <w:rPr>
          <w:iCs/>
          <w:lang w:val="fr-FR"/>
        </w:rPr>
        <w:t xml:space="preserve">mois chez les patients </w:t>
      </w:r>
      <w:r w:rsidRPr="00D9450E">
        <w:rPr>
          <w:lang w:val="fr-FR"/>
        </w:rPr>
        <w:t xml:space="preserve">ayant présenté un </w:t>
      </w:r>
      <w:r w:rsidRPr="00F164F2">
        <w:rPr>
          <w:iCs/>
          <w:lang w:val="fr-FR"/>
        </w:rPr>
        <w:t>SCA</w:t>
      </w:r>
      <w:r w:rsidR="006641DE">
        <w:rPr>
          <w:iCs/>
          <w:lang w:val="fr-FR"/>
        </w:rPr>
        <w:t>,</w:t>
      </w:r>
      <w:r w:rsidRPr="00F164F2">
        <w:rPr>
          <w:iCs/>
          <w:lang w:val="fr-FR"/>
        </w:rPr>
        <w:t xml:space="preserve"> </w:t>
      </w:r>
      <w:r w:rsidR="006641DE">
        <w:rPr>
          <w:iCs/>
          <w:lang w:val="fr-FR"/>
        </w:rPr>
        <w:t xml:space="preserve">traités par </w:t>
      </w:r>
      <w:r w:rsidRPr="00F164F2">
        <w:rPr>
          <w:iCs/>
          <w:lang w:val="fr-FR"/>
        </w:rPr>
        <w:t>une intervention coronarienne percutanée (ICP) et présent</w:t>
      </w:r>
      <w:r w:rsidR="006641DE">
        <w:rPr>
          <w:iCs/>
          <w:lang w:val="fr-FR"/>
        </w:rPr>
        <w:t>a</w:t>
      </w:r>
      <w:r w:rsidRPr="00F164F2">
        <w:rPr>
          <w:iCs/>
          <w:lang w:val="fr-FR"/>
        </w:rPr>
        <w:t>nt un risque accru de saignement. Dans ce cas, le ticagr</w:t>
      </w:r>
      <w:r w:rsidR="00EF67D4">
        <w:rPr>
          <w:iCs/>
          <w:lang w:val="fr-FR"/>
        </w:rPr>
        <w:t>é</w:t>
      </w:r>
      <w:r w:rsidRPr="00F164F2">
        <w:rPr>
          <w:iCs/>
          <w:lang w:val="fr-FR"/>
        </w:rPr>
        <w:t>lor en monothérapie antiplaquettaire doit être poursuivi pendant 9 mois (voir rubrique</w:t>
      </w:r>
      <w:r w:rsidR="00103BF9">
        <w:rPr>
          <w:iCs/>
          <w:lang w:val="fr-FR"/>
        </w:rPr>
        <w:t> </w:t>
      </w:r>
      <w:r w:rsidRPr="00F164F2">
        <w:rPr>
          <w:iCs/>
          <w:lang w:val="fr-FR"/>
        </w:rPr>
        <w:t xml:space="preserve">4.4). </w:t>
      </w:r>
    </w:p>
    <w:p w14:paraId="2D205E55" w14:textId="77777777" w:rsidR="00AE29A6" w:rsidRDefault="00AE29A6" w:rsidP="00CC352E">
      <w:pPr>
        <w:rPr>
          <w:i/>
          <w:lang w:val="fr-FR"/>
        </w:rPr>
      </w:pPr>
    </w:p>
    <w:p w14:paraId="4DCFBA65" w14:textId="77777777" w:rsidR="00C85264" w:rsidRPr="00215E08" w:rsidRDefault="00C85264" w:rsidP="00CC352E">
      <w:pPr>
        <w:rPr>
          <w:i/>
          <w:u w:val="single"/>
          <w:lang w:val="fr-FR"/>
        </w:rPr>
      </w:pPr>
      <w:r w:rsidRPr="00215E08">
        <w:rPr>
          <w:i/>
          <w:u w:val="single"/>
          <w:lang w:val="fr-FR"/>
        </w:rPr>
        <w:t>Antécédents d’infarctus du myocarde</w:t>
      </w:r>
    </w:p>
    <w:p w14:paraId="352E9487" w14:textId="77777777" w:rsidR="00C85264" w:rsidRDefault="00C85264" w:rsidP="00CC352E">
      <w:pPr>
        <w:rPr>
          <w:lang w:val="fr-FR"/>
        </w:rPr>
      </w:pPr>
      <w:r>
        <w:rPr>
          <w:lang w:val="fr-FR"/>
        </w:rPr>
        <w:t>Brilique 60 mg administré deux fois par jour est l</w:t>
      </w:r>
      <w:r w:rsidRPr="00B95E4E">
        <w:rPr>
          <w:lang w:val="fr-FR"/>
        </w:rPr>
        <w:t xml:space="preserve">a dose recommandée </w:t>
      </w:r>
      <w:r w:rsidR="00784A0F">
        <w:rPr>
          <w:lang w:val="fr-FR"/>
        </w:rPr>
        <w:t>lorsque</w:t>
      </w:r>
      <w:r w:rsidRPr="00B95E4E">
        <w:rPr>
          <w:lang w:val="fr-FR"/>
        </w:rPr>
        <w:t xml:space="preserve"> la prolongation du traitement </w:t>
      </w:r>
      <w:r w:rsidR="00784A0F">
        <w:rPr>
          <w:lang w:val="fr-FR"/>
        </w:rPr>
        <w:t>est nécessaire chez les</w:t>
      </w:r>
      <w:r w:rsidRPr="00B95E4E">
        <w:rPr>
          <w:lang w:val="fr-FR"/>
        </w:rPr>
        <w:t xml:space="preserve"> patients ayant des antécédents d’infarctus du myocarde</w:t>
      </w:r>
      <w:r w:rsidR="00784A0F">
        <w:rPr>
          <w:lang w:val="fr-FR"/>
        </w:rPr>
        <w:t xml:space="preserve"> datant d’au moins un an</w:t>
      </w:r>
      <w:r w:rsidRPr="00B95E4E">
        <w:rPr>
          <w:lang w:val="fr-FR"/>
        </w:rPr>
        <w:t xml:space="preserve"> </w:t>
      </w:r>
      <w:r>
        <w:rPr>
          <w:lang w:val="fr-FR"/>
        </w:rPr>
        <w:t>et à haut risque de développer un</w:t>
      </w:r>
      <w:r w:rsidRPr="00B95E4E">
        <w:rPr>
          <w:lang w:val="fr-FR"/>
        </w:rPr>
        <w:t xml:space="preserve"> </w:t>
      </w:r>
      <w:r w:rsidR="000F4DDD">
        <w:rPr>
          <w:lang w:val="fr-FR"/>
        </w:rPr>
        <w:t xml:space="preserve">évènement </w:t>
      </w:r>
      <w:r w:rsidRPr="00B95E4E">
        <w:rPr>
          <w:lang w:val="fr-FR"/>
        </w:rPr>
        <w:t>athérothrombotique (voir rubrique</w:t>
      </w:r>
      <w:r w:rsidR="0005534A">
        <w:rPr>
          <w:lang w:val="fr-FR"/>
        </w:rPr>
        <w:t> </w:t>
      </w:r>
      <w:r w:rsidRPr="00B95E4E">
        <w:rPr>
          <w:lang w:val="fr-FR"/>
        </w:rPr>
        <w:t xml:space="preserve">5.1). </w:t>
      </w:r>
      <w:r w:rsidR="00784A0F">
        <w:rPr>
          <w:lang w:val="fr-FR"/>
        </w:rPr>
        <w:t>L</w:t>
      </w:r>
      <w:r w:rsidRPr="00B95E4E">
        <w:rPr>
          <w:lang w:val="fr-FR"/>
        </w:rPr>
        <w:t xml:space="preserve">e traitement </w:t>
      </w:r>
      <w:r w:rsidR="00784A0F">
        <w:rPr>
          <w:lang w:val="fr-FR"/>
        </w:rPr>
        <w:t xml:space="preserve">peut </w:t>
      </w:r>
      <w:r w:rsidRPr="00B95E4E">
        <w:rPr>
          <w:lang w:val="fr-FR"/>
        </w:rPr>
        <w:t xml:space="preserve">être </w:t>
      </w:r>
      <w:r>
        <w:rPr>
          <w:lang w:val="fr-FR"/>
        </w:rPr>
        <w:t>initié</w:t>
      </w:r>
      <w:r w:rsidRPr="00B95E4E">
        <w:rPr>
          <w:lang w:val="fr-FR"/>
        </w:rPr>
        <w:t xml:space="preserve"> </w:t>
      </w:r>
      <w:r w:rsidR="00784A0F">
        <w:rPr>
          <w:lang w:val="fr-FR"/>
        </w:rPr>
        <w:t>sans interruption</w:t>
      </w:r>
      <w:r w:rsidR="00F9104D">
        <w:rPr>
          <w:lang w:val="fr-FR"/>
        </w:rPr>
        <w:t xml:space="preserve"> </w:t>
      </w:r>
      <w:r>
        <w:rPr>
          <w:lang w:val="fr-FR"/>
        </w:rPr>
        <w:t xml:space="preserve">en continuité du </w:t>
      </w:r>
      <w:r w:rsidRPr="00B95E4E">
        <w:rPr>
          <w:lang w:val="fr-FR"/>
        </w:rPr>
        <w:t>traitement initial d’un an par Brilique 90</w:t>
      </w:r>
      <w:r>
        <w:rPr>
          <w:lang w:val="fr-FR"/>
        </w:rPr>
        <w:t> </w:t>
      </w:r>
      <w:r w:rsidRPr="00B95E4E">
        <w:rPr>
          <w:lang w:val="fr-FR"/>
        </w:rPr>
        <w:t xml:space="preserve">mg ou </w:t>
      </w:r>
      <w:r>
        <w:rPr>
          <w:lang w:val="fr-FR"/>
        </w:rPr>
        <w:t xml:space="preserve">par </w:t>
      </w:r>
      <w:r w:rsidRPr="00B95E4E">
        <w:rPr>
          <w:lang w:val="fr-FR"/>
        </w:rPr>
        <w:t xml:space="preserve">un autre inhibiteur </w:t>
      </w:r>
      <w:r>
        <w:rPr>
          <w:lang w:val="fr-FR"/>
        </w:rPr>
        <w:t xml:space="preserve">du récepteur </w:t>
      </w:r>
      <w:r w:rsidRPr="00B95E4E">
        <w:rPr>
          <w:lang w:val="fr-FR"/>
        </w:rPr>
        <w:t>de l’adénosine diphosphate (ADP)</w:t>
      </w:r>
      <w:r w:rsidR="00784A0F">
        <w:rPr>
          <w:lang w:val="fr-FR"/>
        </w:rPr>
        <w:t xml:space="preserve"> chez les patients ayant un SCA avec un haut risque de développer un évènement athérothromb</w:t>
      </w:r>
      <w:r w:rsidR="00EC5A29">
        <w:rPr>
          <w:lang w:val="fr-FR"/>
        </w:rPr>
        <w:t>ot</w:t>
      </w:r>
      <w:r w:rsidR="00784A0F">
        <w:rPr>
          <w:lang w:val="fr-FR"/>
        </w:rPr>
        <w:t>ique</w:t>
      </w:r>
      <w:r w:rsidRPr="00B95E4E">
        <w:rPr>
          <w:lang w:val="fr-FR"/>
        </w:rPr>
        <w:t>.</w:t>
      </w:r>
      <w:r w:rsidR="00F9104D">
        <w:rPr>
          <w:lang w:val="fr-FR"/>
        </w:rPr>
        <w:t xml:space="preserve"> </w:t>
      </w:r>
      <w:r w:rsidRPr="00B95E4E">
        <w:rPr>
          <w:lang w:val="fr-FR"/>
        </w:rPr>
        <w:t xml:space="preserve">Le traitement peut également être </w:t>
      </w:r>
      <w:r>
        <w:rPr>
          <w:lang w:val="fr-FR"/>
        </w:rPr>
        <w:t>initié</w:t>
      </w:r>
      <w:r w:rsidRPr="00B95E4E">
        <w:rPr>
          <w:lang w:val="fr-FR"/>
        </w:rPr>
        <w:t xml:space="preserve"> jusqu’à 2</w:t>
      </w:r>
      <w:r w:rsidR="0005534A">
        <w:rPr>
          <w:lang w:val="fr-FR"/>
        </w:rPr>
        <w:t> </w:t>
      </w:r>
      <w:r w:rsidRPr="00B95E4E">
        <w:rPr>
          <w:lang w:val="fr-FR"/>
        </w:rPr>
        <w:t xml:space="preserve">ans </w:t>
      </w:r>
      <w:r w:rsidR="000A4EC8">
        <w:rPr>
          <w:lang w:val="fr-FR"/>
        </w:rPr>
        <w:t>après</w:t>
      </w:r>
      <w:r w:rsidRPr="00B95E4E">
        <w:rPr>
          <w:lang w:val="fr-FR"/>
        </w:rPr>
        <w:t xml:space="preserve"> l’infarctus du myocarde ou dans l’année suivant l’arrêt </w:t>
      </w:r>
      <w:r>
        <w:rPr>
          <w:lang w:val="fr-FR"/>
        </w:rPr>
        <w:lastRenderedPageBreak/>
        <w:t xml:space="preserve">du traitement précédent par un </w:t>
      </w:r>
      <w:r w:rsidRPr="00B95E4E">
        <w:rPr>
          <w:lang w:val="fr-FR"/>
        </w:rPr>
        <w:t xml:space="preserve">inhibiteur de l’ADP. </w:t>
      </w:r>
      <w:r>
        <w:rPr>
          <w:lang w:val="fr-FR"/>
        </w:rPr>
        <w:t>L</w:t>
      </w:r>
      <w:r w:rsidRPr="00B95E4E">
        <w:rPr>
          <w:lang w:val="fr-FR"/>
        </w:rPr>
        <w:t>es données sur l’efficacité et la sécurité d’emploi d</w:t>
      </w:r>
      <w:r w:rsidR="009D458F">
        <w:rPr>
          <w:lang w:val="fr-FR"/>
        </w:rPr>
        <w:t>u ticagrélor</w:t>
      </w:r>
      <w:r w:rsidRPr="00B95E4E">
        <w:rPr>
          <w:lang w:val="fr-FR"/>
        </w:rPr>
        <w:t xml:space="preserve"> au-delà d'une prolongation </w:t>
      </w:r>
      <w:r w:rsidR="000A4EC8" w:rsidRPr="00B95E4E">
        <w:rPr>
          <w:lang w:val="fr-FR"/>
        </w:rPr>
        <w:t xml:space="preserve">du traitement </w:t>
      </w:r>
      <w:r w:rsidRPr="00B95E4E">
        <w:rPr>
          <w:lang w:val="fr-FR"/>
        </w:rPr>
        <w:t>de 3</w:t>
      </w:r>
      <w:r>
        <w:rPr>
          <w:lang w:val="fr-FR"/>
        </w:rPr>
        <w:t> </w:t>
      </w:r>
      <w:r w:rsidRPr="00B95E4E">
        <w:rPr>
          <w:lang w:val="fr-FR"/>
        </w:rPr>
        <w:t xml:space="preserve">ans sont </w:t>
      </w:r>
      <w:r>
        <w:rPr>
          <w:lang w:val="fr-FR"/>
        </w:rPr>
        <w:t>limitées</w:t>
      </w:r>
      <w:r w:rsidRPr="00B95E4E">
        <w:rPr>
          <w:lang w:val="fr-FR"/>
        </w:rPr>
        <w:t xml:space="preserve">. </w:t>
      </w:r>
    </w:p>
    <w:p w14:paraId="5704BEBB" w14:textId="77777777" w:rsidR="00C85264" w:rsidRPr="00A61431" w:rsidRDefault="00C85264" w:rsidP="00CC352E">
      <w:pPr>
        <w:rPr>
          <w:lang w:val="fr-FR"/>
        </w:rPr>
      </w:pPr>
    </w:p>
    <w:p w14:paraId="6C15F4E8" w14:textId="77777777" w:rsidR="00C85264" w:rsidRDefault="00784A0F" w:rsidP="00CC352E">
      <w:pPr>
        <w:rPr>
          <w:lang w:val="fr-FR"/>
        </w:rPr>
      </w:pPr>
      <w:r>
        <w:rPr>
          <w:lang w:val="fr-FR"/>
        </w:rPr>
        <w:t xml:space="preserve">Si un changement de traitement </w:t>
      </w:r>
      <w:r w:rsidR="003A4B59">
        <w:rPr>
          <w:lang w:val="fr-FR"/>
        </w:rPr>
        <w:t xml:space="preserve">est nécessaire, </w:t>
      </w:r>
      <w:r w:rsidR="00C85264" w:rsidRPr="00A61431">
        <w:rPr>
          <w:lang w:val="fr-FR"/>
        </w:rPr>
        <w:t xml:space="preserve">la première dose de Brilique </w:t>
      </w:r>
      <w:r w:rsidR="002E4551">
        <w:rPr>
          <w:lang w:val="fr-FR"/>
        </w:rPr>
        <w:t xml:space="preserve">doit être </w:t>
      </w:r>
      <w:r w:rsidR="00D84D49">
        <w:rPr>
          <w:lang w:val="fr-FR"/>
        </w:rPr>
        <w:t>administrée</w:t>
      </w:r>
      <w:r w:rsidR="002E4551">
        <w:rPr>
          <w:lang w:val="fr-FR"/>
        </w:rPr>
        <w:t xml:space="preserve"> </w:t>
      </w:r>
      <w:r w:rsidR="00C85264">
        <w:rPr>
          <w:lang w:val="fr-FR"/>
        </w:rPr>
        <w:t xml:space="preserve">dans les </w:t>
      </w:r>
      <w:r w:rsidR="00C85264" w:rsidRPr="00A61431">
        <w:rPr>
          <w:lang w:val="fr-FR"/>
        </w:rPr>
        <w:t>24</w:t>
      </w:r>
      <w:r w:rsidR="00C85264">
        <w:rPr>
          <w:lang w:val="fr-FR"/>
        </w:rPr>
        <w:t> </w:t>
      </w:r>
      <w:r w:rsidR="00C85264" w:rsidRPr="00A61431">
        <w:rPr>
          <w:lang w:val="fr-FR"/>
        </w:rPr>
        <w:t xml:space="preserve">heures </w:t>
      </w:r>
      <w:r w:rsidR="00C85264">
        <w:rPr>
          <w:lang w:val="fr-FR"/>
        </w:rPr>
        <w:t xml:space="preserve">suivant </w:t>
      </w:r>
      <w:r w:rsidR="00C85264" w:rsidRPr="00A61431">
        <w:rPr>
          <w:lang w:val="fr-FR"/>
        </w:rPr>
        <w:t xml:space="preserve">la dernière dose de l’autre antiagrégant plaquettaire. </w:t>
      </w:r>
    </w:p>
    <w:p w14:paraId="2161547B" w14:textId="77777777" w:rsidR="005F3219" w:rsidRDefault="005F3219" w:rsidP="00CC352E">
      <w:pPr>
        <w:rPr>
          <w:lang w:val="fr-FR"/>
        </w:rPr>
      </w:pPr>
    </w:p>
    <w:p w14:paraId="2DF2B140" w14:textId="77777777" w:rsidR="00C23339" w:rsidRPr="00215E08" w:rsidRDefault="00C23339" w:rsidP="00CC352E">
      <w:pPr>
        <w:rPr>
          <w:i/>
          <w:u w:val="single"/>
          <w:lang w:val="fr-FR"/>
        </w:rPr>
      </w:pPr>
      <w:r w:rsidRPr="00215E08">
        <w:rPr>
          <w:i/>
          <w:u w:val="single"/>
          <w:lang w:val="fr-FR"/>
        </w:rPr>
        <w:t>Oublis de doses</w:t>
      </w:r>
    </w:p>
    <w:p w14:paraId="5286B16D" w14:textId="77777777" w:rsidR="005F3219" w:rsidRDefault="005F3219" w:rsidP="00CC352E">
      <w:pPr>
        <w:rPr>
          <w:lang w:val="fr-FR"/>
        </w:rPr>
      </w:pPr>
      <w:r>
        <w:rPr>
          <w:lang w:val="fr-FR"/>
        </w:rPr>
        <w:t xml:space="preserve">Les oublis </w:t>
      </w:r>
      <w:r w:rsidR="00C23339">
        <w:rPr>
          <w:lang w:val="fr-FR"/>
        </w:rPr>
        <w:t>de</w:t>
      </w:r>
      <w:r>
        <w:rPr>
          <w:lang w:val="fr-FR"/>
        </w:rPr>
        <w:t xml:space="preserve"> dose</w:t>
      </w:r>
      <w:r w:rsidR="00C23339">
        <w:rPr>
          <w:lang w:val="fr-FR"/>
        </w:rPr>
        <w:t>s</w:t>
      </w:r>
      <w:r>
        <w:rPr>
          <w:lang w:val="fr-FR"/>
        </w:rPr>
        <w:t xml:space="preserve"> doivent </w:t>
      </w:r>
      <w:r w:rsidR="00C23339">
        <w:rPr>
          <w:lang w:val="fr-FR"/>
        </w:rPr>
        <w:t>également</w:t>
      </w:r>
      <w:r>
        <w:rPr>
          <w:lang w:val="fr-FR"/>
        </w:rPr>
        <w:t xml:space="preserve"> être évités. En cas d’oubli</w:t>
      </w:r>
      <w:r w:rsidR="00C23339" w:rsidRPr="00C23339">
        <w:rPr>
          <w:lang w:val="fr-FR"/>
        </w:rPr>
        <w:t xml:space="preserve"> </w:t>
      </w:r>
      <w:r w:rsidR="00C23339">
        <w:rPr>
          <w:lang w:val="fr-FR"/>
        </w:rPr>
        <w:t>d’une dose de Brilique</w:t>
      </w:r>
      <w:r>
        <w:rPr>
          <w:lang w:val="fr-FR"/>
        </w:rPr>
        <w:t xml:space="preserve">, le patient ne </w:t>
      </w:r>
      <w:r w:rsidR="00C23339">
        <w:rPr>
          <w:lang w:val="fr-FR"/>
        </w:rPr>
        <w:t xml:space="preserve">doit prendre </w:t>
      </w:r>
      <w:r>
        <w:rPr>
          <w:lang w:val="fr-FR"/>
        </w:rPr>
        <w:t>qu’un seul comprimé, à l’heure de sa prise habituelle suivante</w:t>
      </w:r>
      <w:r w:rsidR="00AC345E">
        <w:rPr>
          <w:lang w:val="fr-FR"/>
        </w:rPr>
        <w:t xml:space="preserve"> (dose prévue suivant l’oubli)</w:t>
      </w:r>
      <w:r>
        <w:rPr>
          <w:lang w:val="fr-FR"/>
        </w:rPr>
        <w:t xml:space="preserve">. </w:t>
      </w:r>
    </w:p>
    <w:p w14:paraId="14517FE3" w14:textId="77777777" w:rsidR="005F3219" w:rsidRDefault="005F3219" w:rsidP="00CC352E">
      <w:pPr>
        <w:rPr>
          <w:lang w:val="fr-FR"/>
        </w:rPr>
      </w:pPr>
    </w:p>
    <w:p w14:paraId="15A3E06A" w14:textId="77777777" w:rsidR="005F3219" w:rsidRPr="003C0E36" w:rsidRDefault="005F3219" w:rsidP="00CC352E">
      <w:pPr>
        <w:rPr>
          <w:i/>
          <w:u w:val="single"/>
          <w:lang w:val="fr-FR"/>
        </w:rPr>
      </w:pPr>
      <w:r w:rsidRPr="003C0E36">
        <w:rPr>
          <w:i/>
          <w:u w:val="single"/>
          <w:lang w:val="fr-FR"/>
        </w:rPr>
        <w:t>Populations particulières</w:t>
      </w:r>
    </w:p>
    <w:p w14:paraId="4AE4F7C8" w14:textId="77777777" w:rsidR="005F3219" w:rsidRDefault="005F3219" w:rsidP="00CC352E">
      <w:pPr>
        <w:rPr>
          <w:lang w:val="fr-FR"/>
        </w:rPr>
      </w:pPr>
      <w:r>
        <w:rPr>
          <w:i/>
          <w:lang w:val="fr-FR"/>
        </w:rPr>
        <w:t>Sujets âgés</w:t>
      </w:r>
    </w:p>
    <w:p w14:paraId="4D02931D" w14:textId="77777777" w:rsidR="005F3219" w:rsidRDefault="005F3219" w:rsidP="00CC352E">
      <w:pPr>
        <w:rPr>
          <w:lang w:val="fr-FR"/>
        </w:rPr>
      </w:pPr>
      <w:r>
        <w:rPr>
          <w:lang w:val="fr-FR"/>
        </w:rPr>
        <w:t>Aucun ajustement posologique n’est nécessaire chez le sujet âgé (voir rubrique 5.2).</w:t>
      </w:r>
    </w:p>
    <w:p w14:paraId="76D2A91B" w14:textId="77777777" w:rsidR="005F3219" w:rsidRDefault="005F3219" w:rsidP="00CC352E">
      <w:pPr>
        <w:rPr>
          <w:lang w:val="fr-FR"/>
        </w:rPr>
      </w:pPr>
    </w:p>
    <w:p w14:paraId="0AAE6E64" w14:textId="77777777" w:rsidR="005F3219" w:rsidRDefault="00C23339" w:rsidP="00CC352E">
      <w:pPr>
        <w:rPr>
          <w:lang w:val="fr-FR"/>
        </w:rPr>
      </w:pPr>
      <w:r>
        <w:rPr>
          <w:i/>
          <w:lang w:val="fr-FR"/>
        </w:rPr>
        <w:t>I</w:t>
      </w:r>
      <w:r w:rsidR="005F3219">
        <w:rPr>
          <w:i/>
          <w:lang w:val="fr-FR"/>
        </w:rPr>
        <w:t>nsuffisance rénale</w:t>
      </w:r>
    </w:p>
    <w:p w14:paraId="60CDB649" w14:textId="77777777" w:rsidR="005F3219" w:rsidRDefault="005F3219" w:rsidP="00CC352E">
      <w:pPr>
        <w:rPr>
          <w:lang w:val="fr-FR"/>
        </w:rPr>
      </w:pPr>
      <w:r>
        <w:rPr>
          <w:lang w:val="fr-FR"/>
        </w:rPr>
        <w:t xml:space="preserve">Aucun ajustement posologique n’est nécessaire chez l’insuffisant rénal (voir rubrique 5.2). </w:t>
      </w:r>
    </w:p>
    <w:p w14:paraId="4ED7050E" w14:textId="77777777" w:rsidR="00AE6C8D" w:rsidRDefault="00AE6C8D" w:rsidP="00CC352E">
      <w:pPr>
        <w:rPr>
          <w:lang w:val="fr-FR"/>
        </w:rPr>
      </w:pPr>
    </w:p>
    <w:p w14:paraId="29E9D190" w14:textId="77777777" w:rsidR="005F3219" w:rsidRDefault="00C23339" w:rsidP="00CC352E">
      <w:pPr>
        <w:rPr>
          <w:lang w:val="fr-FR"/>
        </w:rPr>
      </w:pPr>
      <w:r>
        <w:rPr>
          <w:i/>
          <w:lang w:val="fr-FR"/>
        </w:rPr>
        <w:t>I</w:t>
      </w:r>
      <w:r w:rsidR="005F3219">
        <w:rPr>
          <w:i/>
          <w:lang w:val="fr-FR"/>
        </w:rPr>
        <w:t>nsuffisance hépatique</w:t>
      </w:r>
    </w:p>
    <w:p w14:paraId="0A19553C" w14:textId="77777777" w:rsidR="005F3219" w:rsidRDefault="00C23339" w:rsidP="00CC352E">
      <w:pPr>
        <w:rPr>
          <w:i/>
          <w:lang w:val="fr-FR"/>
        </w:rPr>
      </w:pPr>
      <w:r>
        <w:rPr>
          <w:lang w:val="fr-FR"/>
        </w:rPr>
        <w:t xml:space="preserve">Le ticagrélor </w:t>
      </w:r>
      <w:r w:rsidR="005F3219">
        <w:rPr>
          <w:lang w:val="fr-FR"/>
        </w:rPr>
        <w:t xml:space="preserve">n’a pas été étudié chez les patients </w:t>
      </w:r>
      <w:r>
        <w:rPr>
          <w:lang w:val="fr-FR"/>
        </w:rPr>
        <w:t xml:space="preserve">présentant une </w:t>
      </w:r>
      <w:r w:rsidR="005F3219">
        <w:rPr>
          <w:lang w:val="fr-FR"/>
        </w:rPr>
        <w:t>insuffisance hépatique sévère</w:t>
      </w:r>
      <w:r w:rsidR="00370AD6">
        <w:rPr>
          <w:lang w:val="fr-FR"/>
        </w:rPr>
        <w:t>,</w:t>
      </w:r>
      <w:r w:rsidR="003E5B89">
        <w:rPr>
          <w:lang w:val="fr-FR"/>
        </w:rPr>
        <w:t xml:space="preserve"> </w:t>
      </w:r>
      <w:r>
        <w:rPr>
          <w:lang w:val="fr-FR"/>
        </w:rPr>
        <w:t>et donc</w:t>
      </w:r>
      <w:r w:rsidR="005F3219">
        <w:rPr>
          <w:lang w:val="fr-FR"/>
        </w:rPr>
        <w:t xml:space="preserve"> son utilisation est contre-indiquée chez </w:t>
      </w:r>
      <w:r>
        <w:rPr>
          <w:lang w:val="fr-FR"/>
        </w:rPr>
        <w:t>c</w:t>
      </w:r>
      <w:r w:rsidR="005F3219">
        <w:rPr>
          <w:lang w:val="fr-FR"/>
        </w:rPr>
        <w:t xml:space="preserve">es patients </w:t>
      </w:r>
      <w:r w:rsidR="003D52A6">
        <w:rPr>
          <w:lang w:val="fr-FR"/>
        </w:rPr>
        <w:t>(voir rubrique</w:t>
      </w:r>
      <w:r w:rsidR="005F3219">
        <w:rPr>
          <w:lang w:val="fr-FR"/>
        </w:rPr>
        <w:t xml:space="preserve"> 4.3). </w:t>
      </w:r>
      <w:r w:rsidR="00940DA2" w:rsidRPr="007D48AA">
        <w:rPr>
          <w:lang w:val="fr-FR"/>
        </w:rPr>
        <w:t xml:space="preserve">Seules des informations limitées sont disponibles pour les patients présentant une insuffisance hépatique modérée. Aucun </w:t>
      </w:r>
      <w:r w:rsidR="00940DA2">
        <w:rPr>
          <w:lang w:val="fr-FR"/>
        </w:rPr>
        <w:t>ajustement</w:t>
      </w:r>
      <w:r w:rsidR="00940DA2" w:rsidRPr="007D48AA">
        <w:rPr>
          <w:lang w:val="fr-FR"/>
        </w:rPr>
        <w:t xml:space="preserve"> posologique n’est recommandé, mais le ticagr</w:t>
      </w:r>
      <w:r w:rsidR="00940DA2">
        <w:rPr>
          <w:lang w:val="fr-FR"/>
        </w:rPr>
        <w:t>é</w:t>
      </w:r>
      <w:r w:rsidR="00940DA2" w:rsidRPr="007D48AA">
        <w:rPr>
          <w:lang w:val="fr-FR"/>
        </w:rPr>
        <w:t>lor doit être utilisé avec prudence (voir rubriques</w:t>
      </w:r>
      <w:r w:rsidR="0005534A">
        <w:rPr>
          <w:lang w:val="fr-FR"/>
        </w:rPr>
        <w:t> </w:t>
      </w:r>
      <w:r w:rsidR="00940DA2" w:rsidRPr="007D48AA">
        <w:rPr>
          <w:lang w:val="fr-FR"/>
        </w:rPr>
        <w:t>4.4 et 5.2).</w:t>
      </w:r>
      <w:r w:rsidR="0001317B">
        <w:rPr>
          <w:lang w:val="fr-FR"/>
        </w:rPr>
        <w:t xml:space="preserve"> </w:t>
      </w:r>
      <w:r w:rsidR="009B44CC">
        <w:rPr>
          <w:lang w:val="fr-FR"/>
        </w:rPr>
        <w:t xml:space="preserve">Aucun ajustement posologique n’est nécessaire </w:t>
      </w:r>
      <w:r w:rsidR="00F17072">
        <w:rPr>
          <w:lang w:val="fr-FR"/>
        </w:rPr>
        <w:t xml:space="preserve">chez les patients présentant une </w:t>
      </w:r>
      <w:r w:rsidR="009B44CC">
        <w:rPr>
          <w:lang w:val="fr-FR"/>
        </w:rPr>
        <w:t>insuffisance hépatique légère</w:t>
      </w:r>
      <w:r w:rsidR="00F17072">
        <w:rPr>
          <w:lang w:val="fr-FR"/>
        </w:rPr>
        <w:t xml:space="preserve"> (voir rubrique</w:t>
      </w:r>
      <w:r w:rsidR="0005534A">
        <w:rPr>
          <w:lang w:val="fr-FR"/>
        </w:rPr>
        <w:t> </w:t>
      </w:r>
      <w:r w:rsidR="00F17072">
        <w:rPr>
          <w:lang w:val="fr-FR"/>
        </w:rPr>
        <w:t>5.2)</w:t>
      </w:r>
      <w:r w:rsidR="009B44CC">
        <w:rPr>
          <w:lang w:val="fr-FR"/>
        </w:rPr>
        <w:t>.</w:t>
      </w:r>
      <w:r w:rsidRPr="00C23339">
        <w:rPr>
          <w:lang w:val="fr-FR"/>
        </w:rPr>
        <w:t xml:space="preserve"> </w:t>
      </w:r>
    </w:p>
    <w:p w14:paraId="08E7A30F" w14:textId="77777777" w:rsidR="00AE29A6" w:rsidRDefault="00AE29A6" w:rsidP="00CC352E">
      <w:pPr>
        <w:rPr>
          <w:i/>
          <w:lang w:val="fr-FR"/>
        </w:rPr>
      </w:pPr>
    </w:p>
    <w:p w14:paraId="39673C22" w14:textId="77777777" w:rsidR="005F3219" w:rsidRDefault="005F3219" w:rsidP="00CC352E">
      <w:pPr>
        <w:rPr>
          <w:lang w:val="fr-FR"/>
        </w:rPr>
      </w:pPr>
      <w:r>
        <w:rPr>
          <w:i/>
          <w:lang w:val="fr-FR"/>
        </w:rPr>
        <w:t>Population pédiatrique</w:t>
      </w:r>
    </w:p>
    <w:p w14:paraId="487ABB58" w14:textId="77777777" w:rsidR="005F3219" w:rsidRDefault="005F3219" w:rsidP="00CC352E">
      <w:pPr>
        <w:rPr>
          <w:lang w:val="fr-FR"/>
        </w:rPr>
      </w:pPr>
      <w:r>
        <w:rPr>
          <w:lang w:val="fr-FR"/>
        </w:rPr>
        <w:t>La sécurité d’emploi et l’efficacité d</w:t>
      </w:r>
      <w:r w:rsidR="00F17072">
        <w:rPr>
          <w:lang w:val="fr-FR"/>
        </w:rPr>
        <w:t>u ticagrélor</w:t>
      </w:r>
      <w:r>
        <w:rPr>
          <w:lang w:val="fr-FR"/>
        </w:rPr>
        <w:t xml:space="preserve"> chez les enfants âgés de moins de 18 ans n’ont pas été établies. Aucune donnée n’est disponible.</w:t>
      </w:r>
    </w:p>
    <w:p w14:paraId="2771F464" w14:textId="77777777" w:rsidR="005F3219" w:rsidRDefault="00FB2A85" w:rsidP="00CC352E">
      <w:pPr>
        <w:rPr>
          <w:lang w:val="fr-FR"/>
        </w:rPr>
      </w:pPr>
      <w:r w:rsidRPr="00FB2A85">
        <w:rPr>
          <w:lang w:val="fr-FR"/>
        </w:rPr>
        <w:t>Il n'y a pas d'utilisation justifiée du ticagrélor chez les enfants atteints de drépanocytose (voir rubriques 5.1 et 5.2).</w:t>
      </w:r>
    </w:p>
    <w:p w14:paraId="59B95680" w14:textId="77777777" w:rsidR="00FB2A85" w:rsidRDefault="00FB2A85" w:rsidP="00CC352E">
      <w:pPr>
        <w:rPr>
          <w:lang w:val="fr-FR"/>
        </w:rPr>
      </w:pPr>
    </w:p>
    <w:p w14:paraId="363852DA" w14:textId="77777777" w:rsidR="005F3219" w:rsidRDefault="005F3219" w:rsidP="00CC352E">
      <w:pPr>
        <w:rPr>
          <w:u w:val="single"/>
          <w:lang w:val="fr-FR"/>
        </w:rPr>
      </w:pPr>
      <w:r>
        <w:rPr>
          <w:u w:val="single"/>
          <w:lang w:val="fr-FR"/>
        </w:rPr>
        <w:t>Mode d’administration</w:t>
      </w:r>
    </w:p>
    <w:p w14:paraId="29CF53AE" w14:textId="77777777" w:rsidR="003A4B59" w:rsidRDefault="005F3219" w:rsidP="00CC352E">
      <w:pPr>
        <w:rPr>
          <w:lang w:val="fr-FR"/>
        </w:rPr>
      </w:pPr>
      <w:r>
        <w:rPr>
          <w:lang w:val="fr-FR"/>
        </w:rPr>
        <w:t xml:space="preserve">Voie orale. </w:t>
      </w:r>
    </w:p>
    <w:p w14:paraId="11CA15ED" w14:textId="77777777" w:rsidR="005F3219" w:rsidRDefault="005F3219" w:rsidP="00CC352E">
      <w:pPr>
        <w:rPr>
          <w:lang w:val="fr-FR"/>
        </w:rPr>
      </w:pPr>
      <w:r>
        <w:rPr>
          <w:lang w:val="fr-FR"/>
        </w:rPr>
        <w:t>Brilique peut être administré au cours ou en dehors des repas. Pour les patients qui ne sont pas capables d’avaler le(s) comprimé(s) en entier, les comprimés peuvent être écrasés en une poudre fine et mélangés dans un demi-verre d’eau et bus immédiatement. Le verre doit être rincé avec un peu plus d’un demi-verre d’eau et le contenu doit être bu. Le mélange peut également être administré via une sonde naso-gastrique (CH8 ou plus). Il est important de nettoyer la sonde naso-gastrique en y faisant passer de l’eau après administration du mélange.</w:t>
      </w:r>
    </w:p>
    <w:p w14:paraId="10B7E52A" w14:textId="77777777" w:rsidR="005F3219" w:rsidRDefault="005F3219" w:rsidP="00CC352E">
      <w:pPr>
        <w:rPr>
          <w:lang w:val="fr-FR"/>
        </w:rPr>
      </w:pPr>
    </w:p>
    <w:p w14:paraId="79DF3B58" w14:textId="77777777" w:rsidR="005F3219" w:rsidRDefault="005F3219" w:rsidP="00CC352E">
      <w:pPr>
        <w:rPr>
          <w:lang w:val="fr-FR"/>
        </w:rPr>
      </w:pPr>
      <w:r>
        <w:rPr>
          <w:b/>
          <w:lang w:val="fr-FR"/>
        </w:rPr>
        <w:t>4.3</w:t>
      </w:r>
      <w:r>
        <w:rPr>
          <w:b/>
          <w:lang w:val="fr-FR"/>
        </w:rPr>
        <w:tab/>
        <w:t>Contre-indications</w:t>
      </w:r>
    </w:p>
    <w:p w14:paraId="03F49CED" w14:textId="77777777" w:rsidR="005F3219" w:rsidRDefault="005F3219" w:rsidP="00CC352E">
      <w:pPr>
        <w:rPr>
          <w:lang w:val="fr-FR"/>
        </w:rPr>
      </w:pPr>
    </w:p>
    <w:p w14:paraId="5A34F09C" w14:textId="77777777" w:rsidR="005F3219" w:rsidRDefault="005F3219" w:rsidP="00E22DF6">
      <w:pPr>
        <w:numPr>
          <w:ilvl w:val="0"/>
          <w:numId w:val="93"/>
        </w:numPr>
        <w:ind w:left="567" w:hanging="567"/>
        <w:rPr>
          <w:lang w:val="fr-FR"/>
        </w:rPr>
      </w:pPr>
      <w:r>
        <w:rPr>
          <w:lang w:val="fr-FR"/>
        </w:rPr>
        <w:t>Hypersensibilité à la substance active ou à l’un des excipients mentionnés à la rubrique 6.1 (voir rubrique 4.8)</w:t>
      </w:r>
    </w:p>
    <w:p w14:paraId="3BFF7992" w14:textId="77777777" w:rsidR="005F3219" w:rsidRDefault="005F3219" w:rsidP="00E22DF6">
      <w:pPr>
        <w:numPr>
          <w:ilvl w:val="0"/>
          <w:numId w:val="93"/>
        </w:numPr>
        <w:ind w:left="567" w:hanging="567"/>
        <w:rPr>
          <w:lang w:val="fr-FR"/>
        </w:rPr>
      </w:pPr>
      <w:r>
        <w:rPr>
          <w:lang w:val="fr-FR"/>
        </w:rPr>
        <w:t>Saignement pathologique en cours</w:t>
      </w:r>
    </w:p>
    <w:p w14:paraId="52E7BB44" w14:textId="77777777" w:rsidR="005F3219" w:rsidRDefault="005F3219" w:rsidP="00E22DF6">
      <w:pPr>
        <w:numPr>
          <w:ilvl w:val="0"/>
          <w:numId w:val="93"/>
        </w:numPr>
        <w:ind w:left="567" w:hanging="567"/>
        <w:rPr>
          <w:lang w:val="fr-FR"/>
        </w:rPr>
      </w:pPr>
      <w:r>
        <w:rPr>
          <w:lang w:val="fr-FR"/>
        </w:rPr>
        <w:t>Antécédent d’hémorragie intracrânienne (voir rubrique 4.8)</w:t>
      </w:r>
    </w:p>
    <w:p w14:paraId="1F0808C1" w14:textId="77777777" w:rsidR="005F3219" w:rsidRDefault="005F3219" w:rsidP="00E22DF6">
      <w:pPr>
        <w:numPr>
          <w:ilvl w:val="0"/>
          <w:numId w:val="93"/>
        </w:numPr>
        <w:ind w:left="567" w:hanging="567"/>
        <w:rPr>
          <w:lang w:val="fr-FR"/>
        </w:rPr>
      </w:pPr>
      <w:r>
        <w:rPr>
          <w:lang w:val="fr-FR"/>
        </w:rPr>
        <w:t>Insuffisance hépatique sévère (voir rubriques 4.2, 4.4 et 5.2)</w:t>
      </w:r>
    </w:p>
    <w:p w14:paraId="1244A0EB" w14:textId="77777777" w:rsidR="005F3219" w:rsidRDefault="005F3219" w:rsidP="00E22DF6">
      <w:pPr>
        <w:numPr>
          <w:ilvl w:val="0"/>
          <w:numId w:val="93"/>
        </w:numPr>
        <w:ind w:left="567" w:hanging="567"/>
        <w:rPr>
          <w:lang w:val="fr-FR"/>
        </w:rPr>
      </w:pPr>
      <w:r>
        <w:rPr>
          <w:lang w:val="fr-FR"/>
        </w:rPr>
        <w:t xml:space="preserve">L’administration concomitante de </w:t>
      </w:r>
      <w:r w:rsidR="00322F9A">
        <w:rPr>
          <w:lang w:val="fr-FR"/>
        </w:rPr>
        <w:t>ticagrélor</w:t>
      </w:r>
      <w:r>
        <w:rPr>
          <w:lang w:val="fr-FR"/>
        </w:rPr>
        <w:t xml:space="preserve"> avec de puissants inhibiteurs du CYP3A4 (par exemple kétoconazole, clarithromycine, néfazodone, ritonavir et atazanavir), en raison du fait qu’elle peut entraîner une augmentation substantielle de l’exposition au </w:t>
      </w:r>
      <w:r w:rsidR="00322F9A">
        <w:rPr>
          <w:lang w:val="fr-FR"/>
        </w:rPr>
        <w:t>ticagrélor</w:t>
      </w:r>
      <w:r>
        <w:rPr>
          <w:lang w:val="fr-FR"/>
        </w:rPr>
        <w:t xml:space="preserve"> (voir rubrique 4.5).</w:t>
      </w:r>
    </w:p>
    <w:p w14:paraId="6DDE11D0" w14:textId="77777777" w:rsidR="005F3219" w:rsidRDefault="005F3219" w:rsidP="00CC352E">
      <w:pPr>
        <w:rPr>
          <w:lang w:val="fr-FR"/>
        </w:rPr>
      </w:pPr>
    </w:p>
    <w:p w14:paraId="7B5E4C79" w14:textId="77777777" w:rsidR="005F3219" w:rsidRDefault="005F3219" w:rsidP="00CC352E">
      <w:pPr>
        <w:rPr>
          <w:lang w:val="fr-FR"/>
        </w:rPr>
      </w:pPr>
      <w:r>
        <w:rPr>
          <w:b/>
          <w:lang w:val="fr-FR"/>
        </w:rPr>
        <w:t>4.4</w:t>
      </w:r>
      <w:r>
        <w:rPr>
          <w:b/>
          <w:lang w:val="fr-FR"/>
        </w:rPr>
        <w:tab/>
        <w:t>Mises en garde spéciales et précautions d’emploi</w:t>
      </w:r>
    </w:p>
    <w:p w14:paraId="6BA8BE28" w14:textId="77777777" w:rsidR="005F3219" w:rsidRDefault="005F3219" w:rsidP="00CC352E">
      <w:pPr>
        <w:rPr>
          <w:lang w:val="fr-FR"/>
        </w:rPr>
      </w:pPr>
    </w:p>
    <w:p w14:paraId="4393FCA4" w14:textId="77777777" w:rsidR="003A4B59" w:rsidRDefault="00582B74" w:rsidP="00CC352E">
      <w:pPr>
        <w:rPr>
          <w:u w:val="single"/>
          <w:lang w:val="fr-FR"/>
        </w:rPr>
      </w:pPr>
      <w:r>
        <w:rPr>
          <w:u w:val="single"/>
          <w:lang w:val="fr-FR"/>
        </w:rPr>
        <w:t>Risque de saignement</w:t>
      </w:r>
    </w:p>
    <w:p w14:paraId="1F500003" w14:textId="77777777" w:rsidR="005F3219" w:rsidRDefault="00F17072" w:rsidP="00CC352E">
      <w:pPr>
        <w:rPr>
          <w:lang w:val="fr-FR"/>
        </w:rPr>
      </w:pPr>
      <w:r>
        <w:rPr>
          <w:lang w:val="fr-FR"/>
        </w:rPr>
        <w:lastRenderedPageBreak/>
        <w:t>L</w:t>
      </w:r>
      <w:r w:rsidR="005F3219">
        <w:rPr>
          <w:lang w:val="fr-FR"/>
        </w:rPr>
        <w:t>’utilisation d</w:t>
      </w:r>
      <w:r>
        <w:rPr>
          <w:lang w:val="fr-FR"/>
        </w:rPr>
        <w:t>u ticagrélor</w:t>
      </w:r>
      <w:r w:rsidR="005F3219">
        <w:rPr>
          <w:lang w:val="fr-FR"/>
        </w:rPr>
        <w:t xml:space="preserve"> chez les patients ayant un risque hémorragique accru connu doit être évaluée au vu du rapport entre ce risque et les bénéfices en termes de prévention d’événements athérothrombotiques</w:t>
      </w:r>
      <w:r>
        <w:rPr>
          <w:lang w:val="fr-FR"/>
        </w:rPr>
        <w:t xml:space="preserve"> (voir rubrique</w:t>
      </w:r>
      <w:r w:rsidR="0005534A">
        <w:rPr>
          <w:lang w:val="fr-FR"/>
        </w:rPr>
        <w:t>s </w:t>
      </w:r>
      <w:r>
        <w:rPr>
          <w:lang w:val="fr-FR"/>
        </w:rPr>
        <w:t>4.8 et 5.1)</w:t>
      </w:r>
      <w:r w:rsidR="005F3219">
        <w:rPr>
          <w:lang w:val="fr-FR"/>
        </w:rPr>
        <w:t>.</w:t>
      </w:r>
    </w:p>
    <w:p w14:paraId="5B1D4429" w14:textId="77777777" w:rsidR="00E22DF6" w:rsidRDefault="00E22DF6" w:rsidP="00CC352E">
      <w:pPr>
        <w:rPr>
          <w:lang w:val="fr-FR"/>
        </w:rPr>
      </w:pPr>
    </w:p>
    <w:p w14:paraId="0CCCC744" w14:textId="77777777" w:rsidR="005F3219" w:rsidRDefault="005F3219" w:rsidP="00CC352E">
      <w:pPr>
        <w:rPr>
          <w:lang w:val="fr-FR"/>
        </w:rPr>
      </w:pPr>
      <w:r>
        <w:rPr>
          <w:lang w:val="fr-FR"/>
        </w:rPr>
        <w:t xml:space="preserve">Si le traitement est cliniquement indiqué, </w:t>
      </w:r>
      <w:r w:rsidR="00F17072">
        <w:rPr>
          <w:lang w:val="fr-FR"/>
        </w:rPr>
        <w:t>le ticagrélor</w:t>
      </w:r>
      <w:r>
        <w:rPr>
          <w:lang w:val="fr-FR"/>
        </w:rPr>
        <w:t xml:space="preserve"> doit être utilisé avec prudence dans les groupes de patients suivants :</w:t>
      </w:r>
    </w:p>
    <w:p w14:paraId="27054489" w14:textId="77777777" w:rsidR="005F3219" w:rsidRDefault="005F3219" w:rsidP="00E22DF6">
      <w:pPr>
        <w:numPr>
          <w:ilvl w:val="0"/>
          <w:numId w:val="94"/>
        </w:numPr>
        <w:ind w:left="567" w:hanging="567"/>
        <w:rPr>
          <w:lang w:val="fr-FR"/>
        </w:rPr>
      </w:pPr>
      <w:r>
        <w:rPr>
          <w:lang w:val="fr-FR"/>
        </w:rPr>
        <w:t>Patients à risque accru de saignement (en raison, par exemple, d’un traumatisme récent, d’une intervention chirurgicale récente, de troubles de la coagulation, d’un saignement gastro</w:t>
      </w:r>
      <w:r>
        <w:rPr>
          <w:lang w:val="fr-FR"/>
        </w:rPr>
        <w:noBreakHyphen/>
        <w:t xml:space="preserve">intestinal </w:t>
      </w:r>
      <w:r w:rsidR="00F17072">
        <w:rPr>
          <w:lang w:val="fr-FR"/>
        </w:rPr>
        <w:t>en cours</w:t>
      </w:r>
      <w:r>
        <w:rPr>
          <w:lang w:val="fr-FR"/>
        </w:rPr>
        <w:t xml:space="preserve"> ou récent)</w:t>
      </w:r>
      <w:r w:rsidR="00082C06" w:rsidRPr="00082C06">
        <w:rPr>
          <w:lang w:val="fr-FR"/>
        </w:rPr>
        <w:t xml:space="preserve"> </w:t>
      </w:r>
      <w:r w:rsidR="00082C06">
        <w:rPr>
          <w:lang w:val="fr-FR"/>
        </w:rPr>
        <w:t>ou présentant un risque accru de traumatisme</w:t>
      </w:r>
      <w:r>
        <w:rPr>
          <w:lang w:val="fr-FR"/>
        </w:rPr>
        <w:t>. L’utilisation d</w:t>
      </w:r>
      <w:r w:rsidR="00F17072">
        <w:rPr>
          <w:lang w:val="fr-FR"/>
        </w:rPr>
        <w:t>u ticagrélor</w:t>
      </w:r>
      <w:r>
        <w:rPr>
          <w:lang w:val="fr-FR"/>
        </w:rPr>
        <w:t xml:space="preserve"> est contre</w:t>
      </w:r>
      <w:r>
        <w:rPr>
          <w:lang w:val="fr-FR"/>
        </w:rPr>
        <w:noBreakHyphen/>
        <w:t xml:space="preserve">indiquée chez les patients ayant un saignement pathologique en cours, </w:t>
      </w:r>
      <w:r w:rsidR="00F17072">
        <w:rPr>
          <w:lang w:val="fr-FR"/>
        </w:rPr>
        <w:t xml:space="preserve">chez </w:t>
      </w:r>
      <w:r>
        <w:rPr>
          <w:lang w:val="fr-FR"/>
        </w:rPr>
        <w:t>les patients ayant un antécédent d’hémorragie intracrânienne et chez les patients ayant une insuffisance hépatique sévère (voir rubrique 4.3).</w:t>
      </w:r>
    </w:p>
    <w:p w14:paraId="10230487" w14:textId="77777777" w:rsidR="005F3219" w:rsidRDefault="005F3219" w:rsidP="00E22DF6">
      <w:pPr>
        <w:numPr>
          <w:ilvl w:val="0"/>
          <w:numId w:val="94"/>
        </w:numPr>
        <w:ind w:left="567" w:hanging="567"/>
        <w:rPr>
          <w:lang w:val="fr-FR"/>
        </w:rPr>
      </w:pPr>
      <w:r>
        <w:rPr>
          <w:lang w:val="fr-FR"/>
        </w:rPr>
        <w:t>Patients recevant de manière concomitante des médicaments susceptibles d’augmenter le risque de saignement (par exemple, anti</w:t>
      </w:r>
      <w:r>
        <w:rPr>
          <w:lang w:val="fr-FR"/>
        </w:rPr>
        <w:noBreakHyphen/>
        <w:t>inflammatoires non stéroïdiens (AINS), anticoagulants oraux et/ou fibrinolytiques)</w:t>
      </w:r>
      <w:r>
        <w:rPr>
          <w:color w:val="FF00FF"/>
          <w:lang w:val="fr-FR"/>
        </w:rPr>
        <w:t xml:space="preserve"> </w:t>
      </w:r>
      <w:r>
        <w:rPr>
          <w:lang w:val="fr-FR"/>
        </w:rPr>
        <w:t>dans les 24 heures autour de l’administration d</w:t>
      </w:r>
      <w:r w:rsidR="00F17072">
        <w:rPr>
          <w:lang w:val="fr-FR"/>
        </w:rPr>
        <w:t>u ticagrélor</w:t>
      </w:r>
      <w:r>
        <w:rPr>
          <w:lang w:val="fr-FR"/>
        </w:rPr>
        <w:t>.</w:t>
      </w:r>
    </w:p>
    <w:p w14:paraId="2A7170D5" w14:textId="77777777" w:rsidR="005F3219" w:rsidRDefault="005F3219" w:rsidP="00CC352E">
      <w:pPr>
        <w:rPr>
          <w:lang w:val="fr-FR"/>
        </w:rPr>
      </w:pPr>
    </w:p>
    <w:p w14:paraId="5D026149" w14:textId="77777777" w:rsidR="004F7D68" w:rsidRDefault="004F7D68" w:rsidP="004F7D68">
      <w:pPr>
        <w:spacing w:line="240" w:lineRule="auto"/>
        <w:rPr>
          <w:lang w:val="fr-FR"/>
        </w:rPr>
      </w:pPr>
      <w:r w:rsidRPr="005A2F5D">
        <w:rPr>
          <w:lang w:val="fr-FR"/>
        </w:rPr>
        <w:t xml:space="preserve">Dans deux études contrôlées randomisées (TICO et TWILIGHT) menées chez des patients atteints d’un SCA </w:t>
      </w:r>
      <w:r>
        <w:rPr>
          <w:lang w:val="fr-FR"/>
        </w:rPr>
        <w:t xml:space="preserve">et </w:t>
      </w:r>
      <w:r w:rsidRPr="005A2F5D">
        <w:rPr>
          <w:lang w:val="fr-FR"/>
        </w:rPr>
        <w:t xml:space="preserve">ayant </w:t>
      </w:r>
      <w:r w:rsidR="00EF67D4">
        <w:rPr>
          <w:lang w:val="fr-FR"/>
        </w:rPr>
        <w:t>eu</w:t>
      </w:r>
      <w:r w:rsidRPr="005A2F5D">
        <w:rPr>
          <w:lang w:val="fr-FR"/>
        </w:rPr>
        <w:t xml:space="preserve"> une intervention coronarienne percutanée avec </w:t>
      </w:r>
      <w:r>
        <w:rPr>
          <w:lang w:val="fr-FR"/>
        </w:rPr>
        <w:t>mise en place d’</w:t>
      </w:r>
      <w:r w:rsidRPr="005A2F5D">
        <w:rPr>
          <w:lang w:val="fr-FR"/>
        </w:rPr>
        <w:t>un stent à élution médicamenteuse, l’arrêt de l’AAS après 3</w:t>
      </w:r>
      <w:r>
        <w:rPr>
          <w:lang w:val="fr-FR"/>
        </w:rPr>
        <w:t> </w:t>
      </w:r>
      <w:r w:rsidRPr="005A2F5D">
        <w:rPr>
          <w:lang w:val="fr-FR"/>
        </w:rPr>
        <w:t>mois de bithérapie antiplaquettaire par le ticagr</w:t>
      </w:r>
      <w:r>
        <w:rPr>
          <w:lang w:val="fr-FR"/>
        </w:rPr>
        <w:t>é</w:t>
      </w:r>
      <w:r w:rsidRPr="005A2F5D">
        <w:rPr>
          <w:lang w:val="fr-FR"/>
        </w:rPr>
        <w:t>lor et l’AAS (DAPT) et la poursuite du ticagrélor en monothérapie antiplaquettaire (SAPT) pendant 9 et 12</w:t>
      </w:r>
      <w:r>
        <w:rPr>
          <w:lang w:val="fr-FR"/>
        </w:rPr>
        <w:t> </w:t>
      </w:r>
      <w:r w:rsidRPr="005A2F5D">
        <w:rPr>
          <w:lang w:val="fr-FR"/>
        </w:rPr>
        <w:t>mois, respectivement, ont montré une diminution du risque de saignements sans</w:t>
      </w:r>
      <w:r>
        <w:rPr>
          <w:lang w:val="fr-FR"/>
        </w:rPr>
        <w:t xml:space="preserve"> observation d’une</w:t>
      </w:r>
      <w:r w:rsidRPr="005A2F5D">
        <w:rPr>
          <w:lang w:val="fr-FR"/>
        </w:rPr>
        <w:t xml:space="preserve"> augmentation du risque d’événements indésirables cardiovasculaires majeurs (EICM) par rapport à la poursuite du DAPT. La décision d’arrêter l’AAS après 3</w:t>
      </w:r>
      <w:r>
        <w:rPr>
          <w:lang w:val="fr-FR"/>
        </w:rPr>
        <w:t> </w:t>
      </w:r>
      <w:r w:rsidRPr="005A2F5D">
        <w:rPr>
          <w:lang w:val="fr-FR"/>
        </w:rPr>
        <w:t>mois et de continuer le ticagrélor en traitement antiplaquettaire unique pendant 9</w:t>
      </w:r>
      <w:r>
        <w:rPr>
          <w:lang w:val="fr-FR"/>
        </w:rPr>
        <w:t> </w:t>
      </w:r>
      <w:r w:rsidRPr="005A2F5D">
        <w:rPr>
          <w:lang w:val="fr-FR"/>
        </w:rPr>
        <w:t>mois chez les patients présentant un risque accru de saignement doit être basée sur le jugement clinique en tenant compte du risque de saignement par rapport au risque d’événements thrombotiques (voir rubrique</w:t>
      </w:r>
      <w:r>
        <w:rPr>
          <w:lang w:val="fr-FR"/>
        </w:rPr>
        <w:t> </w:t>
      </w:r>
      <w:r w:rsidRPr="005A2F5D">
        <w:rPr>
          <w:lang w:val="fr-FR"/>
        </w:rPr>
        <w:t>4.2).</w:t>
      </w:r>
    </w:p>
    <w:p w14:paraId="3F5B196B" w14:textId="77777777" w:rsidR="004F7D68" w:rsidRDefault="004F7D68" w:rsidP="00CC352E">
      <w:pPr>
        <w:rPr>
          <w:lang w:val="fr-FR"/>
        </w:rPr>
      </w:pPr>
    </w:p>
    <w:p w14:paraId="24EAE6EE" w14:textId="77777777" w:rsidR="005F3219" w:rsidRDefault="00013BF2" w:rsidP="00CC352E">
      <w:pPr>
        <w:rPr>
          <w:lang w:val="fr-FR"/>
        </w:rPr>
      </w:pPr>
      <w:r>
        <w:rPr>
          <w:lang w:val="fr-FR"/>
        </w:rPr>
        <w:t>La transfusion de plaquettes n’a</w:t>
      </w:r>
      <w:r w:rsidR="006B3760">
        <w:rPr>
          <w:lang w:val="fr-FR"/>
        </w:rPr>
        <w:t>yant</w:t>
      </w:r>
      <w:r>
        <w:rPr>
          <w:lang w:val="fr-FR"/>
        </w:rPr>
        <w:t xml:space="preserve"> pas </w:t>
      </w:r>
      <w:r w:rsidR="006B3760">
        <w:rPr>
          <w:lang w:val="fr-FR"/>
        </w:rPr>
        <w:t>permis la réversion de</w:t>
      </w:r>
      <w:r>
        <w:rPr>
          <w:lang w:val="fr-FR"/>
        </w:rPr>
        <w:t xml:space="preserve"> l’effet antiagrégant plaquettaire du ticagrélor chez les volontaires sains</w:t>
      </w:r>
      <w:r w:rsidR="006B3760">
        <w:rPr>
          <w:lang w:val="fr-FR"/>
        </w:rPr>
        <w:t>,</w:t>
      </w:r>
      <w:r>
        <w:rPr>
          <w:lang w:val="fr-FR"/>
        </w:rPr>
        <w:t xml:space="preserve"> il est peu probable qu</w:t>
      </w:r>
      <w:r w:rsidR="006B3760">
        <w:rPr>
          <w:lang w:val="fr-FR"/>
        </w:rPr>
        <w:t>e cela</w:t>
      </w:r>
      <w:r>
        <w:rPr>
          <w:lang w:val="fr-FR"/>
        </w:rPr>
        <w:t xml:space="preserve"> apporte un bénéfice clinique chez les patients présentant un saignement. </w:t>
      </w:r>
      <w:r w:rsidR="005F3219">
        <w:rPr>
          <w:lang w:val="fr-FR"/>
        </w:rPr>
        <w:t xml:space="preserve">L’administration concomitante </w:t>
      </w:r>
      <w:r w:rsidR="009B44CC">
        <w:rPr>
          <w:lang w:val="fr-FR"/>
        </w:rPr>
        <w:t xml:space="preserve">de </w:t>
      </w:r>
      <w:r w:rsidR="00322F9A">
        <w:rPr>
          <w:lang w:val="fr-FR"/>
        </w:rPr>
        <w:t>ticagrélor</w:t>
      </w:r>
      <w:r w:rsidR="005F3219">
        <w:rPr>
          <w:lang w:val="fr-FR"/>
        </w:rPr>
        <w:t xml:space="preserve"> et de desmopressine ne diminuant pas le temps de saignement, il est peu probable que la desmopressine soit efficace dans la prise en charge thérapeutique des évènements hémorragiques (voir rubrique 4.5).</w:t>
      </w:r>
    </w:p>
    <w:p w14:paraId="62A9EFC2" w14:textId="77777777" w:rsidR="00370AD6" w:rsidRDefault="00370AD6" w:rsidP="00CC352E">
      <w:pPr>
        <w:rPr>
          <w:lang w:val="fr-FR"/>
        </w:rPr>
      </w:pPr>
    </w:p>
    <w:p w14:paraId="2C5FC144" w14:textId="77777777" w:rsidR="005F3219" w:rsidRDefault="005F3219" w:rsidP="00CC352E">
      <w:pPr>
        <w:rPr>
          <w:lang w:val="fr-FR"/>
        </w:rPr>
      </w:pPr>
      <w:r>
        <w:rPr>
          <w:lang w:val="fr-FR"/>
        </w:rPr>
        <w:t xml:space="preserve">Un traitement antifibrinolytique (acide aminocaproïque ou acide tranexamique) et/ou </w:t>
      </w:r>
      <w:r w:rsidR="00F17072">
        <w:rPr>
          <w:lang w:val="fr-FR"/>
        </w:rPr>
        <w:t xml:space="preserve">par </w:t>
      </w:r>
      <w:r>
        <w:rPr>
          <w:lang w:val="fr-FR"/>
        </w:rPr>
        <w:t xml:space="preserve">le facteur VIIa recombinant peuvent améliorer l’hémostase. Le traitement par </w:t>
      </w:r>
      <w:r w:rsidR="00322F9A">
        <w:rPr>
          <w:lang w:val="fr-FR"/>
        </w:rPr>
        <w:t>ticagrélor</w:t>
      </w:r>
      <w:r w:rsidR="009B44CC">
        <w:rPr>
          <w:lang w:val="fr-FR"/>
        </w:rPr>
        <w:t xml:space="preserve"> </w:t>
      </w:r>
      <w:r>
        <w:rPr>
          <w:lang w:val="fr-FR"/>
        </w:rPr>
        <w:t xml:space="preserve">peut être repris après l’identification de la cause des saignements et leur </w:t>
      </w:r>
      <w:r w:rsidR="00B359E7">
        <w:rPr>
          <w:lang w:val="fr-FR"/>
        </w:rPr>
        <w:t>prise en charge</w:t>
      </w:r>
      <w:r>
        <w:rPr>
          <w:lang w:val="fr-FR"/>
        </w:rPr>
        <w:t>.</w:t>
      </w:r>
    </w:p>
    <w:p w14:paraId="708614BC" w14:textId="77777777" w:rsidR="005F3219" w:rsidRDefault="005F3219" w:rsidP="00CC352E">
      <w:pPr>
        <w:rPr>
          <w:lang w:val="fr-FR"/>
        </w:rPr>
      </w:pPr>
    </w:p>
    <w:p w14:paraId="62D651A0" w14:textId="77777777" w:rsidR="005F3219" w:rsidRDefault="005F3219" w:rsidP="00CC352E">
      <w:pPr>
        <w:rPr>
          <w:u w:val="single"/>
          <w:lang w:val="fr-FR"/>
        </w:rPr>
      </w:pPr>
      <w:r>
        <w:rPr>
          <w:u w:val="single"/>
          <w:lang w:val="fr-FR"/>
        </w:rPr>
        <w:t>Chirurgie</w:t>
      </w:r>
    </w:p>
    <w:p w14:paraId="53066587" w14:textId="77777777" w:rsidR="005F3219" w:rsidRDefault="005F3219" w:rsidP="00CC352E">
      <w:pPr>
        <w:rPr>
          <w:lang w:val="fr-FR"/>
        </w:rPr>
      </w:pPr>
      <w:r>
        <w:rPr>
          <w:lang w:val="fr-FR"/>
        </w:rPr>
        <w:t xml:space="preserve">Il doit être conseillé aux patients d’avertir leurs médecins et leurs dentistes qu’ils prennent </w:t>
      </w:r>
      <w:r w:rsidR="000B1212">
        <w:rPr>
          <w:lang w:val="fr-FR"/>
        </w:rPr>
        <w:t>du ticagrélor</w:t>
      </w:r>
      <w:r>
        <w:rPr>
          <w:lang w:val="fr-FR"/>
        </w:rPr>
        <w:t xml:space="preserve"> avant de prévoir une intervention chirurgicale et avant de prendre tout nouveau médicament.</w:t>
      </w:r>
    </w:p>
    <w:p w14:paraId="3771D64B" w14:textId="77777777" w:rsidR="005F3219" w:rsidRDefault="005F3219" w:rsidP="00CC352E">
      <w:pPr>
        <w:rPr>
          <w:lang w:val="fr-FR"/>
        </w:rPr>
      </w:pPr>
    </w:p>
    <w:p w14:paraId="2536C474" w14:textId="77777777" w:rsidR="005F3219" w:rsidRDefault="005F3219" w:rsidP="00CC352E">
      <w:pPr>
        <w:rPr>
          <w:lang w:val="fr-FR"/>
        </w:rPr>
      </w:pPr>
      <w:r>
        <w:rPr>
          <w:lang w:val="fr-FR"/>
        </w:rPr>
        <w:t>Dans l’étude PLATO, chez les patients ayant eu un pontage aorto</w:t>
      </w:r>
      <w:r>
        <w:rPr>
          <w:lang w:val="fr-FR"/>
        </w:rPr>
        <w:noBreakHyphen/>
        <w:t xml:space="preserve">coronaire (PAC), </w:t>
      </w:r>
      <w:r w:rsidR="000B1212">
        <w:rPr>
          <w:lang w:val="fr-FR"/>
        </w:rPr>
        <w:t>le ticagrélor</w:t>
      </w:r>
      <w:r>
        <w:rPr>
          <w:lang w:val="fr-FR"/>
        </w:rPr>
        <w:t xml:space="preserve"> a entraîné une fréquence de saignements plus élevée que le clopidogrel </w:t>
      </w:r>
      <w:r w:rsidR="000B1212">
        <w:rPr>
          <w:lang w:val="fr-FR"/>
        </w:rPr>
        <w:t>lorsqu’il fût</w:t>
      </w:r>
      <w:r>
        <w:rPr>
          <w:lang w:val="fr-FR"/>
        </w:rPr>
        <w:t xml:space="preserve"> arrêté 1 jour avant la chirurgie mais a entraîné une fréquence de saignements majeurs égale à celle du clopidogrel </w:t>
      </w:r>
      <w:r w:rsidR="000B1212">
        <w:rPr>
          <w:lang w:val="fr-FR"/>
        </w:rPr>
        <w:t>lorsqu’</w:t>
      </w:r>
      <w:r>
        <w:rPr>
          <w:lang w:val="fr-FR"/>
        </w:rPr>
        <w:t xml:space="preserve">il </w:t>
      </w:r>
      <w:r w:rsidR="000B1212">
        <w:rPr>
          <w:lang w:val="fr-FR"/>
        </w:rPr>
        <w:t>fût</w:t>
      </w:r>
      <w:r>
        <w:rPr>
          <w:lang w:val="fr-FR"/>
        </w:rPr>
        <w:t xml:space="preserve"> arrêté 2 jours ou plus avant la chirurgie (voir rubrique 4.8). Si un patient doit avoir une intervention chirurgicale planifiée et que l’effet antiplaquettaire n’est pas souhaité, </w:t>
      </w:r>
      <w:r w:rsidR="000F4DDD">
        <w:rPr>
          <w:lang w:val="fr-FR"/>
        </w:rPr>
        <w:t xml:space="preserve">le ticagrélor </w:t>
      </w:r>
      <w:r>
        <w:rPr>
          <w:lang w:val="fr-FR"/>
        </w:rPr>
        <w:t xml:space="preserve">doit être arrêté </w:t>
      </w:r>
      <w:r w:rsidR="00E91D9E">
        <w:rPr>
          <w:lang w:val="fr-FR"/>
        </w:rPr>
        <w:t>5 </w:t>
      </w:r>
      <w:r>
        <w:rPr>
          <w:lang w:val="fr-FR"/>
        </w:rPr>
        <w:t>jours avant la chirurgie (voir rubrique 5.1).</w:t>
      </w:r>
    </w:p>
    <w:p w14:paraId="411B5B60" w14:textId="77777777" w:rsidR="005F3219" w:rsidRDefault="005F3219" w:rsidP="00CC352E">
      <w:pPr>
        <w:rPr>
          <w:lang w:val="fr-FR"/>
        </w:rPr>
      </w:pPr>
    </w:p>
    <w:p w14:paraId="518D456B" w14:textId="77777777" w:rsidR="000B1212" w:rsidRPr="00AC2E28" w:rsidRDefault="000B1212" w:rsidP="00CC352E">
      <w:pPr>
        <w:rPr>
          <w:u w:val="single"/>
          <w:lang w:val="fr-FR"/>
        </w:rPr>
      </w:pPr>
      <w:r w:rsidRPr="00AC2E28">
        <w:rPr>
          <w:u w:val="single"/>
          <w:lang w:val="fr-FR"/>
        </w:rPr>
        <w:t>Patients ayant des antécédents d’accident vasculaire cérébral ischémique</w:t>
      </w:r>
    </w:p>
    <w:p w14:paraId="33AD0804" w14:textId="77777777" w:rsidR="000B1212" w:rsidRPr="00115FF1" w:rsidRDefault="000B1212" w:rsidP="00CC352E">
      <w:pPr>
        <w:rPr>
          <w:lang w:val="fr-FR"/>
        </w:rPr>
      </w:pPr>
      <w:r w:rsidRPr="00115FF1">
        <w:rPr>
          <w:lang w:val="fr-FR"/>
        </w:rPr>
        <w:t xml:space="preserve">Les patients ayant présenté un SCA et ayant des antécédents d'accident vasculaire ischémique peuvent être traités par </w:t>
      </w:r>
      <w:r w:rsidR="009D458F">
        <w:rPr>
          <w:lang w:val="fr-FR"/>
        </w:rPr>
        <w:t>le ticagrélor</w:t>
      </w:r>
      <w:r w:rsidRPr="00115FF1">
        <w:rPr>
          <w:lang w:val="fr-FR"/>
        </w:rPr>
        <w:t xml:space="preserve"> pendant une durée allant jusqu’à 12 mois (étude PLATO).</w:t>
      </w:r>
    </w:p>
    <w:p w14:paraId="10195BBF" w14:textId="77777777" w:rsidR="000B1212" w:rsidRPr="00115FF1" w:rsidRDefault="000B1212" w:rsidP="00CC352E">
      <w:pPr>
        <w:rPr>
          <w:lang w:val="fr-FR"/>
        </w:rPr>
      </w:pPr>
    </w:p>
    <w:p w14:paraId="37E15D25" w14:textId="77777777" w:rsidR="000B1212" w:rsidRPr="00115FF1" w:rsidRDefault="000B1212" w:rsidP="00CC352E">
      <w:pPr>
        <w:rPr>
          <w:lang w:val="fr-FR"/>
        </w:rPr>
      </w:pPr>
      <w:r>
        <w:rPr>
          <w:lang w:val="fr-FR"/>
        </w:rPr>
        <w:t>D</w:t>
      </w:r>
      <w:r w:rsidRPr="00115FF1">
        <w:rPr>
          <w:lang w:val="fr-FR"/>
        </w:rPr>
        <w:t>ans l’étude PEGASUS</w:t>
      </w:r>
      <w:r>
        <w:rPr>
          <w:lang w:val="fr-FR"/>
        </w:rPr>
        <w:t>,</w:t>
      </w:r>
      <w:r w:rsidRPr="00115FF1">
        <w:rPr>
          <w:lang w:val="fr-FR"/>
        </w:rPr>
        <w:t xml:space="preserve"> </w:t>
      </w:r>
      <w:r>
        <w:rPr>
          <w:lang w:val="fr-FR"/>
        </w:rPr>
        <w:t>a</w:t>
      </w:r>
      <w:r w:rsidRPr="00115FF1">
        <w:rPr>
          <w:lang w:val="fr-FR"/>
        </w:rPr>
        <w:t>ucun patient ayant des antécédents d’infarctus du myocarde avec accident vasculaire</w:t>
      </w:r>
      <w:r>
        <w:rPr>
          <w:lang w:val="fr-FR"/>
        </w:rPr>
        <w:t xml:space="preserve"> cérébral</w:t>
      </w:r>
      <w:r w:rsidRPr="00115FF1">
        <w:rPr>
          <w:lang w:val="fr-FR"/>
        </w:rPr>
        <w:t xml:space="preserve"> ischémique antérieur n’a été inclus. Par conséquent, en l’absence de données, la prolongation du traitement au-delà d’un an n’est pas recommandée chez ces patients.</w:t>
      </w:r>
    </w:p>
    <w:p w14:paraId="5BBF151A" w14:textId="77777777" w:rsidR="000B1212" w:rsidRPr="00115FF1" w:rsidRDefault="000B1212" w:rsidP="00CC352E">
      <w:pPr>
        <w:rPr>
          <w:lang w:val="fr-FR"/>
        </w:rPr>
      </w:pPr>
    </w:p>
    <w:p w14:paraId="4C997D48" w14:textId="77777777" w:rsidR="000B1212" w:rsidRPr="00AC2E28" w:rsidRDefault="00F94C35" w:rsidP="00CC352E">
      <w:pPr>
        <w:rPr>
          <w:u w:val="single"/>
          <w:lang w:val="fr-FR"/>
        </w:rPr>
      </w:pPr>
      <w:r>
        <w:rPr>
          <w:u w:val="single"/>
          <w:lang w:val="fr-FR"/>
        </w:rPr>
        <w:lastRenderedPageBreak/>
        <w:t>I</w:t>
      </w:r>
      <w:r w:rsidR="000B1212" w:rsidRPr="00AC2E28">
        <w:rPr>
          <w:u w:val="single"/>
          <w:lang w:val="fr-FR"/>
        </w:rPr>
        <w:t>nsuffisance hépatique</w:t>
      </w:r>
    </w:p>
    <w:p w14:paraId="37681025" w14:textId="77777777" w:rsidR="000B1212" w:rsidRDefault="000B1212" w:rsidP="00CC352E">
      <w:pPr>
        <w:rPr>
          <w:lang w:val="fr-FR"/>
        </w:rPr>
      </w:pPr>
      <w:r w:rsidRPr="00115FF1">
        <w:rPr>
          <w:lang w:val="fr-FR"/>
        </w:rPr>
        <w:t>L</w:t>
      </w:r>
      <w:r>
        <w:rPr>
          <w:lang w:val="fr-FR"/>
        </w:rPr>
        <w:t>’utilisation du</w:t>
      </w:r>
      <w:r w:rsidRPr="00115FF1">
        <w:rPr>
          <w:lang w:val="fr-FR"/>
        </w:rPr>
        <w:t xml:space="preserve"> </w:t>
      </w:r>
      <w:r w:rsidR="00322F9A">
        <w:rPr>
          <w:lang w:val="fr-FR"/>
        </w:rPr>
        <w:t>ticagrélor</w:t>
      </w:r>
      <w:r w:rsidRPr="00115FF1">
        <w:rPr>
          <w:lang w:val="fr-FR"/>
        </w:rPr>
        <w:t xml:space="preserve"> est contre-indiqué</w:t>
      </w:r>
      <w:r>
        <w:rPr>
          <w:lang w:val="fr-FR"/>
        </w:rPr>
        <w:t>e</w:t>
      </w:r>
      <w:r w:rsidRPr="00115FF1">
        <w:rPr>
          <w:lang w:val="fr-FR"/>
        </w:rPr>
        <w:t xml:space="preserve"> chez les patients présentant une insuffisance hépatique sévère (voir rubriques</w:t>
      </w:r>
      <w:r w:rsidR="0005534A">
        <w:rPr>
          <w:lang w:val="fr-FR"/>
        </w:rPr>
        <w:t> </w:t>
      </w:r>
      <w:r w:rsidRPr="00115FF1">
        <w:rPr>
          <w:lang w:val="fr-FR"/>
        </w:rPr>
        <w:t xml:space="preserve">4.2 et 4.3). L’expérience du </w:t>
      </w:r>
      <w:r w:rsidR="00322F9A">
        <w:rPr>
          <w:lang w:val="fr-FR"/>
        </w:rPr>
        <w:t>ticagrélor</w:t>
      </w:r>
      <w:r w:rsidRPr="00115FF1">
        <w:rPr>
          <w:lang w:val="fr-FR"/>
        </w:rPr>
        <w:t xml:space="preserve"> chez les patients présentant une insuffisance hépatique modérée est limitée, </w:t>
      </w:r>
      <w:r>
        <w:rPr>
          <w:lang w:val="fr-FR"/>
        </w:rPr>
        <w:t xml:space="preserve">par conséquent </w:t>
      </w:r>
      <w:r w:rsidRPr="00115FF1">
        <w:rPr>
          <w:lang w:val="fr-FR"/>
        </w:rPr>
        <w:t>la prudence est conseillée chez ces patients (voir rubriques</w:t>
      </w:r>
      <w:r w:rsidR="0005534A">
        <w:rPr>
          <w:lang w:val="fr-FR"/>
        </w:rPr>
        <w:t> </w:t>
      </w:r>
      <w:r w:rsidRPr="00115FF1">
        <w:rPr>
          <w:lang w:val="fr-FR"/>
        </w:rPr>
        <w:t>4.2 et 5.2).</w:t>
      </w:r>
    </w:p>
    <w:p w14:paraId="2E401EE1" w14:textId="77777777" w:rsidR="000B1212" w:rsidRDefault="000B1212" w:rsidP="00CC352E">
      <w:pPr>
        <w:rPr>
          <w:lang w:val="fr-FR"/>
        </w:rPr>
      </w:pPr>
    </w:p>
    <w:p w14:paraId="6CED637E" w14:textId="77777777" w:rsidR="005F3219" w:rsidRDefault="005F3219" w:rsidP="00CC352E">
      <w:pPr>
        <w:rPr>
          <w:u w:val="single"/>
          <w:lang w:val="fr-FR"/>
        </w:rPr>
      </w:pPr>
      <w:r>
        <w:rPr>
          <w:u w:val="single"/>
          <w:lang w:val="fr-FR"/>
        </w:rPr>
        <w:t>Patients présentant un risque d’événements bradycardiques</w:t>
      </w:r>
    </w:p>
    <w:p w14:paraId="6A0EDD18" w14:textId="77777777" w:rsidR="005F3219" w:rsidRDefault="001C422C" w:rsidP="00CC352E">
      <w:pPr>
        <w:rPr>
          <w:lang w:val="fr-FR"/>
        </w:rPr>
      </w:pPr>
      <w:r>
        <w:rPr>
          <w:lang w:val="fr-FR"/>
        </w:rPr>
        <w:t>La surveillance par Holter ECG a montré une augmentation de la fréquence d</w:t>
      </w:r>
      <w:r w:rsidR="005F3219">
        <w:rPr>
          <w:lang w:val="fr-FR"/>
        </w:rPr>
        <w:t xml:space="preserve">es pauses ventriculaires essentiellement asymptomatiques </w:t>
      </w:r>
      <w:r>
        <w:rPr>
          <w:lang w:val="fr-FR"/>
        </w:rPr>
        <w:t xml:space="preserve">pendant le traitement </w:t>
      </w:r>
      <w:r w:rsidR="00744956">
        <w:rPr>
          <w:lang w:val="fr-FR"/>
        </w:rPr>
        <w:t xml:space="preserve">par ticagrélor comparé au traitement par </w:t>
      </w:r>
      <w:r>
        <w:rPr>
          <w:lang w:val="fr-FR"/>
        </w:rPr>
        <w:t xml:space="preserve">clopidogrel. Les </w:t>
      </w:r>
      <w:r w:rsidR="005F3219">
        <w:rPr>
          <w:lang w:val="fr-FR"/>
        </w:rPr>
        <w:t xml:space="preserve">patients avec un risque accru de bradycardie (par exemple, patients ayant un syndrome de dysfonctionnement sinusal </w:t>
      </w:r>
      <w:r w:rsidR="000B1212">
        <w:rPr>
          <w:lang w:val="fr-FR"/>
        </w:rPr>
        <w:t>ne portant pas de</w:t>
      </w:r>
      <w:r w:rsidR="005F3219">
        <w:rPr>
          <w:lang w:val="fr-FR"/>
        </w:rPr>
        <w:t xml:space="preserve"> </w:t>
      </w:r>
      <w:r w:rsidR="00FD57AB">
        <w:rPr>
          <w:lang w:val="fr-FR"/>
        </w:rPr>
        <w:t>pacemaker</w:t>
      </w:r>
      <w:r w:rsidR="005F3219">
        <w:rPr>
          <w:lang w:val="fr-FR"/>
        </w:rPr>
        <w:t>, un bloc auriculoventriculaire du 2</w:t>
      </w:r>
      <w:r w:rsidR="005F3219">
        <w:rPr>
          <w:vertAlign w:val="superscript"/>
          <w:lang w:val="fr-FR"/>
        </w:rPr>
        <w:t>ème</w:t>
      </w:r>
      <w:r w:rsidR="005F3219">
        <w:rPr>
          <w:lang w:val="fr-FR"/>
        </w:rPr>
        <w:t xml:space="preserve"> ou du 3</w:t>
      </w:r>
      <w:r w:rsidR="005F3219">
        <w:rPr>
          <w:vertAlign w:val="superscript"/>
          <w:lang w:val="fr-FR"/>
        </w:rPr>
        <w:t>ème</w:t>
      </w:r>
      <w:r w:rsidR="005F3219">
        <w:rPr>
          <w:lang w:val="fr-FR"/>
        </w:rPr>
        <w:t xml:space="preserve"> degré ou une syncope liée à une bradycardie) ont été exclus de</w:t>
      </w:r>
      <w:r w:rsidR="000B1212">
        <w:rPr>
          <w:lang w:val="fr-FR"/>
        </w:rPr>
        <w:t>s</w:t>
      </w:r>
      <w:r w:rsidR="005F3219">
        <w:rPr>
          <w:lang w:val="fr-FR"/>
        </w:rPr>
        <w:t xml:space="preserve"> étude</w:t>
      </w:r>
      <w:r w:rsidR="000B1212">
        <w:rPr>
          <w:lang w:val="fr-FR"/>
        </w:rPr>
        <w:t>s</w:t>
      </w:r>
      <w:r w:rsidR="005F3219">
        <w:rPr>
          <w:lang w:val="fr-FR"/>
        </w:rPr>
        <w:t xml:space="preserve"> principale</w:t>
      </w:r>
      <w:r w:rsidR="000B1212">
        <w:rPr>
          <w:lang w:val="fr-FR"/>
        </w:rPr>
        <w:t>s</w:t>
      </w:r>
      <w:r w:rsidR="005F3219">
        <w:rPr>
          <w:lang w:val="fr-FR"/>
        </w:rPr>
        <w:t xml:space="preserve"> évaluant l’efficacité et la tolérance </w:t>
      </w:r>
      <w:r w:rsidR="009B44CC">
        <w:rPr>
          <w:lang w:val="fr-FR"/>
        </w:rPr>
        <w:t xml:space="preserve">du </w:t>
      </w:r>
      <w:r w:rsidR="00322F9A">
        <w:rPr>
          <w:lang w:val="fr-FR"/>
        </w:rPr>
        <w:t>ticagrélor</w:t>
      </w:r>
      <w:r w:rsidR="005F3219">
        <w:rPr>
          <w:lang w:val="fr-FR"/>
        </w:rPr>
        <w:t xml:space="preserve">. Par conséquent, en raison de l’expérience clinique limitée, la prudence s’impose quant à l’utilisation </w:t>
      </w:r>
      <w:r w:rsidR="009B44CC">
        <w:rPr>
          <w:lang w:val="fr-FR"/>
        </w:rPr>
        <w:t xml:space="preserve">du </w:t>
      </w:r>
      <w:r w:rsidR="00322F9A">
        <w:rPr>
          <w:lang w:val="fr-FR"/>
        </w:rPr>
        <w:t>ticagrélor</w:t>
      </w:r>
      <w:r w:rsidR="005F3219">
        <w:rPr>
          <w:lang w:val="fr-FR"/>
        </w:rPr>
        <w:t xml:space="preserve"> chez ces patients (voir rubrique 5.1).</w:t>
      </w:r>
    </w:p>
    <w:p w14:paraId="5744D987" w14:textId="77777777" w:rsidR="005F3219" w:rsidRDefault="005F3219" w:rsidP="00CC352E">
      <w:pPr>
        <w:rPr>
          <w:lang w:val="fr-FR"/>
        </w:rPr>
      </w:pPr>
    </w:p>
    <w:p w14:paraId="0759FAE5" w14:textId="77777777" w:rsidR="005F3219" w:rsidRDefault="005F3219" w:rsidP="00CC352E">
      <w:pPr>
        <w:rPr>
          <w:lang w:val="fr-FR"/>
        </w:rPr>
      </w:pPr>
      <w:r>
        <w:rPr>
          <w:lang w:val="fr-FR"/>
        </w:rPr>
        <w:t xml:space="preserve">De plus, </w:t>
      </w:r>
      <w:r w:rsidR="009B44CC">
        <w:rPr>
          <w:lang w:val="fr-FR"/>
        </w:rPr>
        <w:t xml:space="preserve">le </w:t>
      </w:r>
      <w:r w:rsidR="00322F9A">
        <w:rPr>
          <w:lang w:val="fr-FR"/>
        </w:rPr>
        <w:t>ticagrélor</w:t>
      </w:r>
      <w:r w:rsidR="009B44CC">
        <w:rPr>
          <w:lang w:val="fr-FR"/>
        </w:rPr>
        <w:t xml:space="preserve"> </w:t>
      </w:r>
      <w:r>
        <w:rPr>
          <w:lang w:val="fr-FR"/>
        </w:rPr>
        <w:t xml:space="preserve">doit être administré avec précaution en cas d’association à des médicaments connus pour induire des bradycardies. Cependant, aucune manifestation d’un effet indésirable cliniquement significatif n’a été observée dans l’étude PLATO après l’administration concomitante d’un ou de plusieurs médicaments connus comme pouvant induire une bradycardie (par exemple 96 % de patients </w:t>
      </w:r>
      <w:r w:rsidR="00B359E7">
        <w:rPr>
          <w:lang w:val="fr-FR"/>
        </w:rPr>
        <w:t xml:space="preserve">étaient </w:t>
      </w:r>
      <w:r>
        <w:rPr>
          <w:lang w:val="fr-FR"/>
        </w:rPr>
        <w:t>sous bétabloquants, 33 % sous inhibiteurs calciques diltiazem et vérapamil et 4 % sous digoxine) (voir rubrique 4.5)</w:t>
      </w:r>
    </w:p>
    <w:p w14:paraId="21FAD76B" w14:textId="77777777" w:rsidR="005F3219" w:rsidRDefault="005F3219" w:rsidP="00CC352E">
      <w:pPr>
        <w:rPr>
          <w:lang w:val="fr-FR"/>
        </w:rPr>
      </w:pPr>
    </w:p>
    <w:p w14:paraId="2F26EE80" w14:textId="77777777" w:rsidR="005F3219" w:rsidRDefault="005F3219" w:rsidP="00CC352E">
      <w:pPr>
        <w:rPr>
          <w:lang w:val="fr-FR"/>
        </w:rPr>
      </w:pPr>
      <w:r>
        <w:rPr>
          <w:lang w:val="fr-FR"/>
        </w:rPr>
        <w:t>Durant la sous étude Holter de PLATO, un plus grand nombre de patients prése</w:t>
      </w:r>
      <w:r w:rsidR="00433F06">
        <w:rPr>
          <w:lang w:val="fr-FR"/>
        </w:rPr>
        <w:t>ntait des pauses ventriculaires </w:t>
      </w:r>
      <w:r>
        <w:rPr>
          <w:lang w:val="fr-FR"/>
        </w:rPr>
        <w:t xml:space="preserve">≥3 secondes avec le </w:t>
      </w:r>
      <w:r w:rsidR="00322F9A">
        <w:rPr>
          <w:lang w:val="fr-FR"/>
        </w:rPr>
        <w:t>ticagrélor</w:t>
      </w:r>
      <w:r>
        <w:rPr>
          <w:lang w:val="fr-FR"/>
        </w:rPr>
        <w:t xml:space="preserve"> qu’avec le clopidogrel pendant la phase aiguë du syndrome coronaire aigu. L’augmentation du nombre de pauses ventriculaires détectées dans</w:t>
      </w:r>
      <w:r w:rsidR="000B1212">
        <w:rPr>
          <w:lang w:val="fr-FR"/>
        </w:rPr>
        <w:t xml:space="preserve"> la sous étude</w:t>
      </w:r>
      <w:r>
        <w:rPr>
          <w:lang w:val="fr-FR"/>
        </w:rPr>
        <w:t xml:space="preserve"> Holter avec le </w:t>
      </w:r>
      <w:r w:rsidR="00322F9A">
        <w:rPr>
          <w:lang w:val="fr-FR"/>
        </w:rPr>
        <w:t>ticagrélor</w:t>
      </w:r>
      <w:r>
        <w:rPr>
          <w:lang w:val="fr-FR"/>
        </w:rPr>
        <w:t xml:space="preserve"> était plus importante chez les patients ayant une insuffisance cardiaque chronique (ICC) que dans la population générale de l’étude durant la phase aiguë du SCA, mais pas à 1 mois </w:t>
      </w:r>
      <w:r w:rsidR="000B1212">
        <w:rPr>
          <w:lang w:val="fr-FR"/>
        </w:rPr>
        <w:t xml:space="preserve">après le SCA </w:t>
      </w:r>
      <w:r>
        <w:rPr>
          <w:lang w:val="fr-FR"/>
        </w:rPr>
        <w:t xml:space="preserve">avec le </w:t>
      </w:r>
      <w:r w:rsidR="00322F9A">
        <w:rPr>
          <w:lang w:val="fr-FR"/>
        </w:rPr>
        <w:t>ticagrélor</w:t>
      </w:r>
      <w:r>
        <w:rPr>
          <w:lang w:val="fr-FR"/>
        </w:rPr>
        <w:t xml:space="preserve"> ou comparé au clopidogrel. Il n’y a pas eu d</w:t>
      </w:r>
      <w:r w:rsidR="000B1212">
        <w:rPr>
          <w:lang w:val="fr-FR"/>
        </w:rPr>
        <w:t>e conséquences</w:t>
      </w:r>
      <w:r>
        <w:rPr>
          <w:lang w:val="fr-FR"/>
        </w:rPr>
        <w:t xml:space="preserve"> cliniques associé</w:t>
      </w:r>
      <w:r w:rsidR="00FD3A24">
        <w:rPr>
          <w:lang w:val="fr-FR"/>
        </w:rPr>
        <w:t>e</w:t>
      </w:r>
      <w:r>
        <w:rPr>
          <w:lang w:val="fr-FR"/>
        </w:rPr>
        <w:t>s à ce trouble (incluant syncope ou la pose de pacemaker) dans cette population de patients (voir rubrique 5.1).</w:t>
      </w:r>
    </w:p>
    <w:p w14:paraId="03987B0C" w14:textId="77777777" w:rsidR="005F3219" w:rsidRDefault="005F3219" w:rsidP="00CC352E">
      <w:pPr>
        <w:rPr>
          <w:lang w:val="fr-FR"/>
        </w:rPr>
      </w:pPr>
    </w:p>
    <w:p w14:paraId="0BB526F9" w14:textId="77777777" w:rsidR="00AC2DDA" w:rsidRDefault="00AC2DDA" w:rsidP="00CC352E">
      <w:pPr>
        <w:rPr>
          <w:lang w:val="fr-FR"/>
        </w:rPr>
      </w:pPr>
      <w:r w:rsidRPr="00AC2DDA">
        <w:rPr>
          <w:lang w:val="fr-FR"/>
        </w:rPr>
        <w:t>Des bradyarythmies et des blocs atrio-ventriculaires ont été rapportés depuis la commercialisation chez des patients prenant du ticagrélor (voir rubrique 4.8), principalement chez des patients atteints de SCA, chez lesquels une ischémie cardiaque et des médicaments concomitants réduisant la fréquence cardiaque ou affectant la conduction cardiaque sont des facteurs confondants potentiels. L'état clinique du patient et les médicaments concomitants doivent être évalués comme causes potentielles avant d'ajuster le traitement.</w:t>
      </w:r>
    </w:p>
    <w:p w14:paraId="3FA4C6FE" w14:textId="77777777" w:rsidR="00AC2DDA" w:rsidRDefault="00AC2DDA" w:rsidP="00CC352E">
      <w:pPr>
        <w:rPr>
          <w:lang w:val="fr-FR"/>
        </w:rPr>
      </w:pPr>
    </w:p>
    <w:p w14:paraId="2F72E261" w14:textId="77777777" w:rsidR="005F3219" w:rsidRDefault="005F3219" w:rsidP="00CC352E">
      <w:pPr>
        <w:rPr>
          <w:u w:val="single"/>
          <w:lang w:val="fr-FR"/>
        </w:rPr>
      </w:pPr>
      <w:r>
        <w:rPr>
          <w:u w:val="single"/>
          <w:lang w:val="fr-FR"/>
        </w:rPr>
        <w:t>Dyspnée</w:t>
      </w:r>
    </w:p>
    <w:p w14:paraId="6563707D" w14:textId="77777777" w:rsidR="008C28D0" w:rsidRDefault="005F3219" w:rsidP="00CC352E">
      <w:pPr>
        <w:rPr>
          <w:lang w:val="fr-FR"/>
        </w:rPr>
      </w:pPr>
      <w:r>
        <w:rPr>
          <w:lang w:val="fr-FR"/>
        </w:rPr>
        <w:t xml:space="preserve">Une dyspnée a été rapportée chez des patients traités par </w:t>
      </w:r>
      <w:r w:rsidR="000B1212">
        <w:rPr>
          <w:lang w:val="fr-FR"/>
        </w:rPr>
        <w:t>le ticagrélor</w:t>
      </w:r>
      <w:r>
        <w:rPr>
          <w:lang w:val="fr-FR"/>
        </w:rPr>
        <w:t xml:space="preserve">. </w:t>
      </w:r>
      <w:r w:rsidR="000B1212">
        <w:rPr>
          <w:lang w:val="fr-FR"/>
        </w:rPr>
        <w:t>Les dyspnées sont</w:t>
      </w:r>
      <w:r>
        <w:rPr>
          <w:lang w:val="fr-FR"/>
        </w:rPr>
        <w:t xml:space="preserve"> généralement </w:t>
      </w:r>
      <w:r w:rsidR="000F4DDD">
        <w:rPr>
          <w:lang w:val="fr-FR"/>
        </w:rPr>
        <w:t xml:space="preserve">d’intensité </w:t>
      </w:r>
      <w:r>
        <w:rPr>
          <w:lang w:val="fr-FR"/>
        </w:rPr>
        <w:t>légère</w:t>
      </w:r>
      <w:r w:rsidR="000B1212">
        <w:rPr>
          <w:lang w:val="fr-FR"/>
        </w:rPr>
        <w:t>s</w:t>
      </w:r>
      <w:r>
        <w:rPr>
          <w:lang w:val="fr-FR"/>
        </w:rPr>
        <w:t xml:space="preserve"> à modérée</w:t>
      </w:r>
      <w:r w:rsidR="000B1212">
        <w:rPr>
          <w:lang w:val="fr-FR"/>
        </w:rPr>
        <w:t>s</w:t>
      </w:r>
      <w:r>
        <w:rPr>
          <w:lang w:val="fr-FR"/>
        </w:rPr>
        <w:t xml:space="preserve"> et dispara</w:t>
      </w:r>
      <w:r w:rsidR="000B1212">
        <w:rPr>
          <w:lang w:val="fr-FR"/>
        </w:rPr>
        <w:t>issen</w:t>
      </w:r>
      <w:r>
        <w:rPr>
          <w:lang w:val="fr-FR"/>
        </w:rPr>
        <w:t xml:space="preserve">t souvent sans qu’il soit nécessaire d’arrêter le traitement. Les patients présentant un asthme/une </w:t>
      </w:r>
      <w:r w:rsidR="000B1212" w:rsidRPr="00D9450E">
        <w:rPr>
          <w:lang w:val="fr-FR"/>
        </w:rPr>
        <w:t xml:space="preserve">bronchopneumopathie chronique obstructive </w:t>
      </w:r>
      <w:r w:rsidR="000B1212">
        <w:rPr>
          <w:lang w:val="fr-FR"/>
        </w:rPr>
        <w:t>(</w:t>
      </w:r>
      <w:r>
        <w:rPr>
          <w:lang w:val="fr-FR"/>
        </w:rPr>
        <w:t>BPCO</w:t>
      </w:r>
      <w:r w:rsidR="000B1212">
        <w:rPr>
          <w:lang w:val="fr-FR"/>
        </w:rPr>
        <w:t>)</w:t>
      </w:r>
      <w:r>
        <w:rPr>
          <w:lang w:val="fr-FR"/>
        </w:rPr>
        <w:t xml:space="preserve"> peuvent avoir une augmentation du risque absol</w:t>
      </w:r>
      <w:r w:rsidR="003E5B89">
        <w:rPr>
          <w:lang w:val="fr-FR"/>
        </w:rPr>
        <w:t>u de présenter une dyspnée sous</w:t>
      </w:r>
      <w:r w:rsidR="000B1212">
        <w:rPr>
          <w:lang w:val="fr-FR"/>
        </w:rPr>
        <w:t xml:space="preserve"> ticagrélor</w:t>
      </w:r>
      <w:r>
        <w:rPr>
          <w:lang w:val="fr-FR"/>
        </w:rPr>
        <w:t xml:space="preserve">. </w:t>
      </w:r>
      <w:r w:rsidR="000B1212">
        <w:rPr>
          <w:lang w:val="fr-FR"/>
        </w:rPr>
        <w:t xml:space="preserve">Le </w:t>
      </w:r>
      <w:r w:rsidR="00322F9A">
        <w:rPr>
          <w:lang w:val="fr-FR"/>
        </w:rPr>
        <w:t>ticagrélor</w:t>
      </w:r>
      <w:r>
        <w:rPr>
          <w:lang w:val="fr-FR"/>
        </w:rPr>
        <w:t xml:space="preserve"> doit être utilisé avec précaution chez les patients avec un antécédent d’asthme et /ou de BPCO. Le mécanisme n’a pas été élucidé. Si un patient développe une dyspnée nouvelle, prolongée ou aggravée, une exploration complète est nécessaire et si </w:t>
      </w:r>
      <w:r w:rsidR="000B1212">
        <w:rPr>
          <w:lang w:val="fr-FR"/>
        </w:rPr>
        <w:t xml:space="preserve">celle-ci </w:t>
      </w:r>
      <w:r>
        <w:rPr>
          <w:lang w:val="fr-FR"/>
        </w:rPr>
        <w:t>est mal toléré</w:t>
      </w:r>
      <w:r w:rsidR="000B1212">
        <w:rPr>
          <w:lang w:val="fr-FR"/>
        </w:rPr>
        <w:t>e</w:t>
      </w:r>
      <w:r>
        <w:rPr>
          <w:lang w:val="fr-FR"/>
        </w:rPr>
        <w:t xml:space="preserve">, le traitement par </w:t>
      </w:r>
      <w:r w:rsidR="000B1212">
        <w:rPr>
          <w:lang w:val="fr-FR"/>
        </w:rPr>
        <w:t>ticagrélor</w:t>
      </w:r>
      <w:r>
        <w:rPr>
          <w:lang w:val="fr-FR"/>
        </w:rPr>
        <w:t xml:space="preserve"> doit être interrompu.</w:t>
      </w:r>
      <w:r w:rsidR="008C28D0" w:rsidRPr="008C28D0">
        <w:rPr>
          <w:lang w:val="fr-FR"/>
        </w:rPr>
        <w:t xml:space="preserve"> </w:t>
      </w:r>
      <w:r w:rsidR="008C28D0" w:rsidRPr="000F505F">
        <w:rPr>
          <w:lang w:val="fr-FR"/>
        </w:rPr>
        <w:t xml:space="preserve">Pour </w:t>
      </w:r>
      <w:r w:rsidR="008C28D0">
        <w:rPr>
          <w:lang w:val="fr-FR"/>
        </w:rPr>
        <w:t>plus d’informations</w:t>
      </w:r>
      <w:r w:rsidR="008C28D0" w:rsidRPr="000F505F">
        <w:rPr>
          <w:lang w:val="fr-FR"/>
        </w:rPr>
        <w:t>, voir rubrique</w:t>
      </w:r>
      <w:r w:rsidR="003D52A6">
        <w:rPr>
          <w:lang w:val="fr-FR"/>
        </w:rPr>
        <w:t> </w:t>
      </w:r>
      <w:r w:rsidR="008C28D0" w:rsidRPr="000F505F">
        <w:rPr>
          <w:lang w:val="fr-FR"/>
        </w:rPr>
        <w:t>4.8.</w:t>
      </w:r>
    </w:p>
    <w:p w14:paraId="32DF4FAA" w14:textId="77777777" w:rsidR="005F3219" w:rsidRPr="0030105C" w:rsidRDefault="005F3219" w:rsidP="00CC352E">
      <w:pPr>
        <w:rPr>
          <w:iCs/>
          <w:lang w:val="fr-FR"/>
        </w:rPr>
      </w:pPr>
    </w:p>
    <w:p w14:paraId="3C0007F2" w14:textId="77777777" w:rsidR="0030105C" w:rsidRPr="00FB39D2" w:rsidRDefault="0030105C" w:rsidP="0030105C">
      <w:pPr>
        <w:spacing w:line="240" w:lineRule="auto"/>
        <w:rPr>
          <w:iCs/>
          <w:u w:val="single"/>
          <w:lang w:val="fr-FR"/>
        </w:rPr>
      </w:pPr>
      <w:r w:rsidRPr="00FB39D2">
        <w:rPr>
          <w:iCs/>
          <w:u w:val="single"/>
          <w:lang w:val="fr-FR"/>
        </w:rPr>
        <w:t>Apnée centrale du sommeil</w:t>
      </w:r>
    </w:p>
    <w:p w14:paraId="683DAAED" w14:textId="77777777" w:rsidR="00203809" w:rsidRPr="00FB39D2" w:rsidRDefault="00203809" w:rsidP="00203809">
      <w:pPr>
        <w:spacing w:line="240" w:lineRule="auto"/>
        <w:rPr>
          <w:iCs/>
          <w:lang w:val="fr-FR"/>
        </w:rPr>
      </w:pPr>
      <w:r w:rsidRPr="00FB39D2">
        <w:rPr>
          <w:iCs/>
          <w:lang w:val="fr-FR"/>
        </w:rPr>
        <w:t>Des cas d</w:t>
      </w:r>
      <w:r>
        <w:rPr>
          <w:iCs/>
          <w:lang w:val="fr-FR"/>
        </w:rPr>
        <w:t>’</w:t>
      </w:r>
      <w:r w:rsidRPr="00FB39D2">
        <w:rPr>
          <w:iCs/>
          <w:lang w:val="fr-FR"/>
        </w:rPr>
        <w:t xml:space="preserve">apnée centrale du sommeil, y compris </w:t>
      </w:r>
      <w:r>
        <w:rPr>
          <w:iCs/>
          <w:lang w:val="fr-FR"/>
        </w:rPr>
        <w:t>r</w:t>
      </w:r>
      <w:r w:rsidRPr="00FB39D2">
        <w:rPr>
          <w:iCs/>
          <w:lang w:val="fr-FR"/>
        </w:rPr>
        <w:t>espiration de Cheyne-Stokes, ont été rapporté</w:t>
      </w:r>
      <w:r>
        <w:rPr>
          <w:iCs/>
          <w:lang w:val="fr-FR"/>
        </w:rPr>
        <w:t>s</w:t>
      </w:r>
      <w:r w:rsidRPr="00FB39D2">
        <w:rPr>
          <w:iCs/>
          <w:lang w:val="fr-FR"/>
        </w:rPr>
        <w:t xml:space="preserve"> après la commercialisation chez des patients prenant du ticagrélor. Si une apnée centrale du sommeil est suspectée, une évaluation clinique plus approfondie </w:t>
      </w:r>
      <w:r>
        <w:rPr>
          <w:iCs/>
          <w:lang w:val="fr-FR"/>
        </w:rPr>
        <w:t>devrait</w:t>
      </w:r>
      <w:r w:rsidRPr="00FB39D2">
        <w:rPr>
          <w:iCs/>
          <w:lang w:val="fr-FR"/>
        </w:rPr>
        <w:t xml:space="preserve"> être envisagée.</w:t>
      </w:r>
    </w:p>
    <w:p w14:paraId="20D32209" w14:textId="77777777" w:rsidR="0030105C" w:rsidRDefault="0030105C" w:rsidP="00CC352E">
      <w:pPr>
        <w:rPr>
          <w:u w:val="single"/>
          <w:lang w:val="fr-FR"/>
        </w:rPr>
      </w:pPr>
    </w:p>
    <w:p w14:paraId="5ECD883D" w14:textId="77777777" w:rsidR="005F3219" w:rsidRDefault="005F3219" w:rsidP="00CC352E">
      <w:pPr>
        <w:rPr>
          <w:u w:val="single"/>
          <w:lang w:val="fr-FR"/>
        </w:rPr>
      </w:pPr>
      <w:r>
        <w:rPr>
          <w:u w:val="single"/>
          <w:lang w:val="fr-FR"/>
        </w:rPr>
        <w:t>Elévations de la créatinine</w:t>
      </w:r>
    </w:p>
    <w:p w14:paraId="0DF06541" w14:textId="77777777" w:rsidR="005F3219" w:rsidRDefault="005F3219" w:rsidP="00CC352E">
      <w:pPr>
        <w:rPr>
          <w:lang w:val="fr-FR"/>
        </w:rPr>
      </w:pPr>
      <w:r>
        <w:rPr>
          <w:lang w:val="fr-FR"/>
        </w:rPr>
        <w:t>Le</w:t>
      </w:r>
      <w:r w:rsidR="000F4DDD">
        <w:rPr>
          <w:lang w:val="fr-FR"/>
        </w:rPr>
        <w:t>s</w:t>
      </w:r>
      <w:r>
        <w:rPr>
          <w:lang w:val="fr-FR"/>
        </w:rPr>
        <w:t xml:space="preserve"> taux de créatinine peu</w:t>
      </w:r>
      <w:r w:rsidR="000F4DDD">
        <w:rPr>
          <w:lang w:val="fr-FR"/>
        </w:rPr>
        <w:t>ven</w:t>
      </w:r>
      <w:r>
        <w:rPr>
          <w:lang w:val="fr-FR"/>
        </w:rPr>
        <w:t xml:space="preserve">t augmenter pendant le traitement avec </w:t>
      </w:r>
      <w:r w:rsidR="00322F9A">
        <w:rPr>
          <w:lang w:val="fr-FR"/>
        </w:rPr>
        <w:t>ticagrélor</w:t>
      </w:r>
      <w:r>
        <w:rPr>
          <w:lang w:val="fr-FR"/>
        </w:rPr>
        <w:t xml:space="preserve">. Le mécanisme n’a pas été élucidé. La fonction rénale doit être évaluée </w:t>
      </w:r>
      <w:r w:rsidR="008C28D0" w:rsidRPr="00D9450E">
        <w:rPr>
          <w:lang w:val="fr-FR"/>
        </w:rPr>
        <w:t>selon les pratiques médicales de routine</w:t>
      </w:r>
      <w:r w:rsidR="008C28D0">
        <w:rPr>
          <w:lang w:val="fr-FR"/>
        </w:rPr>
        <w:t xml:space="preserve">. </w:t>
      </w:r>
      <w:r w:rsidR="008C28D0" w:rsidRPr="00D9450E">
        <w:rPr>
          <w:lang w:val="fr-FR"/>
        </w:rPr>
        <w:t xml:space="preserve">Chez les </w:t>
      </w:r>
      <w:r w:rsidR="008C28D0" w:rsidRPr="00D9450E">
        <w:rPr>
          <w:lang w:val="fr-FR"/>
        </w:rPr>
        <w:lastRenderedPageBreak/>
        <w:t>patients ayant présenté un SCA,</w:t>
      </w:r>
      <w:r w:rsidR="008C28D0">
        <w:rPr>
          <w:lang w:val="fr-FR"/>
        </w:rPr>
        <w:t xml:space="preserve"> il est recommandé d’évaluer également la fonction rénale </w:t>
      </w:r>
      <w:r>
        <w:rPr>
          <w:lang w:val="fr-FR"/>
        </w:rPr>
        <w:t xml:space="preserve">un mois </w:t>
      </w:r>
      <w:r w:rsidR="008C28D0">
        <w:rPr>
          <w:lang w:val="fr-FR"/>
        </w:rPr>
        <w:t xml:space="preserve">après l’initiation du traitement par ticagrélor, </w:t>
      </w:r>
      <w:r>
        <w:rPr>
          <w:lang w:val="fr-FR"/>
        </w:rPr>
        <w:t xml:space="preserve">avec une attention particulière pour les patients </w:t>
      </w:r>
      <w:r>
        <w:rPr>
          <w:lang w:val="fr-FR"/>
        </w:rPr>
        <w:sym w:font="Symbol" w:char="F0B3"/>
      </w:r>
      <w:r w:rsidR="00E03122">
        <w:rPr>
          <w:lang w:val="fr-FR"/>
        </w:rPr>
        <w:t> </w:t>
      </w:r>
      <w:r>
        <w:rPr>
          <w:lang w:val="fr-FR"/>
        </w:rPr>
        <w:t>75 ans, les patients avec une insuffisance rénale modérée/sévère et ceux recevant un traitement concomitant avec un antagoniste des récepteurs à l’angiotensine</w:t>
      </w:r>
      <w:r w:rsidR="000E1181">
        <w:rPr>
          <w:lang w:val="fr-FR"/>
        </w:rPr>
        <w:t xml:space="preserve"> (ARA)</w:t>
      </w:r>
      <w:r>
        <w:rPr>
          <w:lang w:val="fr-FR"/>
        </w:rPr>
        <w:t>.</w:t>
      </w:r>
    </w:p>
    <w:p w14:paraId="5A6920F7" w14:textId="77777777" w:rsidR="005F3219" w:rsidRDefault="005F3219" w:rsidP="00CC352E">
      <w:pPr>
        <w:rPr>
          <w:lang w:val="fr-FR"/>
        </w:rPr>
      </w:pPr>
    </w:p>
    <w:p w14:paraId="0E227FF8" w14:textId="77777777" w:rsidR="005F3219" w:rsidRDefault="005F3219" w:rsidP="00CC352E">
      <w:pPr>
        <w:rPr>
          <w:lang w:val="fr-FR"/>
        </w:rPr>
      </w:pPr>
      <w:r>
        <w:rPr>
          <w:u w:val="single"/>
          <w:lang w:val="fr-FR"/>
        </w:rPr>
        <w:t>Augmentation d’acide urique</w:t>
      </w:r>
    </w:p>
    <w:p w14:paraId="5C941792" w14:textId="77777777" w:rsidR="005F3219" w:rsidRDefault="008C28D0" w:rsidP="00CC352E">
      <w:pPr>
        <w:rPr>
          <w:lang w:val="fr-FR"/>
        </w:rPr>
      </w:pPr>
      <w:r>
        <w:rPr>
          <w:lang w:val="fr-FR"/>
        </w:rPr>
        <w:t xml:space="preserve">Une </w:t>
      </w:r>
      <w:r w:rsidR="005F3219">
        <w:rPr>
          <w:lang w:val="fr-FR"/>
        </w:rPr>
        <w:t xml:space="preserve">hyperuricémie </w:t>
      </w:r>
      <w:r>
        <w:rPr>
          <w:lang w:val="fr-FR"/>
        </w:rPr>
        <w:t xml:space="preserve">peut survenir au cours du traitement par ticagrélor </w:t>
      </w:r>
      <w:r w:rsidR="005F3219">
        <w:rPr>
          <w:lang w:val="fr-FR"/>
        </w:rPr>
        <w:t xml:space="preserve">(voir rubrique 4.8). La prudence </w:t>
      </w:r>
      <w:r>
        <w:rPr>
          <w:lang w:val="fr-FR"/>
        </w:rPr>
        <w:t xml:space="preserve">est conseillée chez les </w:t>
      </w:r>
      <w:r w:rsidR="005F3219">
        <w:rPr>
          <w:lang w:val="fr-FR"/>
        </w:rPr>
        <w:t xml:space="preserve">patients ayant </w:t>
      </w:r>
      <w:r>
        <w:rPr>
          <w:lang w:val="fr-FR"/>
        </w:rPr>
        <w:t xml:space="preserve">des </w:t>
      </w:r>
      <w:r w:rsidR="005F3219">
        <w:rPr>
          <w:lang w:val="fr-FR"/>
        </w:rPr>
        <w:t>antécédent</w:t>
      </w:r>
      <w:r>
        <w:rPr>
          <w:lang w:val="fr-FR"/>
        </w:rPr>
        <w:t>s</w:t>
      </w:r>
      <w:r w:rsidR="005F3219">
        <w:rPr>
          <w:lang w:val="fr-FR"/>
        </w:rPr>
        <w:t xml:space="preserve"> d’hyperuricémie ou d</w:t>
      </w:r>
      <w:r>
        <w:rPr>
          <w:lang w:val="fr-FR"/>
        </w:rPr>
        <w:t>’arthrite goutteuse</w:t>
      </w:r>
      <w:r w:rsidR="005F3219">
        <w:rPr>
          <w:lang w:val="fr-FR"/>
        </w:rPr>
        <w:t>. Par mesure de précaution, l’utilisation d</w:t>
      </w:r>
      <w:r w:rsidR="00517D06">
        <w:rPr>
          <w:lang w:val="fr-FR"/>
        </w:rPr>
        <w:t>u</w:t>
      </w:r>
      <w:r w:rsidR="005F3219">
        <w:rPr>
          <w:lang w:val="fr-FR"/>
        </w:rPr>
        <w:t xml:space="preserve"> </w:t>
      </w:r>
      <w:r w:rsidR="00322F9A">
        <w:rPr>
          <w:lang w:val="fr-FR"/>
        </w:rPr>
        <w:t>ticagrélor</w:t>
      </w:r>
      <w:r w:rsidR="005F3219">
        <w:rPr>
          <w:lang w:val="fr-FR"/>
        </w:rPr>
        <w:t xml:space="preserve"> chez les patients avec une néphropathie uricémique est déconseillée.</w:t>
      </w:r>
    </w:p>
    <w:p w14:paraId="38592B02" w14:textId="77777777" w:rsidR="005F3219" w:rsidRDefault="005F3219" w:rsidP="00CC352E">
      <w:pPr>
        <w:rPr>
          <w:i/>
          <w:lang w:val="fr-FR"/>
        </w:rPr>
      </w:pPr>
    </w:p>
    <w:p w14:paraId="4FD3C5F1" w14:textId="77777777" w:rsidR="00F1734C" w:rsidRPr="00F1734C" w:rsidRDefault="00F1734C" w:rsidP="00F1734C">
      <w:pPr>
        <w:rPr>
          <w:sz w:val="24"/>
          <w:u w:val="single"/>
          <w:lang w:val="fr-FR"/>
        </w:rPr>
      </w:pPr>
      <w:r w:rsidRPr="00F1734C">
        <w:rPr>
          <w:color w:val="212121"/>
          <w:u w:val="single"/>
          <w:lang w:val="fr-FR"/>
        </w:rPr>
        <w:t>Purpura thrombotique thrombocytopénique (PTT)</w:t>
      </w:r>
    </w:p>
    <w:p w14:paraId="0A5D7CB4" w14:textId="77777777" w:rsidR="00F1734C" w:rsidRPr="00F1734C" w:rsidRDefault="00F1734C" w:rsidP="00F173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fr-FR" w:eastAsia="en-GB"/>
        </w:rPr>
      </w:pPr>
      <w:r w:rsidRPr="00F1734C">
        <w:rPr>
          <w:color w:val="212121"/>
          <w:lang w:val="fr-FR"/>
        </w:rPr>
        <w:t>De</w:t>
      </w:r>
      <w:r>
        <w:rPr>
          <w:color w:val="212121"/>
          <w:lang w:val="fr-FR"/>
        </w:rPr>
        <w:t xml:space="preserve"> très rares</w:t>
      </w:r>
      <w:r w:rsidRPr="00F1734C">
        <w:rPr>
          <w:color w:val="212121"/>
          <w:lang w:val="fr-FR"/>
        </w:rPr>
        <w:t xml:space="preserve"> cas de purpura </w:t>
      </w:r>
      <w:r w:rsidRPr="002833E0">
        <w:rPr>
          <w:color w:val="212121"/>
          <w:lang w:val="fr-FR"/>
        </w:rPr>
        <w:t xml:space="preserve">thrombotique </w:t>
      </w:r>
      <w:r w:rsidRPr="00F1734C">
        <w:rPr>
          <w:color w:val="212121"/>
          <w:lang w:val="fr-FR"/>
        </w:rPr>
        <w:t xml:space="preserve">thrombocytopénique (PTT) ont été </w:t>
      </w:r>
      <w:r>
        <w:rPr>
          <w:color w:val="212121"/>
          <w:lang w:val="fr-FR"/>
        </w:rPr>
        <w:t>rapport</w:t>
      </w:r>
      <w:r w:rsidRPr="00F1734C">
        <w:rPr>
          <w:color w:val="212121"/>
          <w:lang w:val="fr-FR"/>
        </w:rPr>
        <w:t xml:space="preserve">és </w:t>
      </w:r>
      <w:r>
        <w:rPr>
          <w:color w:val="212121"/>
          <w:lang w:val="fr-FR"/>
        </w:rPr>
        <w:t xml:space="preserve">lors de l’utilisation de </w:t>
      </w:r>
      <w:r w:rsidRPr="00F1734C">
        <w:rPr>
          <w:color w:val="212121"/>
          <w:lang w:val="fr-FR"/>
        </w:rPr>
        <w:t xml:space="preserve">ticagrélor. </w:t>
      </w:r>
      <w:r>
        <w:rPr>
          <w:color w:val="212121"/>
          <w:lang w:val="fr-FR"/>
        </w:rPr>
        <w:t>Le PTT se caractérise</w:t>
      </w:r>
      <w:r w:rsidRPr="00F1734C">
        <w:rPr>
          <w:color w:val="212121"/>
          <w:lang w:val="fr-FR"/>
        </w:rPr>
        <w:t xml:space="preserve"> par une thrombocytopénie et une anémie hémolytique microangiopathique associée</w:t>
      </w:r>
      <w:r>
        <w:rPr>
          <w:color w:val="212121"/>
          <w:lang w:val="fr-FR"/>
        </w:rPr>
        <w:t>s</w:t>
      </w:r>
      <w:r w:rsidRPr="00F1734C">
        <w:rPr>
          <w:color w:val="212121"/>
          <w:lang w:val="fr-FR"/>
        </w:rPr>
        <w:t xml:space="preserve"> </w:t>
      </w:r>
      <w:r>
        <w:rPr>
          <w:color w:val="212121"/>
          <w:lang w:val="fr-FR"/>
        </w:rPr>
        <w:t xml:space="preserve">soit </w:t>
      </w:r>
      <w:r w:rsidRPr="00F1734C">
        <w:rPr>
          <w:color w:val="212121"/>
          <w:lang w:val="fr-FR"/>
        </w:rPr>
        <w:t xml:space="preserve">à des signes neurologiques, </w:t>
      </w:r>
      <w:r>
        <w:rPr>
          <w:color w:val="212121"/>
          <w:lang w:val="fr-FR"/>
        </w:rPr>
        <w:t xml:space="preserve">soit à </w:t>
      </w:r>
      <w:r w:rsidRPr="00F1734C">
        <w:rPr>
          <w:color w:val="212121"/>
          <w:lang w:val="fr-FR"/>
        </w:rPr>
        <w:t xml:space="preserve">un dysfonctionnement rénal ou </w:t>
      </w:r>
      <w:r>
        <w:rPr>
          <w:color w:val="212121"/>
          <w:lang w:val="fr-FR"/>
        </w:rPr>
        <w:t xml:space="preserve">à </w:t>
      </w:r>
      <w:r w:rsidRPr="00F1734C">
        <w:rPr>
          <w:color w:val="212121"/>
          <w:lang w:val="fr-FR"/>
        </w:rPr>
        <w:t xml:space="preserve">de la fièvre. Le PTT est une affection potentiellement fatale nécessitant un traitement rapide, </w:t>
      </w:r>
      <w:r>
        <w:rPr>
          <w:color w:val="212121"/>
          <w:lang w:val="fr-FR"/>
        </w:rPr>
        <w:t>incluant</w:t>
      </w:r>
      <w:r w:rsidRPr="00F1734C">
        <w:rPr>
          <w:color w:val="212121"/>
          <w:lang w:val="fr-FR"/>
        </w:rPr>
        <w:t xml:space="preserve"> une plasmaphérèse.</w:t>
      </w:r>
    </w:p>
    <w:p w14:paraId="3F85CA2D" w14:textId="77777777" w:rsidR="00F1734C" w:rsidRDefault="00F1734C" w:rsidP="00F1734C">
      <w:pPr>
        <w:spacing w:line="240" w:lineRule="auto"/>
        <w:rPr>
          <w:i/>
          <w:lang w:val="fr-FR"/>
        </w:rPr>
      </w:pPr>
    </w:p>
    <w:p w14:paraId="0AA9F073" w14:textId="77777777" w:rsidR="0048279C" w:rsidRPr="00C51E71" w:rsidRDefault="0048279C" w:rsidP="0048279C">
      <w:pPr>
        <w:autoSpaceDE w:val="0"/>
        <w:autoSpaceDN w:val="0"/>
        <w:spacing w:before="40" w:after="40" w:line="240" w:lineRule="auto"/>
        <w:rPr>
          <w:sz w:val="20"/>
          <w:u w:val="single"/>
          <w:lang w:val="fr-FR" w:eastAsia="en-GB"/>
        </w:rPr>
      </w:pPr>
      <w:r w:rsidRPr="00C51E71">
        <w:rPr>
          <w:szCs w:val="24"/>
          <w:u w:val="single"/>
          <w:lang w:val="fr-FR"/>
        </w:rPr>
        <w:t>Interférence avec le</w:t>
      </w:r>
      <w:r>
        <w:rPr>
          <w:szCs w:val="24"/>
          <w:u w:val="single"/>
          <w:lang w:val="fr-FR"/>
        </w:rPr>
        <w:t>s</w:t>
      </w:r>
      <w:r w:rsidRPr="00C51E71">
        <w:rPr>
          <w:szCs w:val="24"/>
          <w:u w:val="single"/>
          <w:lang w:val="fr-FR"/>
        </w:rPr>
        <w:t xml:space="preserve"> tests de fonction plaquettaire pour </w:t>
      </w:r>
      <w:r>
        <w:rPr>
          <w:szCs w:val="24"/>
          <w:u w:val="single"/>
          <w:lang w:val="fr-FR"/>
        </w:rPr>
        <w:t xml:space="preserve">le </w:t>
      </w:r>
      <w:r w:rsidRPr="00C51E71">
        <w:rPr>
          <w:szCs w:val="24"/>
          <w:u w:val="single"/>
          <w:lang w:val="fr-FR"/>
        </w:rPr>
        <w:t>diagnosti</w:t>
      </w:r>
      <w:r>
        <w:rPr>
          <w:szCs w:val="24"/>
          <w:u w:val="single"/>
          <w:lang w:val="fr-FR"/>
        </w:rPr>
        <w:t>c de</w:t>
      </w:r>
      <w:r w:rsidRPr="00C51E71">
        <w:rPr>
          <w:szCs w:val="24"/>
          <w:u w:val="single"/>
          <w:lang w:val="fr-FR"/>
        </w:rPr>
        <w:t xml:space="preserve"> la thrombocytopénie induite par l'héparine (TIH)</w:t>
      </w:r>
    </w:p>
    <w:p w14:paraId="347A25EC" w14:textId="77777777" w:rsidR="0048279C" w:rsidRPr="00C51E71" w:rsidRDefault="0048279C" w:rsidP="0048279C">
      <w:pPr>
        <w:autoSpaceDE w:val="0"/>
        <w:autoSpaceDN w:val="0"/>
        <w:spacing w:before="40" w:after="40" w:line="240" w:lineRule="auto"/>
        <w:rPr>
          <w:sz w:val="20"/>
          <w:lang w:val="fr-FR"/>
        </w:rPr>
      </w:pPr>
      <w:r w:rsidRPr="00C51E71">
        <w:rPr>
          <w:szCs w:val="24"/>
          <w:lang w:val="fr-FR"/>
        </w:rPr>
        <w:t xml:space="preserve">Dans le test d’activation plaquettaire </w:t>
      </w:r>
      <w:r>
        <w:rPr>
          <w:szCs w:val="24"/>
          <w:lang w:val="fr-FR"/>
        </w:rPr>
        <w:t>induit par l</w:t>
      </w:r>
      <w:r w:rsidRPr="00C51E71">
        <w:rPr>
          <w:szCs w:val="24"/>
          <w:lang w:val="fr-FR"/>
        </w:rPr>
        <w:t xml:space="preserve">'héparine (HIPA) </w:t>
      </w:r>
      <w:r>
        <w:rPr>
          <w:szCs w:val="24"/>
          <w:lang w:val="fr-FR"/>
        </w:rPr>
        <w:t>utilisé</w:t>
      </w:r>
      <w:r w:rsidRPr="00C51E71">
        <w:rPr>
          <w:szCs w:val="24"/>
          <w:lang w:val="fr-FR"/>
        </w:rPr>
        <w:t xml:space="preserve"> pour </w:t>
      </w:r>
      <w:r>
        <w:rPr>
          <w:szCs w:val="24"/>
          <w:lang w:val="fr-FR"/>
        </w:rPr>
        <w:t xml:space="preserve">le </w:t>
      </w:r>
      <w:r w:rsidRPr="00C51E71">
        <w:rPr>
          <w:szCs w:val="24"/>
          <w:lang w:val="fr-FR"/>
        </w:rPr>
        <w:t>diagnosti</w:t>
      </w:r>
      <w:r>
        <w:rPr>
          <w:szCs w:val="24"/>
          <w:lang w:val="fr-FR"/>
        </w:rPr>
        <w:t>c de</w:t>
      </w:r>
      <w:r w:rsidRPr="00C51E71">
        <w:rPr>
          <w:szCs w:val="24"/>
          <w:lang w:val="fr-FR"/>
        </w:rPr>
        <w:t xml:space="preserve"> la TIH, les anticorps </w:t>
      </w:r>
      <w:r>
        <w:rPr>
          <w:szCs w:val="24"/>
          <w:lang w:val="fr-FR"/>
        </w:rPr>
        <w:t xml:space="preserve">contre le complexe </w:t>
      </w:r>
      <w:r w:rsidRPr="00C51E71">
        <w:rPr>
          <w:szCs w:val="24"/>
          <w:lang w:val="fr-FR"/>
        </w:rPr>
        <w:t>facteur 4 plaquettaire</w:t>
      </w:r>
      <w:r>
        <w:rPr>
          <w:szCs w:val="24"/>
          <w:lang w:val="fr-FR"/>
        </w:rPr>
        <w:t>/héparine</w:t>
      </w:r>
      <w:r w:rsidRPr="00C51E71">
        <w:rPr>
          <w:szCs w:val="24"/>
          <w:lang w:val="fr-FR"/>
        </w:rPr>
        <w:t xml:space="preserve"> </w:t>
      </w:r>
      <w:r>
        <w:rPr>
          <w:szCs w:val="24"/>
          <w:lang w:val="fr-FR"/>
        </w:rPr>
        <w:t xml:space="preserve">présents </w:t>
      </w:r>
      <w:r w:rsidRPr="00C51E71">
        <w:rPr>
          <w:szCs w:val="24"/>
          <w:lang w:val="fr-FR"/>
        </w:rPr>
        <w:t>dans le sérum du patient activent les plaquettes de</w:t>
      </w:r>
      <w:r>
        <w:rPr>
          <w:szCs w:val="24"/>
          <w:lang w:val="fr-FR"/>
        </w:rPr>
        <w:t>s</w:t>
      </w:r>
      <w:r w:rsidRPr="00C51E71">
        <w:rPr>
          <w:szCs w:val="24"/>
          <w:lang w:val="fr-FR"/>
        </w:rPr>
        <w:t xml:space="preserve"> volontaires sains en présence d'héparine.</w:t>
      </w:r>
      <w:r w:rsidRPr="00C51E71">
        <w:rPr>
          <w:rFonts w:ascii="Segoe UI" w:hAnsi="Segoe UI" w:cs="Segoe UI"/>
          <w:color w:val="000000"/>
          <w:sz w:val="18"/>
          <w:lang w:val="fr-FR"/>
        </w:rPr>
        <w:t xml:space="preserve"> </w:t>
      </w:r>
    </w:p>
    <w:p w14:paraId="4D0DA6C6" w14:textId="77777777" w:rsidR="0048279C" w:rsidRPr="00C51E71" w:rsidRDefault="0048279C" w:rsidP="0048279C">
      <w:pPr>
        <w:autoSpaceDE w:val="0"/>
        <w:autoSpaceDN w:val="0"/>
        <w:spacing w:before="40" w:after="40" w:line="240" w:lineRule="auto"/>
        <w:rPr>
          <w:sz w:val="20"/>
          <w:lang w:val="fr-FR"/>
        </w:rPr>
      </w:pPr>
      <w:r w:rsidRPr="00C51E71">
        <w:rPr>
          <w:szCs w:val="24"/>
          <w:lang w:val="fr-FR"/>
        </w:rPr>
        <w:t xml:space="preserve">Des résultats faux négatifs </w:t>
      </w:r>
      <w:r>
        <w:rPr>
          <w:szCs w:val="24"/>
          <w:lang w:val="fr-FR"/>
        </w:rPr>
        <w:t>à un</w:t>
      </w:r>
      <w:r w:rsidRPr="00C51E71">
        <w:rPr>
          <w:szCs w:val="24"/>
          <w:lang w:val="fr-FR"/>
        </w:rPr>
        <w:t xml:space="preserve"> test de fonction plaquettaire (inclu</w:t>
      </w:r>
      <w:r>
        <w:rPr>
          <w:szCs w:val="24"/>
          <w:lang w:val="fr-FR"/>
        </w:rPr>
        <w:t>ant</w:t>
      </w:r>
      <w:r w:rsidRPr="00C51E71">
        <w:rPr>
          <w:szCs w:val="24"/>
          <w:lang w:val="fr-FR"/>
        </w:rPr>
        <w:t xml:space="preserve">, mais </w:t>
      </w:r>
      <w:r>
        <w:rPr>
          <w:szCs w:val="24"/>
          <w:lang w:val="fr-FR"/>
        </w:rPr>
        <w:t>non</w:t>
      </w:r>
      <w:r w:rsidRPr="00C51E71">
        <w:rPr>
          <w:szCs w:val="24"/>
          <w:lang w:val="fr-FR"/>
        </w:rPr>
        <w:t xml:space="preserve"> limité au test de HIPA) pour la TIH ont été rapportés chez </w:t>
      </w:r>
      <w:r>
        <w:rPr>
          <w:szCs w:val="24"/>
          <w:lang w:val="fr-FR"/>
        </w:rPr>
        <w:t>d</w:t>
      </w:r>
      <w:r w:rsidRPr="00C51E71">
        <w:rPr>
          <w:szCs w:val="24"/>
          <w:lang w:val="fr-FR"/>
        </w:rPr>
        <w:t>es patients traités par ticagrélor. Ceci est lié à</w:t>
      </w:r>
      <w:r>
        <w:rPr>
          <w:szCs w:val="24"/>
          <w:lang w:val="fr-FR"/>
        </w:rPr>
        <w:t xml:space="preserve"> la présence de </w:t>
      </w:r>
      <w:r w:rsidRPr="00C51E71">
        <w:rPr>
          <w:szCs w:val="24"/>
          <w:lang w:val="fr-FR"/>
        </w:rPr>
        <w:t>ticagrélor</w:t>
      </w:r>
      <w:r w:rsidRPr="00F86E56">
        <w:rPr>
          <w:szCs w:val="24"/>
          <w:lang w:val="fr-FR"/>
        </w:rPr>
        <w:t xml:space="preserve"> </w:t>
      </w:r>
      <w:r w:rsidRPr="00C51E71">
        <w:rPr>
          <w:szCs w:val="24"/>
          <w:lang w:val="fr-FR"/>
        </w:rPr>
        <w:t>dans le sérum ou le plasma du patient</w:t>
      </w:r>
      <w:r>
        <w:rPr>
          <w:szCs w:val="24"/>
          <w:lang w:val="fr-FR"/>
        </w:rPr>
        <w:t xml:space="preserve"> qui inhibe,</w:t>
      </w:r>
      <w:r w:rsidRPr="00F86E56">
        <w:rPr>
          <w:szCs w:val="24"/>
          <w:lang w:val="fr-FR"/>
        </w:rPr>
        <w:t xml:space="preserve"> </w:t>
      </w:r>
      <w:r>
        <w:rPr>
          <w:szCs w:val="24"/>
          <w:lang w:val="fr-FR"/>
        </w:rPr>
        <w:t>pendant</w:t>
      </w:r>
      <w:r w:rsidRPr="00C51E71">
        <w:rPr>
          <w:szCs w:val="24"/>
          <w:lang w:val="fr-FR"/>
        </w:rPr>
        <w:t xml:space="preserve"> le test</w:t>
      </w:r>
      <w:r>
        <w:rPr>
          <w:szCs w:val="24"/>
          <w:lang w:val="fr-FR"/>
        </w:rPr>
        <w:t>,</w:t>
      </w:r>
      <w:r w:rsidRPr="00C51E71">
        <w:rPr>
          <w:szCs w:val="24"/>
          <w:lang w:val="fr-FR"/>
        </w:rPr>
        <w:t xml:space="preserve"> </w:t>
      </w:r>
      <w:r>
        <w:rPr>
          <w:szCs w:val="24"/>
          <w:lang w:val="fr-FR"/>
        </w:rPr>
        <w:t>les</w:t>
      </w:r>
      <w:r w:rsidRPr="00C51E71">
        <w:rPr>
          <w:szCs w:val="24"/>
          <w:lang w:val="fr-FR"/>
        </w:rPr>
        <w:t xml:space="preserve"> récepteur</w:t>
      </w:r>
      <w:r>
        <w:rPr>
          <w:szCs w:val="24"/>
          <w:lang w:val="fr-FR"/>
        </w:rPr>
        <w:t>s</w:t>
      </w:r>
      <w:r w:rsidRPr="00C51E71">
        <w:rPr>
          <w:szCs w:val="24"/>
          <w:lang w:val="fr-FR"/>
        </w:rPr>
        <w:t xml:space="preserve"> P2Y</w:t>
      </w:r>
      <w:r w:rsidRPr="00C51E71">
        <w:rPr>
          <w:szCs w:val="24"/>
          <w:vertAlign w:val="subscript"/>
          <w:lang w:val="fr-FR"/>
        </w:rPr>
        <w:t>12</w:t>
      </w:r>
      <w:r w:rsidRPr="00C51E71">
        <w:rPr>
          <w:szCs w:val="24"/>
          <w:lang w:val="fr-FR"/>
        </w:rPr>
        <w:t xml:space="preserve"> </w:t>
      </w:r>
      <w:r>
        <w:rPr>
          <w:szCs w:val="24"/>
          <w:lang w:val="fr-FR"/>
        </w:rPr>
        <w:t xml:space="preserve">présents </w:t>
      </w:r>
      <w:r w:rsidRPr="00C51E71">
        <w:rPr>
          <w:szCs w:val="24"/>
          <w:lang w:val="fr-FR"/>
        </w:rPr>
        <w:t xml:space="preserve">sur les plaquettes des volontaires sains. </w:t>
      </w:r>
      <w:r>
        <w:rPr>
          <w:szCs w:val="24"/>
          <w:lang w:val="fr-FR"/>
        </w:rPr>
        <w:t>Il est donc important d’être informé de tout</w:t>
      </w:r>
      <w:r w:rsidRPr="00C51E71">
        <w:rPr>
          <w:szCs w:val="24"/>
          <w:lang w:val="fr-FR"/>
        </w:rPr>
        <w:t xml:space="preserve"> traitement concomitant </w:t>
      </w:r>
      <w:r>
        <w:rPr>
          <w:szCs w:val="24"/>
          <w:lang w:val="fr-FR"/>
        </w:rPr>
        <w:t>par</w:t>
      </w:r>
      <w:r w:rsidRPr="00C51E71">
        <w:rPr>
          <w:szCs w:val="24"/>
          <w:lang w:val="fr-FR"/>
        </w:rPr>
        <w:t xml:space="preserve"> ticagrélor </w:t>
      </w:r>
      <w:r>
        <w:rPr>
          <w:szCs w:val="24"/>
          <w:lang w:val="fr-FR"/>
        </w:rPr>
        <w:t>lors de</w:t>
      </w:r>
      <w:r w:rsidRPr="00C51E71">
        <w:rPr>
          <w:szCs w:val="24"/>
          <w:lang w:val="fr-FR"/>
        </w:rPr>
        <w:t xml:space="preserve"> l'interprétation d</w:t>
      </w:r>
      <w:r>
        <w:rPr>
          <w:szCs w:val="24"/>
          <w:lang w:val="fr-FR"/>
        </w:rPr>
        <w:t>’un</w:t>
      </w:r>
      <w:r w:rsidRPr="00C51E71">
        <w:rPr>
          <w:szCs w:val="24"/>
          <w:lang w:val="fr-FR"/>
        </w:rPr>
        <w:t xml:space="preserve"> test de fonction plaquettaire </w:t>
      </w:r>
      <w:r>
        <w:rPr>
          <w:szCs w:val="24"/>
          <w:lang w:val="fr-FR"/>
        </w:rPr>
        <w:t xml:space="preserve">pour le diagnostic </w:t>
      </w:r>
      <w:r w:rsidRPr="00C51E71">
        <w:rPr>
          <w:szCs w:val="24"/>
          <w:lang w:val="fr-FR"/>
        </w:rPr>
        <w:t>de TIH.</w:t>
      </w:r>
      <w:r w:rsidRPr="00C51E71">
        <w:rPr>
          <w:rFonts w:ascii="Segoe UI" w:hAnsi="Segoe UI" w:cs="Segoe UI"/>
          <w:color w:val="000000"/>
          <w:sz w:val="18"/>
          <w:lang w:val="fr-FR"/>
        </w:rPr>
        <w:t xml:space="preserve"> </w:t>
      </w:r>
    </w:p>
    <w:p w14:paraId="1FC3E42E" w14:textId="77777777" w:rsidR="0048279C" w:rsidRPr="00C51E71" w:rsidRDefault="0048279C" w:rsidP="0048279C">
      <w:pPr>
        <w:autoSpaceDE w:val="0"/>
        <w:autoSpaceDN w:val="0"/>
        <w:spacing w:before="40" w:after="40" w:line="240" w:lineRule="auto"/>
        <w:rPr>
          <w:sz w:val="20"/>
          <w:lang w:val="fr-FR"/>
        </w:rPr>
      </w:pPr>
      <w:r w:rsidRPr="00C51E71">
        <w:rPr>
          <w:szCs w:val="24"/>
          <w:lang w:val="fr-FR"/>
        </w:rPr>
        <w:t>Chez les patients ayant développé une TIH</w:t>
      </w:r>
      <w:r w:rsidRPr="006639A7">
        <w:rPr>
          <w:szCs w:val="24"/>
          <w:lang w:val="fr-FR"/>
        </w:rPr>
        <w:t xml:space="preserve"> </w:t>
      </w:r>
      <w:r>
        <w:rPr>
          <w:szCs w:val="24"/>
          <w:lang w:val="fr-FR"/>
        </w:rPr>
        <w:t>sous ticagrélor</w:t>
      </w:r>
      <w:r w:rsidRPr="00C51E71">
        <w:rPr>
          <w:szCs w:val="24"/>
          <w:lang w:val="fr-FR"/>
        </w:rPr>
        <w:t xml:space="preserve">, la balance bénéfice/risque </w:t>
      </w:r>
      <w:r>
        <w:rPr>
          <w:szCs w:val="24"/>
          <w:lang w:val="fr-FR"/>
        </w:rPr>
        <w:t>de ce traitement</w:t>
      </w:r>
      <w:r w:rsidRPr="00C51E71">
        <w:rPr>
          <w:szCs w:val="24"/>
          <w:lang w:val="fr-FR"/>
        </w:rPr>
        <w:t xml:space="preserve"> devra être </w:t>
      </w:r>
      <w:r w:rsidR="00B26A59">
        <w:rPr>
          <w:szCs w:val="24"/>
          <w:lang w:val="fr-FR"/>
        </w:rPr>
        <w:t>ré-</w:t>
      </w:r>
      <w:r w:rsidR="00B26A59" w:rsidRPr="00C51E71">
        <w:rPr>
          <w:szCs w:val="24"/>
          <w:lang w:val="fr-FR"/>
        </w:rPr>
        <w:t>évalué</w:t>
      </w:r>
      <w:r w:rsidR="00B26A59">
        <w:rPr>
          <w:szCs w:val="24"/>
          <w:lang w:val="fr-FR"/>
        </w:rPr>
        <w:t>e</w:t>
      </w:r>
      <w:r>
        <w:rPr>
          <w:szCs w:val="24"/>
          <w:lang w:val="fr-FR"/>
        </w:rPr>
        <w:t xml:space="preserve"> </w:t>
      </w:r>
      <w:r w:rsidRPr="00C51E71">
        <w:rPr>
          <w:szCs w:val="24"/>
          <w:lang w:val="fr-FR"/>
        </w:rPr>
        <w:t xml:space="preserve">en </w:t>
      </w:r>
      <w:r>
        <w:rPr>
          <w:szCs w:val="24"/>
          <w:lang w:val="fr-FR"/>
        </w:rPr>
        <w:t xml:space="preserve">tenant </w:t>
      </w:r>
      <w:r w:rsidRPr="00C51E71">
        <w:rPr>
          <w:szCs w:val="24"/>
          <w:lang w:val="fr-FR"/>
        </w:rPr>
        <w:t>compte</w:t>
      </w:r>
      <w:r>
        <w:rPr>
          <w:szCs w:val="24"/>
          <w:lang w:val="fr-FR"/>
        </w:rPr>
        <w:t xml:space="preserve"> de</w:t>
      </w:r>
      <w:r w:rsidRPr="00C51E71">
        <w:rPr>
          <w:szCs w:val="24"/>
          <w:lang w:val="fr-FR"/>
        </w:rPr>
        <w:t xml:space="preserve"> l'état prothrombotique d</w:t>
      </w:r>
      <w:r>
        <w:rPr>
          <w:szCs w:val="24"/>
          <w:lang w:val="fr-FR"/>
        </w:rPr>
        <w:t>û à</w:t>
      </w:r>
      <w:r w:rsidRPr="00C51E71">
        <w:rPr>
          <w:szCs w:val="24"/>
          <w:lang w:val="fr-FR"/>
        </w:rPr>
        <w:t xml:space="preserve"> la TIH et </w:t>
      </w:r>
      <w:r>
        <w:rPr>
          <w:szCs w:val="24"/>
          <w:lang w:val="fr-FR"/>
        </w:rPr>
        <w:t>du</w:t>
      </w:r>
      <w:r w:rsidRPr="00C51E71">
        <w:rPr>
          <w:szCs w:val="24"/>
          <w:lang w:val="fr-FR"/>
        </w:rPr>
        <w:t xml:space="preserve"> risque accru de saignement lié à l’association ticagrélor</w:t>
      </w:r>
      <w:r>
        <w:rPr>
          <w:szCs w:val="24"/>
          <w:lang w:val="fr-FR"/>
        </w:rPr>
        <w:t xml:space="preserve"> et traitement anticoagulant</w:t>
      </w:r>
      <w:r w:rsidRPr="00C51E71">
        <w:rPr>
          <w:szCs w:val="24"/>
          <w:lang w:val="fr-FR"/>
        </w:rPr>
        <w:t>.</w:t>
      </w:r>
      <w:r w:rsidRPr="00C51E71">
        <w:rPr>
          <w:rFonts w:ascii="Segoe UI" w:hAnsi="Segoe UI" w:cs="Segoe UI"/>
          <w:color w:val="000000"/>
          <w:sz w:val="18"/>
          <w:lang w:val="fr-FR"/>
        </w:rPr>
        <w:t xml:space="preserve"> </w:t>
      </w:r>
    </w:p>
    <w:p w14:paraId="391581EB" w14:textId="77777777" w:rsidR="004A3DE7" w:rsidRDefault="004A3DE7" w:rsidP="004A3DE7">
      <w:pPr>
        <w:spacing w:line="240" w:lineRule="auto"/>
        <w:rPr>
          <w:i/>
          <w:lang w:val="fr-FR"/>
        </w:rPr>
      </w:pPr>
    </w:p>
    <w:p w14:paraId="0925D99C" w14:textId="77777777" w:rsidR="005F3219" w:rsidRDefault="005F3219" w:rsidP="00CC352E">
      <w:pPr>
        <w:rPr>
          <w:u w:val="single"/>
          <w:lang w:val="fr-FR"/>
        </w:rPr>
      </w:pPr>
      <w:r>
        <w:rPr>
          <w:u w:val="single"/>
          <w:lang w:val="fr-FR"/>
        </w:rPr>
        <w:t>Autres</w:t>
      </w:r>
    </w:p>
    <w:p w14:paraId="0C19E2DB" w14:textId="77777777" w:rsidR="005F3219" w:rsidRDefault="005F3219" w:rsidP="00CC352E">
      <w:pPr>
        <w:rPr>
          <w:lang w:val="fr-FR"/>
        </w:rPr>
      </w:pPr>
      <w:r>
        <w:rPr>
          <w:lang w:val="fr-FR"/>
        </w:rPr>
        <w:t xml:space="preserve">En se basant sur la relation observée dans PLATO entre la dose d’entretien d’AAS et l’efficacité relative du </w:t>
      </w:r>
      <w:r w:rsidR="00322F9A">
        <w:rPr>
          <w:lang w:val="fr-FR"/>
        </w:rPr>
        <w:t>ticagrélor</w:t>
      </w:r>
      <w:r>
        <w:rPr>
          <w:lang w:val="fr-FR"/>
        </w:rPr>
        <w:t xml:space="preserve"> comparé </w:t>
      </w:r>
      <w:r w:rsidR="00517D06">
        <w:rPr>
          <w:lang w:val="fr-FR"/>
        </w:rPr>
        <w:t>à celle du</w:t>
      </w:r>
      <w:r>
        <w:rPr>
          <w:lang w:val="fr-FR"/>
        </w:rPr>
        <w:t xml:space="preserve"> clopidogrel, l’administration concomitante d</w:t>
      </w:r>
      <w:r w:rsidR="00517D06">
        <w:rPr>
          <w:lang w:val="fr-FR"/>
        </w:rPr>
        <w:t>u</w:t>
      </w:r>
      <w:r>
        <w:rPr>
          <w:lang w:val="fr-FR"/>
        </w:rPr>
        <w:t xml:space="preserve"> </w:t>
      </w:r>
      <w:r w:rsidR="009B44CC">
        <w:rPr>
          <w:lang w:val="fr-FR"/>
        </w:rPr>
        <w:t>ticagr</w:t>
      </w:r>
      <w:r w:rsidR="00517D06">
        <w:rPr>
          <w:lang w:val="fr-FR"/>
        </w:rPr>
        <w:t>é</w:t>
      </w:r>
      <w:r w:rsidR="009B44CC">
        <w:rPr>
          <w:lang w:val="fr-FR"/>
        </w:rPr>
        <w:t xml:space="preserve">lor </w:t>
      </w:r>
      <w:r>
        <w:rPr>
          <w:lang w:val="fr-FR"/>
        </w:rPr>
        <w:t>et d’une forte dose d’entretien d’AAS (&gt;300 mg) n’est pas recommandée (voir rubrique 5.1).</w:t>
      </w:r>
    </w:p>
    <w:p w14:paraId="5820B357" w14:textId="77777777" w:rsidR="005F3219" w:rsidRDefault="005F3219" w:rsidP="00CC352E">
      <w:pPr>
        <w:rPr>
          <w:lang w:val="fr-FR"/>
        </w:rPr>
      </w:pPr>
    </w:p>
    <w:p w14:paraId="798CEAE4" w14:textId="77777777" w:rsidR="00E03122" w:rsidRPr="00215E08" w:rsidRDefault="00E03122" w:rsidP="00CC352E">
      <w:pPr>
        <w:rPr>
          <w:u w:val="single"/>
          <w:lang w:val="fr-FR"/>
        </w:rPr>
      </w:pPr>
      <w:r w:rsidRPr="00215E08">
        <w:rPr>
          <w:u w:val="single"/>
          <w:lang w:val="fr-FR"/>
        </w:rPr>
        <w:t>Arrêt prématuré</w:t>
      </w:r>
    </w:p>
    <w:p w14:paraId="2E1C2850" w14:textId="77777777" w:rsidR="00E03122" w:rsidRDefault="00E03122" w:rsidP="00CC352E">
      <w:pPr>
        <w:rPr>
          <w:lang w:val="fr-FR"/>
        </w:rPr>
      </w:pPr>
      <w:r>
        <w:rPr>
          <w:lang w:val="fr-FR"/>
        </w:rPr>
        <w:t>L’arrêt prématuré de tout traitement antiagrégant plaquettaire, y compris de Brilique, pourrait augmenter le risque de décès d’origine cardiovasculaire</w:t>
      </w:r>
      <w:r w:rsidR="0006449F">
        <w:rPr>
          <w:lang w:val="fr-FR"/>
        </w:rPr>
        <w:t>,</w:t>
      </w:r>
      <w:r>
        <w:rPr>
          <w:lang w:val="fr-FR"/>
        </w:rPr>
        <w:t xml:space="preserve"> d’infarctus du myocarde </w:t>
      </w:r>
      <w:r w:rsidR="0006449F">
        <w:rPr>
          <w:lang w:val="fr-FR"/>
        </w:rPr>
        <w:t xml:space="preserve">ou d’accident vasculaire cérébral </w:t>
      </w:r>
      <w:r>
        <w:rPr>
          <w:lang w:val="fr-FR"/>
        </w:rPr>
        <w:t>lié</w:t>
      </w:r>
      <w:r w:rsidR="0006449F">
        <w:rPr>
          <w:lang w:val="fr-FR"/>
        </w:rPr>
        <w:t>s</w:t>
      </w:r>
      <w:r>
        <w:rPr>
          <w:lang w:val="fr-FR"/>
        </w:rPr>
        <w:t xml:space="preserve"> à la pathologie sous-jacente du patient. Par conséquent, l</w:t>
      </w:r>
      <w:r w:rsidRPr="00D9450E">
        <w:rPr>
          <w:lang w:val="fr-FR"/>
        </w:rPr>
        <w:t>’arrêt prématuré du traitement doit être évité</w:t>
      </w:r>
      <w:r>
        <w:rPr>
          <w:lang w:val="fr-FR"/>
        </w:rPr>
        <w:t>.</w:t>
      </w:r>
    </w:p>
    <w:p w14:paraId="094345BB" w14:textId="77777777" w:rsidR="004E6037" w:rsidRDefault="004E6037" w:rsidP="00CC352E">
      <w:pPr>
        <w:rPr>
          <w:lang w:val="fr-FR"/>
        </w:rPr>
      </w:pPr>
    </w:p>
    <w:p w14:paraId="74D6C10A" w14:textId="77777777" w:rsidR="00141827" w:rsidRPr="00141827" w:rsidRDefault="00141827" w:rsidP="004E6037">
      <w:pPr>
        <w:spacing w:line="240" w:lineRule="auto"/>
        <w:rPr>
          <w:u w:val="single"/>
          <w:lang w:val="fr-FR"/>
        </w:rPr>
      </w:pPr>
      <w:r w:rsidRPr="00141827">
        <w:rPr>
          <w:u w:val="single"/>
          <w:lang w:val="fr-FR"/>
        </w:rPr>
        <w:t>Sodium</w:t>
      </w:r>
    </w:p>
    <w:p w14:paraId="6DB89FFB" w14:textId="77777777" w:rsidR="004E6037" w:rsidRDefault="004E6037" w:rsidP="004E6037">
      <w:pPr>
        <w:spacing w:line="240" w:lineRule="auto"/>
        <w:rPr>
          <w:lang w:val="fr-FR"/>
        </w:rPr>
      </w:pPr>
      <w:r>
        <w:rPr>
          <w:lang w:val="fr-FR"/>
        </w:rPr>
        <w:t>Brilique contient moins de 1 mmol (23 mg) de sodium par dose, c’est-à-dire qu’il est essentiellement « sans sodium ».</w:t>
      </w:r>
    </w:p>
    <w:p w14:paraId="5EDE4A0E" w14:textId="77777777" w:rsidR="00E03122" w:rsidRDefault="00E03122" w:rsidP="00CC352E">
      <w:pPr>
        <w:rPr>
          <w:lang w:val="fr-FR"/>
        </w:rPr>
      </w:pPr>
    </w:p>
    <w:p w14:paraId="10CBEE41" w14:textId="77777777" w:rsidR="005F3219" w:rsidRDefault="005F3219" w:rsidP="00CC352E">
      <w:pPr>
        <w:rPr>
          <w:lang w:val="fr-FR"/>
        </w:rPr>
      </w:pPr>
      <w:r>
        <w:rPr>
          <w:b/>
          <w:lang w:val="fr-FR"/>
        </w:rPr>
        <w:t>4.5</w:t>
      </w:r>
      <w:r>
        <w:rPr>
          <w:b/>
          <w:lang w:val="fr-FR"/>
        </w:rPr>
        <w:tab/>
        <w:t>Interactions avec d’autres médicaments et autres formes d’interactions</w:t>
      </w:r>
    </w:p>
    <w:p w14:paraId="7A7FEE0E" w14:textId="77777777" w:rsidR="005F3219" w:rsidRDefault="005F3219" w:rsidP="00CC352E">
      <w:pPr>
        <w:rPr>
          <w:lang w:val="fr-FR"/>
        </w:rPr>
      </w:pPr>
    </w:p>
    <w:p w14:paraId="18DC8301" w14:textId="77777777" w:rsidR="005F3219" w:rsidRDefault="005F3219" w:rsidP="00CC352E">
      <w:pPr>
        <w:rPr>
          <w:lang w:val="fr-FR"/>
        </w:rPr>
      </w:pPr>
      <w:r>
        <w:rPr>
          <w:lang w:val="fr-FR"/>
        </w:rPr>
        <w:t>Le ticagr</w:t>
      </w:r>
      <w:r w:rsidR="00517D06">
        <w:rPr>
          <w:lang w:val="fr-FR"/>
        </w:rPr>
        <w:t>é</w:t>
      </w:r>
      <w:r>
        <w:rPr>
          <w:lang w:val="fr-FR"/>
        </w:rPr>
        <w:t xml:space="preserve">lor est essentiellement un substrat du cytochrome CYP3A4 et un inhibiteur faible du CYP3A4. Le </w:t>
      </w:r>
      <w:r w:rsidR="00322F9A">
        <w:rPr>
          <w:lang w:val="fr-FR"/>
        </w:rPr>
        <w:t>ticagrélor</w:t>
      </w:r>
      <w:r>
        <w:rPr>
          <w:lang w:val="fr-FR"/>
        </w:rPr>
        <w:t xml:space="preserve"> est aussi un substrat et un inhibiteur faible de la P</w:t>
      </w:r>
      <w:r>
        <w:rPr>
          <w:lang w:val="fr-FR"/>
        </w:rPr>
        <w:noBreakHyphen/>
        <w:t>glycoprotéine (P</w:t>
      </w:r>
      <w:r>
        <w:rPr>
          <w:lang w:val="fr-FR"/>
        </w:rPr>
        <w:noBreakHyphen/>
        <w:t>gp) et il peut augmenter l’exposition aux substrats de la P</w:t>
      </w:r>
      <w:r>
        <w:rPr>
          <w:lang w:val="fr-FR"/>
        </w:rPr>
        <w:noBreakHyphen/>
        <w:t>gp.</w:t>
      </w:r>
      <w:r w:rsidR="00F83F09" w:rsidRPr="00F83F09">
        <w:rPr>
          <w:lang w:val="fr-FR"/>
        </w:rPr>
        <w:t xml:space="preserve"> </w:t>
      </w:r>
      <w:r w:rsidR="00F83F09">
        <w:rPr>
          <w:lang w:val="fr-FR"/>
        </w:rPr>
        <w:t xml:space="preserve">Le ticagrélor est un </w:t>
      </w:r>
      <w:r w:rsidR="00F83F09" w:rsidRPr="007A6498">
        <w:rPr>
          <w:lang w:val="fr-FR"/>
        </w:rPr>
        <w:t>inhibiteur de</w:t>
      </w:r>
      <w:r w:rsidR="00C30518">
        <w:rPr>
          <w:lang w:val="fr-FR"/>
        </w:rPr>
        <w:t xml:space="preserve"> la</w:t>
      </w:r>
      <w:r w:rsidR="00F83F09" w:rsidRPr="007A6498">
        <w:rPr>
          <w:lang w:val="fr-FR"/>
        </w:rPr>
        <w:t xml:space="preserve"> prot</w:t>
      </w:r>
      <w:r w:rsidR="00F83F09">
        <w:rPr>
          <w:lang w:val="fr-FR"/>
        </w:rPr>
        <w:t>é</w:t>
      </w:r>
      <w:r w:rsidR="00F83F09" w:rsidRPr="007A6498">
        <w:rPr>
          <w:lang w:val="fr-FR"/>
        </w:rPr>
        <w:t>ine de r</w:t>
      </w:r>
      <w:r w:rsidR="00F83F09">
        <w:rPr>
          <w:lang w:val="fr-FR"/>
        </w:rPr>
        <w:t>é</w:t>
      </w:r>
      <w:r w:rsidR="00F83F09" w:rsidRPr="007A6498">
        <w:rPr>
          <w:lang w:val="fr-FR"/>
        </w:rPr>
        <w:t>sistance d</w:t>
      </w:r>
      <w:r w:rsidR="007122B9">
        <w:rPr>
          <w:lang w:val="fr-FR"/>
        </w:rPr>
        <w:t>u</w:t>
      </w:r>
      <w:r w:rsidR="00F83F09" w:rsidRPr="007A6498">
        <w:rPr>
          <w:lang w:val="fr-FR"/>
        </w:rPr>
        <w:t xml:space="preserve"> cancer du sein </w:t>
      </w:r>
      <w:r w:rsidR="00F83F09" w:rsidRPr="008A628C">
        <w:rPr>
          <w:i/>
          <w:iCs/>
          <w:lang w:val="fr-FR"/>
        </w:rPr>
        <w:t>(BCRP : Breast Cancer Resistance Protein)</w:t>
      </w:r>
      <w:r w:rsidR="00F83F09">
        <w:rPr>
          <w:i/>
          <w:iCs/>
          <w:lang w:val="fr-FR"/>
        </w:rPr>
        <w:t>.</w:t>
      </w:r>
    </w:p>
    <w:p w14:paraId="5E9A70D6" w14:textId="77777777" w:rsidR="005F3219" w:rsidRDefault="005F3219" w:rsidP="00CC352E">
      <w:pPr>
        <w:rPr>
          <w:lang w:val="fr-FR"/>
        </w:rPr>
      </w:pPr>
    </w:p>
    <w:p w14:paraId="65E7B9C6" w14:textId="77777777" w:rsidR="005F3219" w:rsidRDefault="005F3219" w:rsidP="00CC352E">
      <w:pPr>
        <w:rPr>
          <w:u w:val="single"/>
          <w:lang w:val="fr-FR"/>
        </w:rPr>
      </w:pPr>
      <w:r>
        <w:rPr>
          <w:u w:val="single"/>
          <w:lang w:val="fr-FR"/>
        </w:rPr>
        <w:lastRenderedPageBreak/>
        <w:t>Effets d</w:t>
      </w:r>
      <w:r w:rsidR="0006204B">
        <w:rPr>
          <w:u w:val="single"/>
          <w:lang w:val="fr-FR"/>
        </w:rPr>
        <w:t xml:space="preserve">e </w:t>
      </w:r>
      <w:r w:rsidR="00B2320D">
        <w:rPr>
          <w:u w:val="single"/>
          <w:lang w:val="fr-FR"/>
        </w:rPr>
        <w:t xml:space="preserve">certains </w:t>
      </w:r>
      <w:r w:rsidR="0006204B">
        <w:rPr>
          <w:u w:val="single"/>
          <w:lang w:val="fr-FR"/>
        </w:rPr>
        <w:t>médicaments</w:t>
      </w:r>
      <w:r w:rsidR="00B2320D">
        <w:rPr>
          <w:u w:val="single"/>
          <w:lang w:val="fr-FR"/>
        </w:rPr>
        <w:t xml:space="preserve"> ou </w:t>
      </w:r>
      <w:r>
        <w:rPr>
          <w:u w:val="single"/>
          <w:lang w:val="fr-FR"/>
        </w:rPr>
        <w:t xml:space="preserve">autres </w:t>
      </w:r>
      <w:r w:rsidR="0006204B">
        <w:rPr>
          <w:u w:val="single"/>
          <w:lang w:val="fr-FR"/>
        </w:rPr>
        <w:t>produits</w:t>
      </w:r>
      <w:r>
        <w:rPr>
          <w:u w:val="single"/>
          <w:lang w:val="fr-FR"/>
        </w:rPr>
        <w:t xml:space="preserve"> sur </w:t>
      </w:r>
      <w:r w:rsidR="00517D06">
        <w:rPr>
          <w:u w:val="single"/>
          <w:lang w:val="fr-FR"/>
        </w:rPr>
        <w:t>le ticagrélor</w:t>
      </w:r>
    </w:p>
    <w:p w14:paraId="05CEE0B0" w14:textId="77777777" w:rsidR="005F3219" w:rsidRDefault="005F3219" w:rsidP="00CC352E">
      <w:pPr>
        <w:rPr>
          <w:lang w:val="fr-FR"/>
        </w:rPr>
      </w:pPr>
    </w:p>
    <w:p w14:paraId="6C8E67CC" w14:textId="77777777" w:rsidR="005F3219" w:rsidRPr="009F5D54" w:rsidRDefault="005F3219" w:rsidP="00CC352E">
      <w:pPr>
        <w:rPr>
          <w:i/>
          <w:u w:val="single"/>
          <w:lang w:val="fr-FR"/>
        </w:rPr>
      </w:pPr>
      <w:r w:rsidRPr="009F5D54">
        <w:rPr>
          <w:i/>
          <w:u w:val="single"/>
          <w:lang w:val="fr-FR"/>
        </w:rPr>
        <w:t>Inhibiteurs du CYP3A4</w:t>
      </w:r>
    </w:p>
    <w:p w14:paraId="2E30EF3A" w14:textId="77777777" w:rsidR="005F3219" w:rsidRDefault="005F3219" w:rsidP="00CC352E">
      <w:pPr>
        <w:rPr>
          <w:lang w:val="fr-FR"/>
        </w:rPr>
      </w:pPr>
    </w:p>
    <w:p w14:paraId="26565020" w14:textId="77777777" w:rsidR="005F3219" w:rsidRDefault="005F3219" w:rsidP="00E22DF6">
      <w:pPr>
        <w:numPr>
          <w:ilvl w:val="0"/>
          <w:numId w:val="95"/>
        </w:numPr>
        <w:ind w:left="567" w:hanging="567"/>
        <w:rPr>
          <w:lang w:val="fr-FR"/>
        </w:rPr>
      </w:pPr>
      <w:r>
        <w:rPr>
          <w:lang w:val="fr-FR"/>
        </w:rPr>
        <w:t xml:space="preserve">Inhibiteurs puissants du CYP3A4 - L’administration concomitante de kétoconazole et de </w:t>
      </w:r>
      <w:r w:rsidR="00322F9A">
        <w:rPr>
          <w:lang w:val="fr-FR"/>
        </w:rPr>
        <w:t>ticagrélor</w:t>
      </w:r>
      <w:r>
        <w:rPr>
          <w:lang w:val="fr-FR"/>
        </w:rPr>
        <w:t xml:space="preserve"> a multiplié par 2,4 la C</w:t>
      </w:r>
      <w:r>
        <w:rPr>
          <w:vertAlign w:val="subscript"/>
          <w:lang w:val="fr-FR"/>
        </w:rPr>
        <w:t>max</w:t>
      </w:r>
      <w:r>
        <w:rPr>
          <w:lang w:val="fr-FR"/>
        </w:rPr>
        <w:t xml:space="preserve"> du </w:t>
      </w:r>
      <w:r w:rsidR="00322F9A">
        <w:rPr>
          <w:lang w:val="fr-FR"/>
        </w:rPr>
        <w:t>ticagrélor</w:t>
      </w:r>
      <w:r>
        <w:rPr>
          <w:lang w:val="fr-FR"/>
        </w:rPr>
        <w:t xml:space="preserve"> et par 7,3 son Aire sous la Courbe (ASC). La C</w:t>
      </w:r>
      <w:r>
        <w:rPr>
          <w:vertAlign w:val="subscript"/>
          <w:lang w:val="fr-FR"/>
        </w:rPr>
        <w:t>max</w:t>
      </w:r>
      <w:r>
        <w:rPr>
          <w:lang w:val="fr-FR"/>
        </w:rPr>
        <w:t xml:space="preserve"> et l’ASC du métabolite actif ont été diminuées de respectivement 89 % et 56 %. Les autres inhibiteurs puissants du CYP3A4 (clarithromycine, néfazodone, ritonavir et atanazavir) auraient probablement des effets similaires, et </w:t>
      </w:r>
      <w:r w:rsidR="009B44CC">
        <w:rPr>
          <w:lang w:val="fr-FR"/>
        </w:rPr>
        <w:t>donc l’</w:t>
      </w:r>
      <w:r>
        <w:rPr>
          <w:lang w:val="fr-FR"/>
        </w:rPr>
        <w:t xml:space="preserve">administration concomitante </w:t>
      </w:r>
      <w:r w:rsidR="009B44CC">
        <w:rPr>
          <w:lang w:val="fr-FR"/>
        </w:rPr>
        <w:t xml:space="preserve">des inhibiteurs puissants du CYP3A4 </w:t>
      </w:r>
      <w:r>
        <w:rPr>
          <w:lang w:val="fr-FR"/>
        </w:rPr>
        <w:t xml:space="preserve">avec </w:t>
      </w:r>
      <w:r w:rsidR="00517D06">
        <w:rPr>
          <w:lang w:val="fr-FR"/>
        </w:rPr>
        <w:t xml:space="preserve">le ticagrélor </w:t>
      </w:r>
      <w:r>
        <w:rPr>
          <w:lang w:val="fr-FR"/>
        </w:rPr>
        <w:t>est contre</w:t>
      </w:r>
      <w:r>
        <w:rPr>
          <w:lang w:val="fr-FR"/>
        </w:rPr>
        <w:noBreakHyphen/>
        <w:t>indiquée (voir rubrique 4.3).</w:t>
      </w:r>
    </w:p>
    <w:p w14:paraId="584C9D1C" w14:textId="77777777" w:rsidR="0069169D" w:rsidRPr="00AE29A6" w:rsidRDefault="0069169D" w:rsidP="0069169D">
      <w:pPr>
        <w:rPr>
          <w:lang w:val="fr-FR"/>
        </w:rPr>
      </w:pPr>
    </w:p>
    <w:p w14:paraId="0E3431F0" w14:textId="77777777" w:rsidR="00222B06" w:rsidRDefault="005F3219" w:rsidP="00222B06">
      <w:pPr>
        <w:numPr>
          <w:ilvl w:val="0"/>
          <w:numId w:val="95"/>
        </w:numPr>
        <w:ind w:left="567" w:hanging="567"/>
        <w:rPr>
          <w:lang w:val="fr-FR"/>
        </w:rPr>
      </w:pPr>
      <w:r>
        <w:rPr>
          <w:lang w:val="fr-FR"/>
        </w:rPr>
        <w:t xml:space="preserve">Inhibiteurs modérés du CYP3A4 - L’administration concomitante de diltiazem avec le </w:t>
      </w:r>
      <w:r w:rsidR="00322F9A">
        <w:rPr>
          <w:lang w:val="fr-FR"/>
        </w:rPr>
        <w:t>ticagrélor</w:t>
      </w:r>
      <w:r>
        <w:rPr>
          <w:lang w:val="fr-FR"/>
        </w:rPr>
        <w:t xml:space="preserve"> a augmenté de 69 % la C</w:t>
      </w:r>
      <w:r>
        <w:rPr>
          <w:vertAlign w:val="subscript"/>
          <w:lang w:val="fr-FR"/>
        </w:rPr>
        <w:t>max</w:t>
      </w:r>
      <w:r>
        <w:rPr>
          <w:lang w:val="fr-FR"/>
        </w:rPr>
        <w:t xml:space="preserve"> du </w:t>
      </w:r>
      <w:r w:rsidR="00322F9A">
        <w:rPr>
          <w:lang w:val="fr-FR"/>
        </w:rPr>
        <w:t>ticagrélor</w:t>
      </w:r>
      <w:r>
        <w:rPr>
          <w:lang w:val="fr-FR"/>
        </w:rPr>
        <w:t xml:space="preserve"> et de 2,7 fois son ASC, et a diminué la C</w:t>
      </w:r>
      <w:r>
        <w:rPr>
          <w:vertAlign w:val="subscript"/>
          <w:lang w:val="fr-FR"/>
        </w:rPr>
        <w:t>max</w:t>
      </w:r>
      <w:r>
        <w:rPr>
          <w:lang w:val="fr-FR"/>
        </w:rPr>
        <w:t xml:space="preserve"> du métabolite actif de 38 %, alors que son ASC est restée inchangée. Le </w:t>
      </w:r>
      <w:r w:rsidR="00322F9A">
        <w:rPr>
          <w:lang w:val="fr-FR"/>
        </w:rPr>
        <w:t>ticagrélor</w:t>
      </w:r>
      <w:r>
        <w:rPr>
          <w:lang w:val="fr-FR"/>
        </w:rPr>
        <w:t xml:space="preserve"> n’a eu aucun effet sur les concentrations plasmatiques du diltiazem. Les autres inhibiteurs modérés du CYP3A4 (par exemple amprénavir, aprépitant, erythromycine et fluconazole) auraient probablement des effets similaires et peuvent donc également être co</w:t>
      </w:r>
      <w:r>
        <w:rPr>
          <w:lang w:val="fr-FR"/>
        </w:rPr>
        <w:noBreakHyphen/>
        <w:t xml:space="preserve">administrés avec </w:t>
      </w:r>
      <w:r w:rsidR="00517D06">
        <w:rPr>
          <w:lang w:val="fr-FR"/>
        </w:rPr>
        <w:t>le ticagrélor</w:t>
      </w:r>
      <w:r>
        <w:rPr>
          <w:lang w:val="fr-FR"/>
        </w:rPr>
        <w:t>.</w:t>
      </w:r>
    </w:p>
    <w:p w14:paraId="036C73D9" w14:textId="77777777" w:rsidR="00222B06" w:rsidRDefault="00222B06" w:rsidP="000234DB">
      <w:pPr>
        <w:rPr>
          <w:lang w:val="fr-FR"/>
        </w:rPr>
      </w:pPr>
    </w:p>
    <w:p w14:paraId="72A4ED06" w14:textId="77777777" w:rsidR="00222B06" w:rsidRPr="00222B06" w:rsidRDefault="00222B06" w:rsidP="009F5D54">
      <w:pPr>
        <w:numPr>
          <w:ilvl w:val="0"/>
          <w:numId w:val="95"/>
        </w:numPr>
        <w:ind w:left="567" w:hanging="567"/>
        <w:rPr>
          <w:lang w:val="fr-FR"/>
        </w:rPr>
      </w:pPr>
      <w:r w:rsidRPr="00222B06">
        <w:rPr>
          <w:lang w:val="fr-FR"/>
        </w:rPr>
        <w:t>Une augmentation d’un facteur 2 de l’exposition au tica</w:t>
      </w:r>
      <w:r>
        <w:rPr>
          <w:lang w:val="fr-FR"/>
        </w:rPr>
        <w:t>grélor a été observée après une</w:t>
      </w:r>
      <w:r w:rsidR="006D26C8">
        <w:rPr>
          <w:lang w:val="fr-FR"/>
        </w:rPr>
        <w:t xml:space="preserve"> </w:t>
      </w:r>
      <w:r w:rsidRPr="00222B06">
        <w:rPr>
          <w:lang w:val="fr-FR"/>
        </w:rPr>
        <w:t>consommation quotidienne de quantités importantes de jus de pamplemousse (3</w:t>
      </w:r>
      <w:r w:rsidR="00310B27">
        <w:rPr>
          <w:lang w:val="fr-FR"/>
        </w:rPr>
        <w:t> </w:t>
      </w:r>
      <w:r w:rsidRPr="00222B06">
        <w:rPr>
          <w:lang w:val="fr-FR"/>
        </w:rPr>
        <w:t>x</w:t>
      </w:r>
      <w:r w:rsidR="00310B27">
        <w:rPr>
          <w:lang w:val="fr-FR"/>
        </w:rPr>
        <w:t> </w:t>
      </w:r>
      <w:r w:rsidRPr="00222B06">
        <w:rPr>
          <w:lang w:val="fr-FR"/>
        </w:rPr>
        <w:t>200</w:t>
      </w:r>
      <w:r w:rsidR="00310B27">
        <w:rPr>
          <w:lang w:val="fr-FR"/>
        </w:rPr>
        <w:t> </w:t>
      </w:r>
      <w:r w:rsidRPr="00222B06">
        <w:rPr>
          <w:lang w:val="fr-FR"/>
        </w:rPr>
        <w:t xml:space="preserve">mL). </w:t>
      </w:r>
      <w:r w:rsidR="008C4D20">
        <w:rPr>
          <w:lang w:val="fr-FR"/>
        </w:rPr>
        <w:t xml:space="preserve">Cependant, </w:t>
      </w:r>
      <w:r w:rsidR="008B7B30">
        <w:rPr>
          <w:lang w:val="fr-FR"/>
        </w:rPr>
        <w:t xml:space="preserve">malgré </w:t>
      </w:r>
      <w:r w:rsidRPr="00222B06">
        <w:rPr>
          <w:lang w:val="fr-FR"/>
        </w:rPr>
        <w:t>l’amplitude de cette augmentation de l’exposition, il n’est pas attendu d’impact cliniquement significatif pour la plupart des patients.</w:t>
      </w:r>
    </w:p>
    <w:p w14:paraId="3C25EAED" w14:textId="77777777" w:rsidR="005F3219" w:rsidRDefault="005F3219" w:rsidP="00CC352E">
      <w:pPr>
        <w:rPr>
          <w:lang w:val="fr-FR"/>
        </w:rPr>
      </w:pPr>
    </w:p>
    <w:p w14:paraId="15B267BB" w14:textId="77777777" w:rsidR="005F3219" w:rsidRPr="009F5D54" w:rsidRDefault="005F3219" w:rsidP="00CC352E">
      <w:pPr>
        <w:rPr>
          <w:u w:val="single"/>
          <w:lang w:val="fr-FR"/>
        </w:rPr>
      </w:pPr>
      <w:r w:rsidRPr="009F5D54">
        <w:rPr>
          <w:i/>
          <w:u w:val="single"/>
          <w:lang w:val="fr-FR"/>
        </w:rPr>
        <w:t>Inducteurs du CYP3A4</w:t>
      </w:r>
    </w:p>
    <w:p w14:paraId="78423E68" w14:textId="77777777" w:rsidR="005F3219" w:rsidRDefault="005F3219" w:rsidP="00CC352E">
      <w:pPr>
        <w:rPr>
          <w:lang w:val="fr-FR"/>
        </w:rPr>
      </w:pPr>
      <w:r>
        <w:rPr>
          <w:lang w:val="fr-FR"/>
        </w:rPr>
        <w:t xml:space="preserve">L’administration concomitante de rifampicine avec le </w:t>
      </w:r>
      <w:r w:rsidR="00322F9A">
        <w:rPr>
          <w:lang w:val="fr-FR"/>
        </w:rPr>
        <w:t>ticagrélor</w:t>
      </w:r>
      <w:r>
        <w:rPr>
          <w:lang w:val="fr-FR"/>
        </w:rPr>
        <w:t xml:space="preserve"> a diminué de 73 % la C</w:t>
      </w:r>
      <w:r>
        <w:rPr>
          <w:vertAlign w:val="subscript"/>
          <w:lang w:val="fr-FR"/>
        </w:rPr>
        <w:t xml:space="preserve">max </w:t>
      </w:r>
      <w:r>
        <w:rPr>
          <w:lang w:val="fr-FR"/>
        </w:rPr>
        <w:t xml:space="preserve">du </w:t>
      </w:r>
      <w:r w:rsidR="00322F9A">
        <w:rPr>
          <w:lang w:val="fr-FR"/>
        </w:rPr>
        <w:t>ticagrélor</w:t>
      </w:r>
      <w:r>
        <w:rPr>
          <w:lang w:val="fr-FR"/>
        </w:rPr>
        <w:t xml:space="preserve"> et de 86 % son ASC. La C</w:t>
      </w:r>
      <w:r>
        <w:rPr>
          <w:vertAlign w:val="subscript"/>
          <w:lang w:val="fr-FR"/>
        </w:rPr>
        <w:t>max</w:t>
      </w:r>
      <w:r>
        <w:rPr>
          <w:lang w:val="fr-FR"/>
        </w:rPr>
        <w:t xml:space="preserve"> du métabolite actif est restée inchangée et son ASC a diminué de 46 %. Les autres inducteurs du CYP3A4 (par exemple phénytoïne, carbamazépine et phénobarbital) pourraient également diminuer l’exposition </w:t>
      </w:r>
      <w:r w:rsidR="009B44CC">
        <w:rPr>
          <w:lang w:val="fr-FR"/>
        </w:rPr>
        <w:t xml:space="preserve">au </w:t>
      </w:r>
      <w:r w:rsidR="00322F9A">
        <w:rPr>
          <w:lang w:val="fr-FR"/>
        </w:rPr>
        <w:t>ticagrélor</w:t>
      </w:r>
      <w:r>
        <w:rPr>
          <w:lang w:val="fr-FR"/>
        </w:rPr>
        <w:t>.</w:t>
      </w:r>
      <w:r w:rsidR="00517D06">
        <w:rPr>
          <w:lang w:val="fr-FR"/>
        </w:rPr>
        <w:t xml:space="preserve"> L’</w:t>
      </w:r>
      <w:r>
        <w:rPr>
          <w:lang w:val="fr-FR"/>
        </w:rPr>
        <w:t>administration concomitante d</w:t>
      </w:r>
      <w:r w:rsidR="008334C5">
        <w:rPr>
          <w:lang w:val="fr-FR"/>
        </w:rPr>
        <w:t>e</w:t>
      </w:r>
      <w:r>
        <w:rPr>
          <w:lang w:val="fr-FR"/>
        </w:rPr>
        <w:t xml:space="preserve"> ticagr</w:t>
      </w:r>
      <w:r w:rsidR="00517D06">
        <w:rPr>
          <w:lang w:val="fr-FR"/>
        </w:rPr>
        <w:t>é</w:t>
      </w:r>
      <w:r>
        <w:rPr>
          <w:lang w:val="fr-FR"/>
        </w:rPr>
        <w:t>lor et de puissants inducteurs du CYP3A4 peut diminuer l’exposition et l’efficacité du ticagr</w:t>
      </w:r>
      <w:r w:rsidR="00517D06">
        <w:rPr>
          <w:lang w:val="fr-FR"/>
        </w:rPr>
        <w:t>é</w:t>
      </w:r>
      <w:r w:rsidR="00217601">
        <w:rPr>
          <w:lang w:val="fr-FR"/>
        </w:rPr>
        <w:t>l</w:t>
      </w:r>
      <w:r>
        <w:rPr>
          <w:lang w:val="fr-FR"/>
        </w:rPr>
        <w:t>or</w:t>
      </w:r>
      <w:r w:rsidR="009B44CC">
        <w:rPr>
          <w:lang w:val="fr-FR"/>
        </w:rPr>
        <w:t xml:space="preserve"> et donc leur administration concomitante avec </w:t>
      </w:r>
      <w:r w:rsidR="00517D06">
        <w:rPr>
          <w:lang w:val="fr-FR"/>
        </w:rPr>
        <w:t xml:space="preserve">le ticagrélor </w:t>
      </w:r>
      <w:r w:rsidR="009B44CC">
        <w:rPr>
          <w:lang w:val="fr-FR"/>
        </w:rPr>
        <w:t xml:space="preserve">n’est pas </w:t>
      </w:r>
      <w:r w:rsidR="00560F3C">
        <w:rPr>
          <w:lang w:val="fr-FR"/>
        </w:rPr>
        <w:t>recommandée</w:t>
      </w:r>
      <w:r>
        <w:rPr>
          <w:lang w:val="fr-FR"/>
        </w:rPr>
        <w:t>.</w:t>
      </w:r>
    </w:p>
    <w:p w14:paraId="206114F1" w14:textId="77777777" w:rsidR="005F3219" w:rsidRDefault="005F3219" w:rsidP="00CC352E">
      <w:pPr>
        <w:rPr>
          <w:i/>
          <w:lang w:val="fr-FR"/>
        </w:rPr>
      </w:pPr>
    </w:p>
    <w:p w14:paraId="476D3073" w14:textId="77777777" w:rsidR="005F3219" w:rsidRPr="009D6D26" w:rsidRDefault="005F3219" w:rsidP="00CC352E">
      <w:pPr>
        <w:rPr>
          <w:i/>
          <w:u w:val="single"/>
          <w:lang w:val="fr-FR"/>
        </w:rPr>
      </w:pPr>
      <w:r w:rsidRPr="009D6D26">
        <w:rPr>
          <w:i/>
          <w:u w:val="single"/>
          <w:lang w:val="fr-FR"/>
        </w:rPr>
        <w:t>Ciclosporine (inhibiteur de la P</w:t>
      </w:r>
      <w:r w:rsidRPr="009D6D26">
        <w:rPr>
          <w:i/>
          <w:u w:val="single"/>
          <w:lang w:val="fr-FR"/>
        </w:rPr>
        <w:noBreakHyphen/>
        <w:t>gp et du CYP3A4)</w:t>
      </w:r>
    </w:p>
    <w:p w14:paraId="42E88FE2" w14:textId="77777777" w:rsidR="005F3219" w:rsidRDefault="005F3219" w:rsidP="00CC352E">
      <w:pPr>
        <w:rPr>
          <w:iCs/>
          <w:lang w:val="fr-FR"/>
        </w:rPr>
      </w:pPr>
      <w:r>
        <w:rPr>
          <w:iCs/>
          <w:lang w:val="fr-FR"/>
        </w:rPr>
        <w:t xml:space="preserve">L’administration concomitante de ciclosporine (600 mg) avec le </w:t>
      </w:r>
      <w:r w:rsidR="00322F9A">
        <w:rPr>
          <w:iCs/>
          <w:lang w:val="fr-FR"/>
        </w:rPr>
        <w:t>ticagrélor</w:t>
      </w:r>
      <w:r w:rsidR="00400A67">
        <w:rPr>
          <w:iCs/>
          <w:lang w:val="fr-FR"/>
        </w:rPr>
        <w:t xml:space="preserve"> a augmenté de 2,3 </w:t>
      </w:r>
      <w:r>
        <w:rPr>
          <w:iCs/>
          <w:lang w:val="fr-FR"/>
        </w:rPr>
        <w:t>fois la C</w:t>
      </w:r>
      <w:r>
        <w:rPr>
          <w:iCs/>
          <w:vertAlign w:val="subscript"/>
          <w:lang w:val="fr-FR"/>
        </w:rPr>
        <w:t>max</w:t>
      </w:r>
      <w:r>
        <w:rPr>
          <w:iCs/>
          <w:lang w:val="fr-FR"/>
        </w:rPr>
        <w:t xml:space="preserve"> du </w:t>
      </w:r>
      <w:r w:rsidR="00322F9A">
        <w:rPr>
          <w:iCs/>
          <w:lang w:val="fr-FR"/>
        </w:rPr>
        <w:t>ticagrélor</w:t>
      </w:r>
      <w:r>
        <w:rPr>
          <w:iCs/>
          <w:lang w:val="fr-FR"/>
        </w:rPr>
        <w:t xml:space="preserve"> et de 2,8 fois son ASC. L’ASC du métabolite actif a été augmentée de 32 % et sa C</w:t>
      </w:r>
      <w:r>
        <w:rPr>
          <w:iCs/>
          <w:vertAlign w:val="subscript"/>
          <w:lang w:val="fr-FR"/>
        </w:rPr>
        <w:t>max</w:t>
      </w:r>
      <w:r>
        <w:rPr>
          <w:iCs/>
          <w:lang w:val="fr-FR"/>
        </w:rPr>
        <w:t xml:space="preserve"> a été diminué de 15 % en présence de ciclosporine.</w:t>
      </w:r>
    </w:p>
    <w:p w14:paraId="6EE49E5A" w14:textId="77777777" w:rsidR="005F3219" w:rsidRDefault="005F3219" w:rsidP="00CC352E">
      <w:pPr>
        <w:rPr>
          <w:iCs/>
          <w:lang w:val="fr-FR"/>
        </w:rPr>
      </w:pPr>
    </w:p>
    <w:p w14:paraId="539BC6F3" w14:textId="77777777" w:rsidR="005F3219" w:rsidRDefault="005F3219" w:rsidP="00CC352E">
      <w:pPr>
        <w:rPr>
          <w:lang w:val="fr-FR"/>
        </w:rPr>
      </w:pPr>
      <w:r>
        <w:rPr>
          <w:lang w:val="fr-FR"/>
        </w:rPr>
        <w:t xml:space="preserve">Aucune donnée n’est disponible concernant l’administration concomitante </w:t>
      </w:r>
      <w:r w:rsidR="00B839A5">
        <w:rPr>
          <w:lang w:val="fr-FR"/>
        </w:rPr>
        <w:t xml:space="preserve">du </w:t>
      </w:r>
      <w:r w:rsidR="00322F9A">
        <w:rPr>
          <w:lang w:val="fr-FR"/>
        </w:rPr>
        <w:t>ticagrélor</w:t>
      </w:r>
      <w:r>
        <w:rPr>
          <w:lang w:val="fr-FR"/>
        </w:rPr>
        <w:t xml:space="preserve"> avec d’autres </w:t>
      </w:r>
      <w:r w:rsidR="00B839A5">
        <w:rPr>
          <w:lang w:val="fr-FR"/>
        </w:rPr>
        <w:t xml:space="preserve">substances actives </w:t>
      </w:r>
      <w:r>
        <w:rPr>
          <w:lang w:val="fr-FR"/>
        </w:rPr>
        <w:t>qui sont aussi des inhibiteurs puissants de la P</w:t>
      </w:r>
      <w:r>
        <w:rPr>
          <w:lang w:val="fr-FR"/>
        </w:rPr>
        <w:noBreakHyphen/>
        <w:t xml:space="preserve">gp et des inhibiteurs modérés du CYP3A4 (par exemple vérapamil, quinidine) qui pourraient aussi augmenter l’exposition au </w:t>
      </w:r>
      <w:r w:rsidR="00322F9A">
        <w:rPr>
          <w:lang w:val="fr-FR"/>
        </w:rPr>
        <w:t>ticagrélor</w:t>
      </w:r>
      <w:r>
        <w:rPr>
          <w:lang w:val="fr-FR"/>
        </w:rPr>
        <w:t>. Si l’association ne peut être évitée, leur administration concomitante doit être réalisée avec prudence.</w:t>
      </w:r>
    </w:p>
    <w:p w14:paraId="1A2C339E" w14:textId="77777777" w:rsidR="005F3219" w:rsidRDefault="005F3219" w:rsidP="00CC352E">
      <w:pPr>
        <w:rPr>
          <w:lang w:val="fr-FR"/>
        </w:rPr>
      </w:pPr>
    </w:p>
    <w:p w14:paraId="2CC4F7FC" w14:textId="77777777" w:rsidR="005F3219" w:rsidRPr="00215E08" w:rsidRDefault="005F3219" w:rsidP="00CC352E">
      <w:pPr>
        <w:rPr>
          <w:i/>
          <w:u w:val="single"/>
          <w:lang w:val="fr-FR"/>
        </w:rPr>
      </w:pPr>
      <w:r w:rsidRPr="00215E08">
        <w:rPr>
          <w:i/>
          <w:u w:val="single"/>
          <w:lang w:val="fr-FR"/>
        </w:rPr>
        <w:t>Autres</w:t>
      </w:r>
    </w:p>
    <w:p w14:paraId="1B6A523F" w14:textId="77777777" w:rsidR="005F3219" w:rsidRDefault="005F3219" w:rsidP="00CC352E">
      <w:pPr>
        <w:rPr>
          <w:lang w:val="fr-FR"/>
        </w:rPr>
      </w:pPr>
      <w:r>
        <w:rPr>
          <w:lang w:val="fr-FR"/>
        </w:rPr>
        <w:t xml:space="preserve">Les études d’interactions pharmacologiques ont montré que l’administration concomitante du </w:t>
      </w:r>
      <w:r w:rsidR="00322F9A">
        <w:rPr>
          <w:lang w:val="fr-FR"/>
        </w:rPr>
        <w:t>ticagrélor</w:t>
      </w:r>
      <w:r>
        <w:rPr>
          <w:lang w:val="fr-FR"/>
        </w:rPr>
        <w:t xml:space="preserve"> avec l'héparine, l'énoxaparine et l’AAS ou la desmopressine n’a d’effet ni sur la pharmacocinétique du </w:t>
      </w:r>
      <w:r w:rsidR="00322F9A">
        <w:rPr>
          <w:lang w:val="fr-FR"/>
        </w:rPr>
        <w:t>ticagrélor</w:t>
      </w:r>
      <w:r>
        <w:rPr>
          <w:lang w:val="fr-FR"/>
        </w:rPr>
        <w:t xml:space="preserve"> ou de son métabolite actif, ni sur l’agrégation plaquettaire induite par l’ADP par comparaison avec le </w:t>
      </w:r>
      <w:r w:rsidR="00322F9A">
        <w:rPr>
          <w:lang w:val="fr-FR"/>
        </w:rPr>
        <w:t>ticagrélor</w:t>
      </w:r>
      <w:r>
        <w:rPr>
          <w:lang w:val="fr-FR"/>
        </w:rPr>
        <w:t xml:space="preserve"> administré seul. </w:t>
      </w:r>
      <w:r w:rsidR="00517D06">
        <w:rPr>
          <w:lang w:val="fr-FR"/>
        </w:rPr>
        <w:t xml:space="preserve">S’ils sont </w:t>
      </w:r>
      <w:r>
        <w:rPr>
          <w:lang w:val="fr-FR"/>
        </w:rPr>
        <w:t>cliniquement indiqué</w:t>
      </w:r>
      <w:r w:rsidR="00517D06">
        <w:rPr>
          <w:lang w:val="fr-FR"/>
        </w:rPr>
        <w:t>s</w:t>
      </w:r>
      <w:r>
        <w:rPr>
          <w:lang w:val="fr-FR"/>
        </w:rPr>
        <w:t xml:space="preserve">, les médicaments altérant l’hémostase doivent être administrés avec prudence en association avec </w:t>
      </w:r>
      <w:r w:rsidR="00B839A5">
        <w:rPr>
          <w:lang w:val="fr-FR"/>
        </w:rPr>
        <w:t xml:space="preserve">le </w:t>
      </w:r>
      <w:r w:rsidR="00322F9A">
        <w:rPr>
          <w:lang w:val="fr-FR"/>
        </w:rPr>
        <w:t>ticagrélor</w:t>
      </w:r>
      <w:r>
        <w:rPr>
          <w:lang w:val="fr-FR"/>
        </w:rPr>
        <w:t>.</w:t>
      </w:r>
    </w:p>
    <w:p w14:paraId="58E1EA3D" w14:textId="77777777" w:rsidR="00222B06" w:rsidRDefault="00222B06" w:rsidP="00CC352E">
      <w:pPr>
        <w:rPr>
          <w:lang w:val="fr-FR"/>
        </w:rPr>
      </w:pPr>
    </w:p>
    <w:p w14:paraId="6DE41E91" w14:textId="77777777" w:rsidR="00222B06" w:rsidRDefault="008E7409" w:rsidP="00222B06">
      <w:pPr>
        <w:spacing w:line="240" w:lineRule="auto"/>
        <w:rPr>
          <w:lang w:val="fr-FR"/>
        </w:rPr>
      </w:pPr>
      <w:r>
        <w:rPr>
          <w:lang w:val="fr-FR"/>
        </w:rPr>
        <w:t>Il a été observé u</w:t>
      </w:r>
      <w:r w:rsidR="00222B06">
        <w:rPr>
          <w:lang w:val="fr-FR"/>
        </w:rPr>
        <w:t>n retard et une diminution de l’exposition aux inhibiteurs de P2Y</w:t>
      </w:r>
      <w:r w:rsidR="00222B06" w:rsidRPr="00F34BB8">
        <w:rPr>
          <w:vertAlign w:val="subscript"/>
          <w:lang w:val="fr-FR"/>
        </w:rPr>
        <w:t>12</w:t>
      </w:r>
      <w:r w:rsidR="00222B06">
        <w:rPr>
          <w:lang w:val="fr-FR"/>
        </w:rPr>
        <w:t xml:space="preserve"> par voie orale, y compris </w:t>
      </w:r>
      <w:r>
        <w:rPr>
          <w:lang w:val="fr-FR"/>
        </w:rPr>
        <w:t>au</w:t>
      </w:r>
      <w:r w:rsidR="00222B06">
        <w:rPr>
          <w:lang w:val="fr-FR"/>
        </w:rPr>
        <w:t xml:space="preserve"> ticagrélor et son métabolite actif, chez des patients atteints de SCA traités par morphine (exposition au ticagrélor réduite de 35%). Cette interaction peut être liée à une diminution de la motilité gastro-intestinale et s’applique </w:t>
      </w:r>
      <w:r>
        <w:rPr>
          <w:lang w:val="fr-FR"/>
        </w:rPr>
        <w:t xml:space="preserve">aux </w:t>
      </w:r>
      <w:r w:rsidR="00222B06">
        <w:rPr>
          <w:lang w:val="fr-FR"/>
        </w:rPr>
        <w:t xml:space="preserve">autres </w:t>
      </w:r>
      <w:r w:rsidR="006D26C8">
        <w:rPr>
          <w:lang w:val="fr-FR"/>
        </w:rPr>
        <w:t>opioïdes</w:t>
      </w:r>
      <w:r w:rsidR="00222B06">
        <w:rPr>
          <w:lang w:val="fr-FR"/>
        </w:rPr>
        <w:t xml:space="preserve">. </w:t>
      </w:r>
      <w:r w:rsidR="006F2D23">
        <w:rPr>
          <w:lang w:val="fr-FR"/>
        </w:rPr>
        <w:t>Même si les</w:t>
      </w:r>
      <w:r w:rsidR="00222B06">
        <w:rPr>
          <w:lang w:val="fr-FR"/>
        </w:rPr>
        <w:t xml:space="preserve"> conséquence</w:t>
      </w:r>
      <w:r w:rsidR="006F2D23">
        <w:rPr>
          <w:lang w:val="fr-FR"/>
        </w:rPr>
        <w:t>s</w:t>
      </w:r>
      <w:r w:rsidR="00222B06">
        <w:rPr>
          <w:lang w:val="fr-FR"/>
        </w:rPr>
        <w:t xml:space="preserve"> clinique</w:t>
      </w:r>
      <w:r w:rsidR="006F2D23">
        <w:rPr>
          <w:lang w:val="fr-FR"/>
        </w:rPr>
        <w:t>s</w:t>
      </w:r>
      <w:r w:rsidR="00222B06">
        <w:rPr>
          <w:lang w:val="fr-FR"/>
        </w:rPr>
        <w:t xml:space="preserve"> </w:t>
      </w:r>
      <w:r w:rsidR="006F2D23">
        <w:rPr>
          <w:lang w:val="fr-FR"/>
        </w:rPr>
        <w:t>ne sont pas</w:t>
      </w:r>
      <w:r w:rsidR="00222B06">
        <w:rPr>
          <w:lang w:val="fr-FR"/>
        </w:rPr>
        <w:t xml:space="preserve"> connu</w:t>
      </w:r>
      <w:r w:rsidR="0006204B">
        <w:rPr>
          <w:lang w:val="fr-FR"/>
        </w:rPr>
        <w:t>e</w:t>
      </w:r>
      <w:r w:rsidR="006F2D23">
        <w:rPr>
          <w:lang w:val="fr-FR"/>
        </w:rPr>
        <w:t>s</w:t>
      </w:r>
      <w:r w:rsidR="0006204B">
        <w:rPr>
          <w:lang w:val="fr-FR"/>
        </w:rPr>
        <w:t>, les données indiquent une</w:t>
      </w:r>
      <w:r w:rsidR="00222B06">
        <w:rPr>
          <w:lang w:val="fr-FR"/>
        </w:rPr>
        <w:t xml:space="preserve"> réduction potentielle de l’efficacité du ticagrélor chez les patients co-traités </w:t>
      </w:r>
      <w:r w:rsidR="006F2D23">
        <w:rPr>
          <w:lang w:val="fr-FR"/>
        </w:rPr>
        <w:t>avec la</w:t>
      </w:r>
      <w:r w:rsidR="00222B06">
        <w:rPr>
          <w:lang w:val="fr-FR"/>
        </w:rPr>
        <w:t xml:space="preserve"> morphine. Chez les patients atteints d’un SCA, chez qui la morphine ne peut </w:t>
      </w:r>
      <w:r w:rsidR="00222B06">
        <w:rPr>
          <w:lang w:val="fr-FR"/>
        </w:rPr>
        <w:lastRenderedPageBreak/>
        <w:t>être retirée et pour lesquels une inhibition rapide de P2Y</w:t>
      </w:r>
      <w:r w:rsidR="00222B06" w:rsidRPr="00F34BB8">
        <w:rPr>
          <w:vertAlign w:val="subscript"/>
          <w:lang w:val="fr-FR"/>
        </w:rPr>
        <w:t>12</w:t>
      </w:r>
      <w:r w:rsidR="00222B06">
        <w:rPr>
          <w:lang w:val="fr-FR"/>
        </w:rPr>
        <w:t xml:space="preserve"> est </w:t>
      </w:r>
      <w:r w:rsidR="00C91C0E">
        <w:rPr>
          <w:lang w:val="fr-FR"/>
        </w:rPr>
        <w:t>nécessaire</w:t>
      </w:r>
      <w:r w:rsidR="00222B06">
        <w:rPr>
          <w:lang w:val="fr-FR"/>
        </w:rPr>
        <w:t>, l’utilisation d’un inhibiteur de P2Y</w:t>
      </w:r>
      <w:r w:rsidR="00222B06" w:rsidRPr="00F34BB8">
        <w:rPr>
          <w:vertAlign w:val="subscript"/>
          <w:lang w:val="fr-FR"/>
        </w:rPr>
        <w:t>12</w:t>
      </w:r>
      <w:r w:rsidR="00222B06">
        <w:rPr>
          <w:lang w:val="fr-FR"/>
        </w:rPr>
        <w:t xml:space="preserve"> par voie parentérale peut être envisagée.</w:t>
      </w:r>
    </w:p>
    <w:p w14:paraId="63759CE8" w14:textId="77777777" w:rsidR="005F3219" w:rsidRDefault="005F3219" w:rsidP="00CC352E">
      <w:pPr>
        <w:rPr>
          <w:lang w:val="fr-FR"/>
        </w:rPr>
      </w:pPr>
    </w:p>
    <w:p w14:paraId="3211506A" w14:textId="77777777" w:rsidR="005F3219" w:rsidRDefault="005F3219" w:rsidP="00CC352E">
      <w:pPr>
        <w:rPr>
          <w:u w:val="single"/>
          <w:lang w:val="fr-FR"/>
        </w:rPr>
      </w:pPr>
      <w:r>
        <w:rPr>
          <w:u w:val="single"/>
          <w:lang w:val="fr-FR"/>
        </w:rPr>
        <w:t>Effets d</w:t>
      </w:r>
      <w:r w:rsidR="00517D06">
        <w:rPr>
          <w:u w:val="single"/>
          <w:lang w:val="fr-FR"/>
        </w:rPr>
        <w:t>u ticagrélor</w:t>
      </w:r>
      <w:r>
        <w:rPr>
          <w:u w:val="single"/>
          <w:lang w:val="fr-FR"/>
        </w:rPr>
        <w:t xml:space="preserve"> sur d’autres médicaments</w:t>
      </w:r>
    </w:p>
    <w:p w14:paraId="5D46CE12" w14:textId="77777777" w:rsidR="005F3219" w:rsidRDefault="005F3219" w:rsidP="00CC352E">
      <w:pPr>
        <w:rPr>
          <w:lang w:val="fr-FR"/>
        </w:rPr>
      </w:pPr>
    </w:p>
    <w:p w14:paraId="005C6109" w14:textId="77777777" w:rsidR="005F3219" w:rsidRPr="009D6D26" w:rsidRDefault="005F3219" w:rsidP="00CC352E">
      <w:pPr>
        <w:rPr>
          <w:u w:val="single"/>
          <w:lang w:val="fr-FR"/>
        </w:rPr>
      </w:pPr>
      <w:r w:rsidRPr="009D6D26">
        <w:rPr>
          <w:i/>
          <w:u w:val="single"/>
          <w:lang w:val="fr-FR"/>
        </w:rPr>
        <w:t>Médicaments métabolisés par le CYP3A4</w:t>
      </w:r>
    </w:p>
    <w:p w14:paraId="7303373C" w14:textId="77777777" w:rsidR="005F3219" w:rsidRPr="003D52A6" w:rsidRDefault="005F3219" w:rsidP="00E22DF6">
      <w:pPr>
        <w:numPr>
          <w:ilvl w:val="0"/>
          <w:numId w:val="96"/>
        </w:numPr>
        <w:ind w:left="567" w:hanging="567"/>
        <w:rPr>
          <w:strike/>
          <w:lang w:val="fr-FR"/>
        </w:rPr>
      </w:pPr>
      <w:r>
        <w:rPr>
          <w:i/>
          <w:iCs/>
          <w:lang w:val="fr-FR"/>
        </w:rPr>
        <w:t>Simvastatine</w:t>
      </w:r>
      <w:r>
        <w:rPr>
          <w:lang w:val="fr-FR"/>
        </w:rPr>
        <w:t xml:space="preserve"> - l’administration concomitante du </w:t>
      </w:r>
      <w:r w:rsidR="00322F9A">
        <w:rPr>
          <w:lang w:val="fr-FR"/>
        </w:rPr>
        <w:t>ticagrélor</w:t>
      </w:r>
      <w:r>
        <w:rPr>
          <w:lang w:val="fr-FR"/>
        </w:rPr>
        <w:t xml:space="preserve"> avec la simvastatine a augmenté de 81 % la C</w:t>
      </w:r>
      <w:r>
        <w:rPr>
          <w:vertAlign w:val="subscript"/>
          <w:lang w:val="fr-FR"/>
        </w:rPr>
        <w:t>max</w:t>
      </w:r>
      <w:r>
        <w:rPr>
          <w:lang w:val="fr-FR"/>
        </w:rPr>
        <w:t xml:space="preserve"> de la simvastatine et de 56 % son ASC, et elle a augmenté de 64 % la C</w:t>
      </w:r>
      <w:r>
        <w:rPr>
          <w:vertAlign w:val="subscript"/>
          <w:lang w:val="fr-FR"/>
        </w:rPr>
        <w:t>max</w:t>
      </w:r>
      <w:r>
        <w:rPr>
          <w:lang w:val="fr-FR"/>
        </w:rPr>
        <w:t xml:space="preserve"> de la simvastatine acide et de 52 % son ASC, les valeurs individuelles étant multipliées par 2 à 3 dans certains cas. L’administration concomitante de </w:t>
      </w:r>
      <w:r w:rsidR="00322F9A">
        <w:rPr>
          <w:lang w:val="fr-FR"/>
        </w:rPr>
        <w:t>ticagrélor</w:t>
      </w:r>
      <w:r>
        <w:rPr>
          <w:lang w:val="fr-FR"/>
        </w:rPr>
        <w:t xml:space="preserve"> avec des doses de simvastatine dépassant 40 mg/jour pourrait causer des effets indésirables d</w:t>
      </w:r>
      <w:r w:rsidR="00517D06">
        <w:rPr>
          <w:lang w:val="fr-FR"/>
        </w:rPr>
        <w:t>us à la</w:t>
      </w:r>
      <w:r>
        <w:rPr>
          <w:lang w:val="fr-FR"/>
        </w:rPr>
        <w:t xml:space="preserve"> simvastatine qu’il convient d’évaluer par rapport aux bénéfices potentiels. La simvastatine n’a pas eu d’effet sur les concentrations plasmatiques du </w:t>
      </w:r>
      <w:r w:rsidR="00322F9A">
        <w:rPr>
          <w:lang w:val="fr-FR"/>
        </w:rPr>
        <w:t>ticagrélor</w:t>
      </w:r>
      <w:r>
        <w:rPr>
          <w:lang w:val="fr-FR"/>
        </w:rPr>
        <w:t xml:space="preserve">. Il est possible que </w:t>
      </w:r>
      <w:r w:rsidR="00B839A5">
        <w:rPr>
          <w:lang w:val="fr-FR"/>
        </w:rPr>
        <w:t xml:space="preserve">le </w:t>
      </w:r>
      <w:r w:rsidR="00322F9A">
        <w:rPr>
          <w:lang w:val="fr-FR"/>
        </w:rPr>
        <w:t>ticagrélor</w:t>
      </w:r>
      <w:r w:rsidR="00B839A5">
        <w:rPr>
          <w:lang w:val="fr-FR"/>
        </w:rPr>
        <w:t xml:space="preserve"> </w:t>
      </w:r>
      <w:r>
        <w:rPr>
          <w:lang w:val="fr-FR"/>
        </w:rPr>
        <w:t>ait des effets similaires sur la lovastatine. L’admini</w:t>
      </w:r>
      <w:r w:rsidR="004D373D">
        <w:rPr>
          <w:lang w:val="fr-FR"/>
        </w:rPr>
        <w:t>s</w:t>
      </w:r>
      <w:r>
        <w:rPr>
          <w:lang w:val="fr-FR"/>
        </w:rPr>
        <w:t xml:space="preserve">tration concomitante de </w:t>
      </w:r>
      <w:r w:rsidR="00322F9A">
        <w:rPr>
          <w:lang w:val="fr-FR"/>
        </w:rPr>
        <w:t>ticagrélor</w:t>
      </w:r>
      <w:r w:rsidR="00B839A5">
        <w:rPr>
          <w:lang w:val="fr-FR"/>
        </w:rPr>
        <w:t xml:space="preserve"> </w:t>
      </w:r>
      <w:r>
        <w:rPr>
          <w:lang w:val="fr-FR"/>
        </w:rPr>
        <w:t>avec des doses de simvastatine ou de lovastatine supérieures à 40 mg n’est pas recommandée.</w:t>
      </w:r>
    </w:p>
    <w:p w14:paraId="5D6AF601" w14:textId="77777777" w:rsidR="005F3219" w:rsidRDefault="005F3219" w:rsidP="00E22DF6">
      <w:pPr>
        <w:numPr>
          <w:ilvl w:val="0"/>
          <w:numId w:val="96"/>
        </w:numPr>
        <w:ind w:left="567" w:hanging="567"/>
        <w:rPr>
          <w:lang w:val="fr-FR"/>
        </w:rPr>
      </w:pPr>
      <w:r w:rsidRPr="003D52A6">
        <w:rPr>
          <w:i/>
          <w:iCs/>
          <w:lang w:val="fr-FR"/>
        </w:rPr>
        <w:t>Atorvastatine</w:t>
      </w:r>
      <w:r w:rsidRPr="003D52A6">
        <w:rPr>
          <w:lang w:val="fr-FR"/>
        </w:rPr>
        <w:t xml:space="preserve"> - l’administration concomitante d’atorvastatine et de </w:t>
      </w:r>
      <w:r w:rsidR="00322F9A" w:rsidRPr="003D52A6">
        <w:rPr>
          <w:lang w:val="fr-FR"/>
        </w:rPr>
        <w:t>ticagrélor</w:t>
      </w:r>
      <w:r w:rsidRPr="003D52A6">
        <w:rPr>
          <w:lang w:val="fr-FR"/>
        </w:rPr>
        <w:t xml:space="preserve"> a augmenté</w:t>
      </w:r>
      <w:r>
        <w:rPr>
          <w:lang w:val="fr-FR"/>
        </w:rPr>
        <w:t xml:space="preserve"> de 23 % la C</w:t>
      </w:r>
      <w:r>
        <w:rPr>
          <w:vertAlign w:val="subscript"/>
          <w:lang w:val="fr-FR"/>
        </w:rPr>
        <w:t>max</w:t>
      </w:r>
      <w:r>
        <w:rPr>
          <w:lang w:val="fr-FR"/>
        </w:rPr>
        <w:t xml:space="preserve"> de l’atorvastatine acide et de 36 % son ASC. Des augmentations comparables de l’ASC et de la C</w:t>
      </w:r>
      <w:r>
        <w:rPr>
          <w:vertAlign w:val="subscript"/>
          <w:lang w:val="fr-FR"/>
        </w:rPr>
        <w:t>max</w:t>
      </w:r>
      <w:r>
        <w:rPr>
          <w:lang w:val="fr-FR"/>
        </w:rPr>
        <w:t xml:space="preserve"> ont été observées pour tous les métabolites de l’atorvastatine acide. Ces augmentations ne sont pas considérées comme cliniquement significatives.</w:t>
      </w:r>
    </w:p>
    <w:p w14:paraId="6B6C5A4E" w14:textId="77777777" w:rsidR="005F3219" w:rsidRDefault="005F3219" w:rsidP="00E22DF6">
      <w:pPr>
        <w:numPr>
          <w:ilvl w:val="0"/>
          <w:numId w:val="96"/>
        </w:numPr>
        <w:ind w:left="567" w:hanging="567"/>
        <w:rPr>
          <w:lang w:val="fr-FR"/>
        </w:rPr>
      </w:pPr>
      <w:r>
        <w:rPr>
          <w:lang w:val="fr-FR"/>
        </w:rPr>
        <w:t xml:space="preserve">Un effet similaire sur les autres statines métabolisées par CYP3A4 ne peut pas être exclu. Des patients de l’étude PLATO recevant </w:t>
      </w:r>
      <w:r w:rsidR="00322F9A">
        <w:rPr>
          <w:lang w:val="fr-FR"/>
        </w:rPr>
        <w:t>ticagrélor</w:t>
      </w:r>
      <w:r>
        <w:rPr>
          <w:lang w:val="fr-FR"/>
        </w:rPr>
        <w:t xml:space="preserve"> ont pris différentes statines sans que cette association n’ait de conséquence sur la tolérance des statines pour environ 93 % de la cohorte PLATO prenant ces médicaments.</w:t>
      </w:r>
    </w:p>
    <w:p w14:paraId="36D1494A" w14:textId="77777777" w:rsidR="005F3219" w:rsidRDefault="005F3219" w:rsidP="00CC352E">
      <w:pPr>
        <w:rPr>
          <w:lang w:val="fr-FR"/>
        </w:rPr>
      </w:pPr>
    </w:p>
    <w:p w14:paraId="15F5658A" w14:textId="77777777" w:rsidR="005F3219" w:rsidRDefault="005F3219" w:rsidP="00CC352E">
      <w:pPr>
        <w:rPr>
          <w:lang w:val="fr-FR"/>
        </w:rPr>
      </w:pPr>
      <w:r>
        <w:rPr>
          <w:lang w:val="fr-FR"/>
        </w:rPr>
        <w:t xml:space="preserve">Le </w:t>
      </w:r>
      <w:r w:rsidR="00322F9A">
        <w:rPr>
          <w:lang w:val="fr-FR"/>
        </w:rPr>
        <w:t>ticagrélor</w:t>
      </w:r>
      <w:r>
        <w:rPr>
          <w:lang w:val="fr-FR"/>
        </w:rPr>
        <w:t xml:space="preserve"> est un inhibiteur faible du CYP3A4. Une administration concomitante de </w:t>
      </w:r>
      <w:r w:rsidR="00322F9A">
        <w:rPr>
          <w:lang w:val="fr-FR"/>
        </w:rPr>
        <w:t>ticagrélor</w:t>
      </w:r>
      <w:r w:rsidR="00B839A5">
        <w:rPr>
          <w:lang w:val="fr-FR"/>
        </w:rPr>
        <w:t xml:space="preserve"> </w:t>
      </w:r>
      <w:r>
        <w:rPr>
          <w:lang w:val="fr-FR"/>
        </w:rPr>
        <w:t xml:space="preserve">et de substrats du CYP3A4 à marge thérapeutique étroite (par exemple cisapride ou des alcaloïdes de l’ergot de seigle) n’est pas recommandée, puisque le </w:t>
      </w:r>
      <w:r w:rsidR="00322F9A">
        <w:rPr>
          <w:lang w:val="fr-FR"/>
        </w:rPr>
        <w:t>ticagrélor</w:t>
      </w:r>
      <w:r>
        <w:rPr>
          <w:lang w:val="fr-FR"/>
        </w:rPr>
        <w:t xml:space="preserve"> peut augmenter l’exposition à ces médicaments.</w:t>
      </w:r>
    </w:p>
    <w:p w14:paraId="024527D1" w14:textId="77777777" w:rsidR="005F3219" w:rsidRDefault="005F3219" w:rsidP="00CC352E">
      <w:pPr>
        <w:rPr>
          <w:i/>
          <w:lang w:val="fr-FR"/>
        </w:rPr>
      </w:pPr>
    </w:p>
    <w:p w14:paraId="321537BF" w14:textId="77777777" w:rsidR="00B839A5" w:rsidRPr="00215E08" w:rsidRDefault="00B839A5" w:rsidP="00CC352E">
      <w:pPr>
        <w:rPr>
          <w:u w:val="single"/>
          <w:lang w:val="fr-FR"/>
        </w:rPr>
      </w:pPr>
      <w:r w:rsidRPr="00215E08">
        <w:rPr>
          <w:i/>
          <w:u w:val="single"/>
          <w:lang w:val="fr-FR"/>
        </w:rPr>
        <w:t xml:space="preserve">Substrats de la </w:t>
      </w:r>
      <w:r w:rsidRPr="00215E08">
        <w:rPr>
          <w:u w:val="single"/>
          <w:lang w:val="fr-FR"/>
        </w:rPr>
        <w:t>P</w:t>
      </w:r>
      <w:r w:rsidRPr="00215E08">
        <w:rPr>
          <w:u w:val="single"/>
          <w:lang w:val="fr-FR"/>
        </w:rPr>
        <w:noBreakHyphen/>
        <w:t>gp</w:t>
      </w:r>
      <w:r w:rsidRPr="00215E08">
        <w:rPr>
          <w:i/>
          <w:u w:val="single"/>
          <w:lang w:val="fr-FR"/>
        </w:rPr>
        <w:t xml:space="preserve"> (incluant la digoxine, la ciclosporine)</w:t>
      </w:r>
    </w:p>
    <w:p w14:paraId="7308646A" w14:textId="77777777" w:rsidR="00B839A5" w:rsidRDefault="00B839A5" w:rsidP="00CC352E">
      <w:pPr>
        <w:rPr>
          <w:lang w:val="fr-FR"/>
        </w:rPr>
      </w:pPr>
      <w:r>
        <w:rPr>
          <w:lang w:val="fr-FR"/>
        </w:rPr>
        <w:t xml:space="preserve">L’administration concomitante de </w:t>
      </w:r>
      <w:r w:rsidR="00322F9A">
        <w:rPr>
          <w:lang w:val="fr-FR"/>
        </w:rPr>
        <w:t>ticagrélor</w:t>
      </w:r>
      <w:r>
        <w:rPr>
          <w:lang w:val="fr-FR"/>
        </w:rPr>
        <w:t xml:space="preserve"> a augmenté de 75 % la C</w:t>
      </w:r>
      <w:r>
        <w:rPr>
          <w:vertAlign w:val="subscript"/>
          <w:lang w:val="fr-FR"/>
        </w:rPr>
        <w:t>max</w:t>
      </w:r>
      <w:r>
        <w:rPr>
          <w:lang w:val="fr-FR"/>
        </w:rPr>
        <w:t xml:space="preserve"> de la digoxine et de 28 % son ASC. La concentration résiduelle moyenne de digoxine a été augmentée d’environ 30 % lors de l’administration concomitante de </w:t>
      </w:r>
      <w:r w:rsidR="00322F9A">
        <w:rPr>
          <w:lang w:val="fr-FR"/>
        </w:rPr>
        <w:t>ticagrélor</w:t>
      </w:r>
      <w:r>
        <w:rPr>
          <w:lang w:val="fr-FR"/>
        </w:rPr>
        <w:t xml:space="preserve"> </w:t>
      </w:r>
      <w:r w:rsidR="00717E67">
        <w:rPr>
          <w:lang w:val="fr-FR"/>
        </w:rPr>
        <w:t xml:space="preserve">avec certaines augmentations individuelles </w:t>
      </w:r>
      <w:r>
        <w:rPr>
          <w:lang w:val="fr-FR"/>
        </w:rPr>
        <w:t>multipliée</w:t>
      </w:r>
      <w:r w:rsidR="00717E67">
        <w:rPr>
          <w:lang w:val="fr-FR"/>
        </w:rPr>
        <w:t>s</w:t>
      </w:r>
      <w:r>
        <w:rPr>
          <w:lang w:val="fr-FR"/>
        </w:rPr>
        <w:t xml:space="preserve"> par deux. En présence de digoxine, la C</w:t>
      </w:r>
      <w:r>
        <w:rPr>
          <w:vertAlign w:val="subscript"/>
          <w:lang w:val="fr-FR"/>
        </w:rPr>
        <w:t>max</w:t>
      </w:r>
      <w:r>
        <w:rPr>
          <w:lang w:val="fr-FR"/>
        </w:rPr>
        <w:t xml:space="preserve"> et l’ASC du </w:t>
      </w:r>
      <w:r w:rsidR="00322F9A">
        <w:rPr>
          <w:lang w:val="fr-FR"/>
        </w:rPr>
        <w:t>ticagrélor</w:t>
      </w:r>
      <w:r>
        <w:rPr>
          <w:lang w:val="fr-FR"/>
        </w:rPr>
        <w:t xml:space="preserve"> et de son métabolite actif n’ont pas été modifiées. Une surveillance clinique et/ou biologique appropriée est donc recommandée lors de l’administration concomitante de </w:t>
      </w:r>
      <w:r w:rsidR="00322F9A">
        <w:rPr>
          <w:lang w:val="fr-FR"/>
        </w:rPr>
        <w:t>ticagrélor</w:t>
      </w:r>
      <w:r>
        <w:rPr>
          <w:lang w:val="fr-FR"/>
        </w:rPr>
        <w:t xml:space="preserve"> avec des médicaments substrats de la P</w:t>
      </w:r>
      <w:r w:rsidR="0088025D">
        <w:rPr>
          <w:lang w:val="fr-FR"/>
        </w:rPr>
        <w:t>-</w:t>
      </w:r>
      <w:r>
        <w:rPr>
          <w:lang w:val="fr-FR"/>
        </w:rPr>
        <w:t>gp à marge thérapeutique étroite, comme la digoxine</w:t>
      </w:r>
      <w:r w:rsidR="00717E67">
        <w:rPr>
          <w:lang w:val="fr-FR"/>
        </w:rPr>
        <w:t>.</w:t>
      </w:r>
    </w:p>
    <w:p w14:paraId="24013909" w14:textId="77777777" w:rsidR="00582B74" w:rsidRDefault="00582B74" w:rsidP="00CC352E">
      <w:pPr>
        <w:rPr>
          <w:lang w:val="fr-FR"/>
        </w:rPr>
      </w:pPr>
    </w:p>
    <w:p w14:paraId="5DF5D1EE" w14:textId="77777777" w:rsidR="0002183C" w:rsidRDefault="0002183C" w:rsidP="00CC352E">
      <w:pPr>
        <w:rPr>
          <w:lang w:val="fr-FR"/>
        </w:rPr>
      </w:pPr>
      <w:r>
        <w:rPr>
          <w:lang w:val="fr-FR"/>
        </w:rPr>
        <w:t xml:space="preserve">Aucun effet du </w:t>
      </w:r>
      <w:r w:rsidR="00322F9A">
        <w:rPr>
          <w:lang w:val="fr-FR"/>
        </w:rPr>
        <w:t>ticagrélor</w:t>
      </w:r>
      <w:r>
        <w:rPr>
          <w:lang w:val="fr-FR"/>
        </w:rPr>
        <w:t xml:space="preserve"> sur les concentrations plasmatiques de la ciclosporine n’a été relevé. L’effet du </w:t>
      </w:r>
      <w:r w:rsidR="00322F9A">
        <w:rPr>
          <w:lang w:val="fr-FR"/>
        </w:rPr>
        <w:t>ticagrélor</w:t>
      </w:r>
      <w:r>
        <w:rPr>
          <w:lang w:val="fr-FR"/>
        </w:rPr>
        <w:t xml:space="preserve"> sur les autres substrats de la P</w:t>
      </w:r>
      <w:r>
        <w:rPr>
          <w:lang w:val="fr-FR"/>
        </w:rPr>
        <w:noBreakHyphen/>
        <w:t>gp n’a pas été étudié.</w:t>
      </w:r>
    </w:p>
    <w:p w14:paraId="3A837220" w14:textId="77777777" w:rsidR="00B839A5" w:rsidRDefault="00B839A5" w:rsidP="00CC352E">
      <w:pPr>
        <w:rPr>
          <w:i/>
          <w:lang w:val="fr-FR"/>
        </w:rPr>
      </w:pPr>
    </w:p>
    <w:p w14:paraId="5FBE0738" w14:textId="77777777" w:rsidR="005F3219" w:rsidRPr="00215E08" w:rsidRDefault="005F3219" w:rsidP="00CC352E">
      <w:pPr>
        <w:rPr>
          <w:u w:val="single"/>
          <w:lang w:val="fr-FR"/>
        </w:rPr>
      </w:pPr>
      <w:r w:rsidRPr="00215E08">
        <w:rPr>
          <w:i/>
          <w:u w:val="single"/>
          <w:lang w:val="fr-FR"/>
        </w:rPr>
        <w:t>Médicaments métabolisés par le CYP2C9</w:t>
      </w:r>
    </w:p>
    <w:p w14:paraId="1827E822" w14:textId="77777777" w:rsidR="005F3219" w:rsidRDefault="005F3219" w:rsidP="00211CF7">
      <w:pPr>
        <w:rPr>
          <w:lang w:val="fr-FR"/>
        </w:rPr>
      </w:pPr>
      <w:r>
        <w:rPr>
          <w:lang w:val="fr-FR"/>
        </w:rPr>
        <w:t xml:space="preserve">L’administration concomitante de </w:t>
      </w:r>
      <w:r w:rsidR="00322F9A">
        <w:rPr>
          <w:lang w:val="fr-FR"/>
        </w:rPr>
        <w:t>ticagrélor</w:t>
      </w:r>
      <w:r w:rsidR="00B839A5">
        <w:rPr>
          <w:lang w:val="fr-FR"/>
        </w:rPr>
        <w:t xml:space="preserve"> </w:t>
      </w:r>
      <w:r>
        <w:rPr>
          <w:lang w:val="fr-FR"/>
        </w:rPr>
        <w:t xml:space="preserve">avec le tolbutamide n’a pas modifié les concentrations plasmatiques respectives de ces médicaments, ce qui suggère que le </w:t>
      </w:r>
      <w:r w:rsidR="00322F9A">
        <w:rPr>
          <w:lang w:val="fr-FR"/>
        </w:rPr>
        <w:t>ticagrélor</w:t>
      </w:r>
      <w:r>
        <w:rPr>
          <w:lang w:val="fr-FR"/>
        </w:rPr>
        <w:t xml:space="preserve"> n’est pas un inhibiteur du CYP2C9 et qu’une interférence avec les médicaments métabolisés par le CYP2C9 comme la warfarine et le tolbutamide est peu probable.</w:t>
      </w:r>
    </w:p>
    <w:p w14:paraId="4E010C55" w14:textId="77777777" w:rsidR="005F3219" w:rsidRDefault="005F3219" w:rsidP="00CC352E">
      <w:pPr>
        <w:rPr>
          <w:lang w:val="fr-FR"/>
        </w:rPr>
      </w:pPr>
    </w:p>
    <w:p w14:paraId="19430A9F" w14:textId="77777777" w:rsidR="004F496B" w:rsidRPr="00826807" w:rsidRDefault="004F496B" w:rsidP="004F496B">
      <w:pPr>
        <w:spacing w:line="240" w:lineRule="auto"/>
        <w:rPr>
          <w:i/>
          <w:iCs/>
          <w:u w:val="single"/>
          <w:lang w:val="fr-FR"/>
        </w:rPr>
      </w:pPr>
      <w:r w:rsidRPr="00826807">
        <w:rPr>
          <w:i/>
          <w:iCs/>
          <w:u w:val="single"/>
          <w:lang w:val="fr-FR"/>
        </w:rPr>
        <w:t>Rosuvastatine</w:t>
      </w:r>
      <w:r w:rsidR="00114F7B">
        <w:rPr>
          <w:i/>
          <w:iCs/>
          <w:u w:val="single"/>
          <w:lang w:val="fr-FR"/>
        </w:rPr>
        <w:t xml:space="preserve"> (substrat BCRP)</w:t>
      </w:r>
    </w:p>
    <w:p w14:paraId="3BFB4543" w14:textId="3EB28127" w:rsidR="00F83F09" w:rsidRDefault="008D1815" w:rsidP="00F83F09">
      <w:pPr>
        <w:spacing w:line="240" w:lineRule="auto"/>
        <w:rPr>
          <w:lang w:val="fr-FR"/>
        </w:rPr>
      </w:pPr>
      <w:r>
        <w:rPr>
          <w:lang w:val="fr-FR"/>
        </w:rPr>
        <w:t xml:space="preserve">Il a été montré que le ticagrélor </w:t>
      </w:r>
      <w:ins w:id="10" w:author="AstraZeneca" w:date="2026-02-23T11:11:00Z">
        <w:r w:rsidR="006A2158">
          <w:rPr>
            <w:lang w:val="fr-FR"/>
          </w:rPr>
          <w:t xml:space="preserve">augmente la </w:t>
        </w:r>
        <w:r w:rsidR="006A2158" w:rsidRPr="00B33F5E">
          <w:rPr>
            <w:lang w:val="fr-FR"/>
          </w:rPr>
          <w:t>C</w:t>
        </w:r>
        <w:r w:rsidR="006A2158" w:rsidRPr="00B33F5E">
          <w:rPr>
            <w:vertAlign w:val="subscript"/>
            <w:lang w:val="fr-FR"/>
          </w:rPr>
          <w:t>max</w:t>
        </w:r>
        <w:r w:rsidR="006A2158">
          <w:rPr>
            <w:lang w:val="fr-FR"/>
          </w:rPr>
          <w:t xml:space="preserve"> de la rosuvastatine d’environ 2,5 fois et son AUC </w:t>
        </w:r>
      </w:ins>
      <w:ins w:id="11" w:author="AstraZeneca" w:date="2026-02-23T11:33:00Z">
        <w:r w:rsidR="001164A5">
          <w:rPr>
            <w:lang w:val="fr-FR"/>
          </w:rPr>
          <w:t>d’</w:t>
        </w:r>
      </w:ins>
      <w:ins w:id="12" w:author="AstraZeneca" w:date="2026-02-23T11:11:00Z">
        <w:r w:rsidR="006A2158">
          <w:rPr>
            <w:lang w:val="fr-FR"/>
          </w:rPr>
          <w:t>environ 2,4 fois</w:t>
        </w:r>
        <w:r w:rsidR="006A2158" w:rsidDel="006A2158">
          <w:rPr>
            <w:lang w:val="fr-FR"/>
          </w:rPr>
          <w:t xml:space="preserve"> </w:t>
        </w:r>
      </w:ins>
      <w:ins w:id="13" w:author="AstraZeneca" w:date="2026-02-23T11:34:00Z">
        <w:r w:rsidR="00D12C9D">
          <w:rPr>
            <w:lang w:val="fr-FR"/>
          </w:rPr>
          <w:t xml:space="preserve">ce </w:t>
        </w:r>
      </w:ins>
      <w:del w:id="14" w:author="AstraZeneca" w:date="2026-02-23T11:11:00Z">
        <w:r w:rsidDel="006A2158">
          <w:rPr>
            <w:lang w:val="fr-FR"/>
          </w:rPr>
          <w:delText xml:space="preserve">entraîne une augmentation des concentrations de rosuvastatine </w:delText>
        </w:r>
      </w:del>
      <w:r>
        <w:rPr>
          <w:lang w:val="fr-FR"/>
        </w:rPr>
        <w:t xml:space="preserve">qui peut résulter à un risque accru de myopathie, incluant la rhabdomyolyse. Une prise en compte des bénéfices de la prévention des événements cardiovasculaires </w:t>
      </w:r>
      <w:r w:rsidR="008F01A6">
        <w:rPr>
          <w:lang w:val="fr-FR"/>
        </w:rPr>
        <w:t xml:space="preserve">majeurs lors de </w:t>
      </w:r>
      <w:r>
        <w:rPr>
          <w:lang w:val="fr-FR"/>
        </w:rPr>
        <w:t>l’utilisation de la rosuvastatine doit être effectuée au regard des risques associés à l’augmentation des concentrations plasmatiques de rosuvastatine.</w:t>
      </w:r>
    </w:p>
    <w:p w14:paraId="319CEA77" w14:textId="77777777" w:rsidR="00F83F09" w:rsidRDefault="00F83F09" w:rsidP="00D579E7">
      <w:pPr>
        <w:spacing w:line="240" w:lineRule="auto"/>
        <w:rPr>
          <w:lang w:val="fr-FR"/>
        </w:rPr>
      </w:pPr>
    </w:p>
    <w:p w14:paraId="6BDBA9E0" w14:textId="77777777" w:rsidR="005F3219" w:rsidRPr="00215E08" w:rsidRDefault="005F3219" w:rsidP="00A7622B">
      <w:pPr>
        <w:keepNext/>
        <w:rPr>
          <w:u w:val="single"/>
          <w:lang w:val="fr-FR"/>
        </w:rPr>
      </w:pPr>
      <w:r w:rsidRPr="00215E08">
        <w:rPr>
          <w:i/>
          <w:u w:val="single"/>
          <w:lang w:val="fr-FR"/>
        </w:rPr>
        <w:lastRenderedPageBreak/>
        <w:t>Contraceptifs oraux</w:t>
      </w:r>
    </w:p>
    <w:p w14:paraId="6510DDA0" w14:textId="77777777" w:rsidR="005F3219" w:rsidRDefault="005F3219" w:rsidP="00A7622B">
      <w:pPr>
        <w:keepNext/>
        <w:rPr>
          <w:lang w:val="fr-FR"/>
        </w:rPr>
      </w:pPr>
      <w:r>
        <w:rPr>
          <w:lang w:val="fr-FR"/>
        </w:rPr>
        <w:t xml:space="preserve">L’administration concomitante de </w:t>
      </w:r>
      <w:r w:rsidR="00322F9A">
        <w:rPr>
          <w:lang w:val="fr-FR"/>
        </w:rPr>
        <w:t>ticagrélor</w:t>
      </w:r>
      <w:r>
        <w:rPr>
          <w:lang w:val="fr-FR"/>
        </w:rPr>
        <w:t xml:space="preserve">, de lévonorgestrel et d’éthinylœstradiol a augmenté l’exposition d’éthinylœstradiol d’environ 20 % mais n’a pas modifié la pharmacocinétique du lévonorgestrel. Aucun effet cliniquement significatif </w:t>
      </w:r>
      <w:r w:rsidR="00517D06">
        <w:rPr>
          <w:lang w:val="fr-FR"/>
        </w:rPr>
        <w:t xml:space="preserve">sur l’efficacité d’une contraception orale </w:t>
      </w:r>
      <w:r>
        <w:rPr>
          <w:lang w:val="fr-FR"/>
        </w:rPr>
        <w:t xml:space="preserve">n’est attendu </w:t>
      </w:r>
      <w:r w:rsidR="0014726A">
        <w:rPr>
          <w:lang w:val="fr-FR"/>
        </w:rPr>
        <w:t xml:space="preserve">lorsque le </w:t>
      </w:r>
      <w:r>
        <w:rPr>
          <w:lang w:val="fr-FR"/>
        </w:rPr>
        <w:t xml:space="preserve">lévonorgestrel et l’ethinylœstradiol </w:t>
      </w:r>
      <w:r w:rsidR="0014726A">
        <w:rPr>
          <w:lang w:val="fr-FR"/>
        </w:rPr>
        <w:t>sont co-administrés avec le</w:t>
      </w:r>
      <w:r>
        <w:rPr>
          <w:lang w:val="fr-FR"/>
        </w:rPr>
        <w:t xml:space="preserve"> </w:t>
      </w:r>
      <w:r w:rsidR="00322F9A">
        <w:rPr>
          <w:lang w:val="fr-FR"/>
        </w:rPr>
        <w:t>ticagrélor</w:t>
      </w:r>
      <w:r>
        <w:rPr>
          <w:lang w:val="fr-FR"/>
        </w:rPr>
        <w:t>.</w:t>
      </w:r>
    </w:p>
    <w:p w14:paraId="531328A7" w14:textId="77777777" w:rsidR="005F3219" w:rsidRDefault="005F3219" w:rsidP="00CC352E">
      <w:pPr>
        <w:rPr>
          <w:lang w:val="fr-FR"/>
        </w:rPr>
      </w:pPr>
    </w:p>
    <w:p w14:paraId="210B6D3B" w14:textId="77777777" w:rsidR="005F3219" w:rsidRPr="00215E08" w:rsidRDefault="005F3219" w:rsidP="00CC352E">
      <w:pPr>
        <w:rPr>
          <w:i/>
          <w:u w:val="single"/>
          <w:lang w:val="fr-FR"/>
        </w:rPr>
      </w:pPr>
      <w:r w:rsidRPr="00215E08">
        <w:rPr>
          <w:i/>
          <w:u w:val="single"/>
          <w:lang w:val="fr-FR"/>
        </w:rPr>
        <w:t>Médicaments connus pour induire une bradycardie</w:t>
      </w:r>
    </w:p>
    <w:p w14:paraId="4E6A2CC0" w14:textId="77777777" w:rsidR="005F3219" w:rsidRDefault="005F3219" w:rsidP="00CC352E">
      <w:pPr>
        <w:rPr>
          <w:lang w:val="fr-FR"/>
        </w:rPr>
      </w:pPr>
      <w:r>
        <w:rPr>
          <w:lang w:val="fr-FR"/>
        </w:rPr>
        <w:t xml:space="preserve">En raison d’observations de pauses ventriculaires et de bradycardies le plus souvent asymptomatiques, </w:t>
      </w:r>
      <w:r w:rsidR="0014726A">
        <w:rPr>
          <w:lang w:val="fr-FR"/>
        </w:rPr>
        <w:t>le ticagrélor</w:t>
      </w:r>
      <w:r w:rsidR="00217601">
        <w:rPr>
          <w:lang w:val="fr-FR"/>
        </w:rPr>
        <w:t xml:space="preserve"> </w:t>
      </w:r>
      <w:r>
        <w:rPr>
          <w:lang w:val="fr-FR"/>
        </w:rPr>
        <w:t xml:space="preserve">doit être administré avec précaution en cas d’association avec des médicaments connus pour induire des bradycardies (voir rubrique 4.4). Cependant, aucune manifestation d’un effet indésirable cliniquement significatif n’a été observée dans l’étude PLATO après l’administration concomitante d’un ou de plusieurs médicaments connus comme pouvant induire une bradycardie (par exemple 96 % de patients </w:t>
      </w:r>
      <w:r w:rsidR="00B359E7">
        <w:rPr>
          <w:lang w:val="fr-FR"/>
        </w:rPr>
        <w:t xml:space="preserve">étaient </w:t>
      </w:r>
      <w:r>
        <w:rPr>
          <w:lang w:val="fr-FR"/>
        </w:rPr>
        <w:t>sous bétabloquants, 33 % sous inhibiteurs calciques diltiazem et vérapamil et 4 % sous digoxine).</w:t>
      </w:r>
    </w:p>
    <w:p w14:paraId="5A43A40E" w14:textId="77777777" w:rsidR="005F3219" w:rsidRDefault="005F3219" w:rsidP="00CC352E">
      <w:pPr>
        <w:rPr>
          <w:lang w:val="fr-FR"/>
        </w:rPr>
      </w:pPr>
    </w:p>
    <w:p w14:paraId="6FF992E9" w14:textId="77777777" w:rsidR="0002183C" w:rsidRPr="00215E08" w:rsidRDefault="0002183C" w:rsidP="00CC352E">
      <w:pPr>
        <w:rPr>
          <w:i/>
          <w:u w:val="single"/>
          <w:lang w:val="fr-FR"/>
        </w:rPr>
      </w:pPr>
      <w:r w:rsidRPr="00215E08">
        <w:rPr>
          <w:i/>
          <w:u w:val="single"/>
          <w:lang w:val="fr-FR"/>
        </w:rPr>
        <w:t>Autres traitements concomitants</w:t>
      </w:r>
    </w:p>
    <w:p w14:paraId="5485EF14" w14:textId="77777777" w:rsidR="005F3219" w:rsidRDefault="005F3219" w:rsidP="00CC352E">
      <w:pPr>
        <w:rPr>
          <w:lang w:val="fr-FR"/>
        </w:rPr>
      </w:pPr>
      <w:r>
        <w:rPr>
          <w:lang w:val="fr-FR"/>
        </w:rPr>
        <w:t>Dans</w:t>
      </w:r>
      <w:r w:rsidR="00217601">
        <w:rPr>
          <w:lang w:val="fr-FR"/>
        </w:rPr>
        <w:t xml:space="preserve"> </w:t>
      </w:r>
      <w:r w:rsidR="0014726A">
        <w:rPr>
          <w:lang w:val="fr-FR"/>
        </w:rPr>
        <w:t>les études cliniques</w:t>
      </w:r>
      <w:r>
        <w:rPr>
          <w:lang w:val="fr-FR"/>
        </w:rPr>
        <w:t xml:space="preserve">, </w:t>
      </w:r>
      <w:r w:rsidR="0014726A">
        <w:rPr>
          <w:lang w:val="fr-FR"/>
        </w:rPr>
        <w:t>le ticagrélor</w:t>
      </w:r>
      <w:r>
        <w:rPr>
          <w:lang w:val="fr-FR"/>
        </w:rPr>
        <w:t xml:space="preserve"> a été fréquemment administré avec de l’AAS, des inhibiteurs de la pompe à protons, des statines, des bêta-bloquants, des inhibiteurs de l’enzyme de conversion de l’angiotensine </w:t>
      </w:r>
      <w:r w:rsidR="0014726A">
        <w:rPr>
          <w:lang w:val="fr-FR"/>
        </w:rPr>
        <w:t xml:space="preserve">(IEC) </w:t>
      </w:r>
      <w:r>
        <w:rPr>
          <w:lang w:val="fr-FR"/>
        </w:rPr>
        <w:t xml:space="preserve">et des antagonistes des récepteurs de l’angiotensine, si nécessaire, en fonction des pathologies concomitantes, pour de longues périodes, et aussi avec de l’héparine, de l’héparine de bas poids moléculaire et des inhibiteurs de la GpIIb/IIIa par voie </w:t>
      </w:r>
      <w:r w:rsidR="004A70AC">
        <w:rPr>
          <w:lang w:val="fr-FR"/>
        </w:rPr>
        <w:t>intraveineuse</w:t>
      </w:r>
      <w:r>
        <w:rPr>
          <w:lang w:val="fr-FR"/>
        </w:rPr>
        <w:t xml:space="preserve"> sur de courtes durées (voir rubrique 5.1). Il n’a pas été observé d'interactions cliniquement significatives avec ces divers médicaments.</w:t>
      </w:r>
    </w:p>
    <w:p w14:paraId="3131A49D" w14:textId="77777777" w:rsidR="005F3219" w:rsidRDefault="005F3219" w:rsidP="00CC352E">
      <w:pPr>
        <w:rPr>
          <w:lang w:val="fr-FR"/>
        </w:rPr>
      </w:pPr>
    </w:p>
    <w:p w14:paraId="5884E669" w14:textId="77777777" w:rsidR="005F3219" w:rsidRDefault="005F3219" w:rsidP="00CC352E">
      <w:pPr>
        <w:rPr>
          <w:lang w:val="fr-FR"/>
        </w:rPr>
      </w:pPr>
      <w:r>
        <w:rPr>
          <w:lang w:val="fr-FR"/>
        </w:rPr>
        <w:t xml:space="preserve">L’administration concomitante de </w:t>
      </w:r>
      <w:r w:rsidR="00322F9A">
        <w:rPr>
          <w:lang w:val="fr-FR"/>
        </w:rPr>
        <w:t>ticagrélor</w:t>
      </w:r>
      <w:r w:rsidR="00B839A5">
        <w:rPr>
          <w:lang w:val="fr-FR"/>
        </w:rPr>
        <w:t xml:space="preserve"> </w:t>
      </w:r>
      <w:r>
        <w:rPr>
          <w:lang w:val="fr-FR"/>
        </w:rPr>
        <w:t>et d’héparine, d’enoxaparine ou de desmopressine n’a pas eu d’effet sur le temps de thromboplastine partielle activée, le temps de coagulation activé</w:t>
      </w:r>
      <w:r w:rsidR="00671556">
        <w:rPr>
          <w:lang w:val="fr-FR"/>
        </w:rPr>
        <w:t>e</w:t>
      </w:r>
      <w:r>
        <w:rPr>
          <w:lang w:val="fr-FR"/>
        </w:rPr>
        <w:t xml:space="preserve"> ou les dosages du facteur Xa. Cependant, en raison d’interactions pharmacodynamiques potentielles, toute administration concomitante d</w:t>
      </w:r>
      <w:r w:rsidR="00217601">
        <w:rPr>
          <w:lang w:val="fr-FR"/>
        </w:rPr>
        <w:t>e</w:t>
      </w:r>
      <w:r>
        <w:rPr>
          <w:lang w:val="fr-FR"/>
        </w:rPr>
        <w:t xml:space="preserve"> </w:t>
      </w:r>
      <w:r w:rsidR="0014726A">
        <w:rPr>
          <w:lang w:val="fr-FR"/>
        </w:rPr>
        <w:t xml:space="preserve">ticagrélor </w:t>
      </w:r>
      <w:r>
        <w:rPr>
          <w:lang w:val="fr-FR"/>
        </w:rPr>
        <w:t>avec des médicaments connus pour altérer l’hémostase doit être réalisée avec prudence.</w:t>
      </w:r>
    </w:p>
    <w:p w14:paraId="7D884001" w14:textId="77777777" w:rsidR="005F3219" w:rsidRDefault="005F3219" w:rsidP="00CC352E">
      <w:pPr>
        <w:rPr>
          <w:lang w:val="fr-FR"/>
        </w:rPr>
      </w:pPr>
    </w:p>
    <w:p w14:paraId="6F0C5BD9" w14:textId="77777777" w:rsidR="005F3219" w:rsidRDefault="005F3219" w:rsidP="00CC352E">
      <w:pPr>
        <w:rPr>
          <w:lang w:val="fr-FR"/>
        </w:rPr>
      </w:pPr>
      <w:r>
        <w:rPr>
          <w:lang w:val="fr-FR"/>
        </w:rPr>
        <w:t xml:space="preserve">En raison de notification de saignements cutanés anormaux avec les </w:t>
      </w:r>
      <w:r w:rsidR="0014726A">
        <w:rPr>
          <w:lang w:val="fr-FR"/>
        </w:rPr>
        <w:t>Inhibiteurs Sélectifs de la Recapture de la Sérotonine (</w:t>
      </w:r>
      <w:r>
        <w:rPr>
          <w:lang w:val="fr-FR"/>
        </w:rPr>
        <w:t>ISRS</w:t>
      </w:r>
      <w:r w:rsidR="0014726A">
        <w:rPr>
          <w:lang w:val="fr-FR"/>
        </w:rPr>
        <w:t>)</w:t>
      </w:r>
      <w:r>
        <w:rPr>
          <w:lang w:val="fr-FR"/>
        </w:rPr>
        <w:t xml:space="preserve"> (par exemple paroxétine, sertraline et citalopram),</w:t>
      </w:r>
      <w:r>
        <w:rPr>
          <w:color w:val="FF00FF"/>
          <w:lang w:val="fr-FR"/>
        </w:rPr>
        <w:t xml:space="preserve"> </w:t>
      </w:r>
      <w:r w:rsidR="00B839A5">
        <w:rPr>
          <w:lang w:val="fr-FR"/>
        </w:rPr>
        <w:t xml:space="preserve">le </w:t>
      </w:r>
      <w:r w:rsidR="00322F9A">
        <w:rPr>
          <w:lang w:val="fr-FR"/>
        </w:rPr>
        <w:t>ticagrélor</w:t>
      </w:r>
      <w:r w:rsidR="00B839A5">
        <w:rPr>
          <w:lang w:val="fr-FR"/>
        </w:rPr>
        <w:t xml:space="preserve"> </w:t>
      </w:r>
      <w:r>
        <w:rPr>
          <w:lang w:val="fr-FR"/>
        </w:rPr>
        <w:t>doit être administré avec précaution en cas d’association avec les ISRS car cela peut augmenter le risque de saignement.</w:t>
      </w:r>
    </w:p>
    <w:p w14:paraId="482C8CD7" w14:textId="77777777" w:rsidR="005F3219" w:rsidRDefault="005F3219" w:rsidP="00CC352E">
      <w:pPr>
        <w:rPr>
          <w:lang w:val="fr-FR"/>
        </w:rPr>
      </w:pPr>
    </w:p>
    <w:p w14:paraId="7023FB6E" w14:textId="77777777" w:rsidR="005F3219" w:rsidRDefault="005F3219" w:rsidP="00CC352E">
      <w:pPr>
        <w:rPr>
          <w:lang w:val="fr-FR"/>
        </w:rPr>
      </w:pPr>
      <w:r>
        <w:rPr>
          <w:b/>
          <w:lang w:val="fr-FR"/>
        </w:rPr>
        <w:t>4.6</w:t>
      </w:r>
      <w:r>
        <w:rPr>
          <w:b/>
          <w:lang w:val="fr-FR"/>
        </w:rPr>
        <w:tab/>
      </w:r>
      <w:r w:rsidR="0014726A">
        <w:rPr>
          <w:b/>
          <w:lang w:val="fr-FR"/>
        </w:rPr>
        <w:t>Fertilité</w:t>
      </w:r>
      <w:r>
        <w:rPr>
          <w:b/>
          <w:lang w:val="fr-FR"/>
        </w:rPr>
        <w:t>, grossesse et allaitement</w:t>
      </w:r>
    </w:p>
    <w:p w14:paraId="2F71974F" w14:textId="77777777" w:rsidR="005F3219" w:rsidRDefault="005F3219" w:rsidP="00CC352E">
      <w:pPr>
        <w:rPr>
          <w:lang w:val="fr-FR"/>
        </w:rPr>
      </w:pPr>
    </w:p>
    <w:p w14:paraId="33C67E5A" w14:textId="77777777" w:rsidR="005F3219" w:rsidRDefault="005F3219" w:rsidP="00CC352E">
      <w:pPr>
        <w:rPr>
          <w:u w:val="single"/>
          <w:lang w:val="fr-FR"/>
        </w:rPr>
      </w:pPr>
      <w:r>
        <w:rPr>
          <w:u w:val="single"/>
          <w:lang w:val="fr-FR"/>
        </w:rPr>
        <w:t>Femmes en âge de procréer</w:t>
      </w:r>
    </w:p>
    <w:p w14:paraId="60EA1590" w14:textId="77777777" w:rsidR="005F3219" w:rsidRDefault="005F3219" w:rsidP="00CC352E">
      <w:pPr>
        <w:rPr>
          <w:lang w:val="fr-FR"/>
        </w:rPr>
      </w:pPr>
      <w:r>
        <w:rPr>
          <w:lang w:val="fr-FR"/>
        </w:rPr>
        <w:t xml:space="preserve">Les femmes susceptibles de procréer doivent utiliser une méthode contraceptive efficace pour éviter une grossesse pendant le traitement par </w:t>
      </w:r>
      <w:r w:rsidR="0014726A">
        <w:rPr>
          <w:lang w:val="fr-FR"/>
        </w:rPr>
        <w:t>le ticagrélor</w:t>
      </w:r>
      <w:r>
        <w:rPr>
          <w:lang w:val="fr-FR"/>
        </w:rPr>
        <w:t>.</w:t>
      </w:r>
    </w:p>
    <w:p w14:paraId="0F4A3179" w14:textId="77777777" w:rsidR="005F3219" w:rsidRDefault="005F3219" w:rsidP="00CC352E">
      <w:pPr>
        <w:rPr>
          <w:lang w:val="fr-FR"/>
        </w:rPr>
      </w:pPr>
    </w:p>
    <w:p w14:paraId="2C58A19C" w14:textId="77777777" w:rsidR="005F3219" w:rsidRDefault="005F3219" w:rsidP="00CC352E">
      <w:pPr>
        <w:rPr>
          <w:u w:val="single"/>
          <w:lang w:val="fr-FR"/>
        </w:rPr>
      </w:pPr>
      <w:r>
        <w:rPr>
          <w:u w:val="single"/>
          <w:lang w:val="fr-FR"/>
        </w:rPr>
        <w:t>Grossesse</w:t>
      </w:r>
    </w:p>
    <w:p w14:paraId="5F3CAF6B" w14:textId="77777777" w:rsidR="005F3219" w:rsidRDefault="005F3219" w:rsidP="00CC352E">
      <w:pPr>
        <w:rPr>
          <w:lang w:val="fr-FR"/>
        </w:rPr>
      </w:pPr>
      <w:r>
        <w:rPr>
          <w:lang w:val="fr-FR"/>
        </w:rPr>
        <w:t xml:space="preserve">Les données sur l'utilisation du </w:t>
      </w:r>
      <w:r w:rsidR="00322F9A">
        <w:rPr>
          <w:lang w:val="fr-FR"/>
        </w:rPr>
        <w:t>ticagrélor</w:t>
      </w:r>
      <w:r>
        <w:rPr>
          <w:lang w:val="fr-FR"/>
        </w:rPr>
        <w:t xml:space="preserve"> chez la femme enceinte sont absentes ou limitées. Les études chez l’animal ont montré une toxicité sur la reproduction (voir rubrique 5.3). </w:t>
      </w:r>
      <w:r w:rsidR="0014726A">
        <w:rPr>
          <w:lang w:val="fr-FR"/>
        </w:rPr>
        <w:t xml:space="preserve">Le ticagrélor </w:t>
      </w:r>
      <w:r>
        <w:rPr>
          <w:lang w:val="fr-FR"/>
        </w:rPr>
        <w:t>n’est pas recommandé pendant la grossesse.</w:t>
      </w:r>
    </w:p>
    <w:p w14:paraId="36227C3B" w14:textId="77777777" w:rsidR="005F3219" w:rsidRDefault="005F3219" w:rsidP="00CC352E">
      <w:pPr>
        <w:rPr>
          <w:lang w:val="fr-FR"/>
        </w:rPr>
      </w:pPr>
    </w:p>
    <w:p w14:paraId="6404AD89" w14:textId="77777777" w:rsidR="005F3219" w:rsidRDefault="005F3219" w:rsidP="00CC352E">
      <w:pPr>
        <w:rPr>
          <w:u w:val="single"/>
          <w:lang w:val="fr-FR"/>
        </w:rPr>
      </w:pPr>
      <w:r>
        <w:rPr>
          <w:u w:val="single"/>
          <w:lang w:val="fr-FR"/>
        </w:rPr>
        <w:t>Allaitement</w:t>
      </w:r>
    </w:p>
    <w:p w14:paraId="22825343" w14:textId="77777777" w:rsidR="005F3219" w:rsidRDefault="005F3219" w:rsidP="00CC352E">
      <w:pPr>
        <w:rPr>
          <w:lang w:val="fr-FR"/>
        </w:rPr>
      </w:pPr>
      <w:r>
        <w:rPr>
          <w:lang w:val="fr-FR"/>
        </w:rPr>
        <w:t xml:space="preserve">Les données de pharmacologie et toxicologie disponibles issues d’études menées chez l’animal montrent un passage du </w:t>
      </w:r>
      <w:r w:rsidR="00322F9A">
        <w:rPr>
          <w:lang w:val="fr-FR"/>
        </w:rPr>
        <w:t>ticagrélor</w:t>
      </w:r>
      <w:r>
        <w:rPr>
          <w:lang w:val="fr-FR"/>
        </w:rPr>
        <w:t xml:space="preserve"> et de son métabolite actif dans le lait (voir rubrique 5.3). Un risque pour les nouveau-nés et les nourrissons ne peut être exclu. La décision d’arrêter/continuer l’allaitement ou d’arrêter/continuer le traitement par </w:t>
      </w:r>
      <w:r w:rsidR="0014726A">
        <w:rPr>
          <w:lang w:val="fr-FR"/>
        </w:rPr>
        <w:t xml:space="preserve">le ticagrélor </w:t>
      </w:r>
      <w:r>
        <w:rPr>
          <w:lang w:val="fr-FR"/>
        </w:rPr>
        <w:t>doit être prise en prenant en compte les bénéfices de l’allaitement pour l’enfant et les bénéfices du traitement pour la mère.</w:t>
      </w:r>
    </w:p>
    <w:p w14:paraId="7CC0F9CB" w14:textId="77777777" w:rsidR="005F3219" w:rsidRDefault="005F3219" w:rsidP="00CC352E">
      <w:pPr>
        <w:rPr>
          <w:lang w:val="fr-FR"/>
        </w:rPr>
      </w:pPr>
    </w:p>
    <w:p w14:paraId="123BD364" w14:textId="77777777" w:rsidR="005F3219" w:rsidRDefault="0014726A" w:rsidP="00CC352E">
      <w:pPr>
        <w:rPr>
          <w:u w:val="single"/>
          <w:lang w:val="fr-FR"/>
        </w:rPr>
      </w:pPr>
      <w:r>
        <w:rPr>
          <w:u w:val="single"/>
          <w:lang w:val="fr-FR"/>
        </w:rPr>
        <w:t>Fertilité</w:t>
      </w:r>
    </w:p>
    <w:p w14:paraId="1C295382" w14:textId="77777777" w:rsidR="005F3219" w:rsidRDefault="005F3219" w:rsidP="00CC352E">
      <w:pPr>
        <w:rPr>
          <w:lang w:val="fr-FR"/>
        </w:rPr>
      </w:pPr>
      <w:r>
        <w:rPr>
          <w:lang w:val="fr-FR"/>
        </w:rPr>
        <w:t xml:space="preserve">Le </w:t>
      </w:r>
      <w:r w:rsidR="00322F9A">
        <w:rPr>
          <w:lang w:val="fr-FR"/>
        </w:rPr>
        <w:t>ticagrélor</w:t>
      </w:r>
      <w:r>
        <w:rPr>
          <w:lang w:val="fr-FR"/>
        </w:rPr>
        <w:t xml:space="preserve"> n’a pas d’effet sur la </w:t>
      </w:r>
      <w:r w:rsidR="0014726A">
        <w:rPr>
          <w:lang w:val="fr-FR"/>
        </w:rPr>
        <w:t xml:space="preserve">fertilité </w:t>
      </w:r>
      <w:r>
        <w:rPr>
          <w:lang w:val="fr-FR"/>
        </w:rPr>
        <w:t>mâle ou femelle chez les animaux (voir rubrique 5.3).</w:t>
      </w:r>
    </w:p>
    <w:p w14:paraId="78757432" w14:textId="77777777" w:rsidR="005F3219" w:rsidRDefault="005F3219" w:rsidP="00CC352E">
      <w:pPr>
        <w:rPr>
          <w:lang w:val="fr-FR"/>
        </w:rPr>
      </w:pPr>
    </w:p>
    <w:p w14:paraId="4CF7976D" w14:textId="77777777" w:rsidR="005F3219" w:rsidRDefault="005F3219" w:rsidP="00CC352E">
      <w:pPr>
        <w:rPr>
          <w:lang w:val="fr-FR"/>
        </w:rPr>
      </w:pPr>
      <w:r>
        <w:rPr>
          <w:b/>
          <w:lang w:val="fr-FR"/>
        </w:rPr>
        <w:lastRenderedPageBreak/>
        <w:t>4.7</w:t>
      </w:r>
      <w:r>
        <w:rPr>
          <w:b/>
          <w:lang w:val="fr-FR"/>
        </w:rPr>
        <w:tab/>
        <w:t>Effets sur l’aptitude à conduire des véhicules et à utiliser des machines</w:t>
      </w:r>
    </w:p>
    <w:p w14:paraId="517914C7" w14:textId="77777777" w:rsidR="005F3219" w:rsidRDefault="005F3219" w:rsidP="00CC352E">
      <w:pPr>
        <w:rPr>
          <w:lang w:val="fr-FR"/>
        </w:rPr>
      </w:pPr>
    </w:p>
    <w:p w14:paraId="2D1EEA84" w14:textId="77777777" w:rsidR="005F3219" w:rsidRDefault="0014726A" w:rsidP="00CC352E">
      <w:pPr>
        <w:rPr>
          <w:lang w:val="fr-FR"/>
        </w:rPr>
      </w:pPr>
      <w:r>
        <w:rPr>
          <w:lang w:val="fr-FR"/>
        </w:rPr>
        <w:t xml:space="preserve">Le ticagrélor </w:t>
      </w:r>
      <w:r w:rsidR="005F3219">
        <w:rPr>
          <w:lang w:val="fr-FR"/>
        </w:rPr>
        <w:t xml:space="preserve">n’a aucun ou qu’un effet négligeable sur l’aptitude à conduire des véhicules et à utiliser des machines. Pendant le traitement </w:t>
      </w:r>
      <w:r>
        <w:rPr>
          <w:lang w:val="fr-FR"/>
        </w:rPr>
        <w:t xml:space="preserve">par ticagrélor, </w:t>
      </w:r>
      <w:r w:rsidR="005F3219">
        <w:rPr>
          <w:lang w:val="fr-FR"/>
        </w:rPr>
        <w:t>des sensations vertigineuses</w:t>
      </w:r>
      <w:r>
        <w:rPr>
          <w:lang w:val="fr-FR"/>
        </w:rPr>
        <w:t xml:space="preserve"> et des confusions</w:t>
      </w:r>
      <w:r w:rsidR="005F3219">
        <w:rPr>
          <w:lang w:val="fr-FR"/>
        </w:rPr>
        <w:t xml:space="preserve"> ont été rapportées. Par conséquent, les patients qui présentent </w:t>
      </w:r>
      <w:r>
        <w:rPr>
          <w:lang w:val="fr-FR"/>
        </w:rPr>
        <w:t xml:space="preserve">ces symptômes </w:t>
      </w:r>
      <w:r w:rsidR="005F3219">
        <w:rPr>
          <w:lang w:val="fr-FR"/>
        </w:rPr>
        <w:t>doivent être prudents lors de la conduite ou l'utilisation de machines.</w:t>
      </w:r>
    </w:p>
    <w:p w14:paraId="161783BA" w14:textId="77777777" w:rsidR="005F3219" w:rsidRDefault="005F3219" w:rsidP="00CC352E">
      <w:pPr>
        <w:rPr>
          <w:lang w:val="fr-FR"/>
        </w:rPr>
      </w:pPr>
    </w:p>
    <w:p w14:paraId="1F252BC6" w14:textId="77777777" w:rsidR="005F3219" w:rsidRDefault="005F3219" w:rsidP="00CC352E">
      <w:pPr>
        <w:rPr>
          <w:lang w:val="fr-FR"/>
        </w:rPr>
      </w:pPr>
      <w:r>
        <w:rPr>
          <w:b/>
          <w:lang w:val="fr-FR"/>
        </w:rPr>
        <w:t>4.8</w:t>
      </w:r>
      <w:r>
        <w:rPr>
          <w:b/>
          <w:lang w:val="fr-FR"/>
        </w:rPr>
        <w:tab/>
        <w:t>Effets indésirables</w:t>
      </w:r>
    </w:p>
    <w:p w14:paraId="700CFD0E" w14:textId="77777777" w:rsidR="005F3219" w:rsidRDefault="005F3219" w:rsidP="00CC352E">
      <w:pPr>
        <w:rPr>
          <w:lang w:val="fr-FR"/>
        </w:rPr>
      </w:pPr>
    </w:p>
    <w:p w14:paraId="3D54EFC8" w14:textId="77777777" w:rsidR="005F3219" w:rsidRDefault="005F3219" w:rsidP="00CC352E">
      <w:pPr>
        <w:rPr>
          <w:u w:val="single"/>
          <w:lang w:val="fr-FR"/>
        </w:rPr>
      </w:pPr>
      <w:r>
        <w:rPr>
          <w:u w:val="single"/>
          <w:lang w:val="fr-FR"/>
        </w:rPr>
        <w:t>Résumé du profil de sécurité d’emploi</w:t>
      </w:r>
    </w:p>
    <w:p w14:paraId="7E7FA27F" w14:textId="77777777" w:rsidR="00655D26" w:rsidRPr="005A459F" w:rsidRDefault="00655D26" w:rsidP="00CC352E">
      <w:pPr>
        <w:rPr>
          <w:noProof/>
          <w:lang w:val="fr-FR"/>
        </w:rPr>
      </w:pPr>
      <w:r w:rsidRPr="00D9450E">
        <w:rPr>
          <w:lang w:val="fr-FR"/>
        </w:rPr>
        <w:t>Le profil de sécurité d’emploi du ticagr</w:t>
      </w:r>
      <w:r w:rsidR="00BE208A">
        <w:rPr>
          <w:lang w:val="fr-FR"/>
        </w:rPr>
        <w:t>é</w:t>
      </w:r>
      <w:r w:rsidRPr="00D9450E">
        <w:rPr>
          <w:lang w:val="fr-FR"/>
        </w:rPr>
        <w:t>lor a été évalué lors de deux essais cliniques de phase</w:t>
      </w:r>
      <w:r>
        <w:rPr>
          <w:lang w:val="fr-FR"/>
        </w:rPr>
        <w:t> </w:t>
      </w:r>
      <w:r w:rsidRPr="00D9450E">
        <w:rPr>
          <w:lang w:val="fr-FR"/>
        </w:rPr>
        <w:t xml:space="preserve">3 à grande échelle (PLATO et PEGASUS) </w:t>
      </w:r>
      <w:r>
        <w:rPr>
          <w:lang w:val="fr-FR"/>
        </w:rPr>
        <w:t>ayant inclus</w:t>
      </w:r>
      <w:r w:rsidRPr="00D9450E">
        <w:rPr>
          <w:lang w:val="fr-FR"/>
        </w:rPr>
        <w:t xml:space="preserve"> plus de 39 000 patients (voir rubrique</w:t>
      </w:r>
      <w:r w:rsidR="004A70AC">
        <w:rPr>
          <w:lang w:val="fr-FR"/>
        </w:rPr>
        <w:t> </w:t>
      </w:r>
      <w:r w:rsidRPr="00D9450E">
        <w:rPr>
          <w:lang w:val="fr-FR"/>
        </w:rPr>
        <w:t>5.1).</w:t>
      </w:r>
    </w:p>
    <w:p w14:paraId="0189CFFC" w14:textId="77777777" w:rsidR="00655D26" w:rsidRPr="005A459F" w:rsidRDefault="00655D26" w:rsidP="00CC352E">
      <w:pPr>
        <w:rPr>
          <w:noProof/>
          <w:lang w:val="fr-FR"/>
        </w:rPr>
      </w:pPr>
    </w:p>
    <w:p w14:paraId="1EFCB51D" w14:textId="77777777" w:rsidR="00655D26" w:rsidRDefault="00655D26" w:rsidP="00CC352E">
      <w:pPr>
        <w:rPr>
          <w:lang w:val="fr-FR"/>
        </w:rPr>
      </w:pPr>
      <w:r w:rsidRPr="00D9450E">
        <w:rPr>
          <w:lang w:val="fr-FR"/>
        </w:rPr>
        <w:t xml:space="preserve">Dans </w:t>
      </w:r>
      <w:r>
        <w:rPr>
          <w:lang w:val="fr-FR"/>
        </w:rPr>
        <w:t xml:space="preserve">l’étude </w:t>
      </w:r>
      <w:r w:rsidRPr="00D9450E">
        <w:rPr>
          <w:lang w:val="fr-FR"/>
        </w:rPr>
        <w:t>PLATO, l’incidence des arrêts dus à des événements indésirables a été plus élevée</w:t>
      </w:r>
      <w:r>
        <w:rPr>
          <w:lang w:val="fr-FR"/>
        </w:rPr>
        <w:t xml:space="preserve"> chez les patients</w:t>
      </w:r>
      <w:r w:rsidRPr="00D9450E">
        <w:rPr>
          <w:lang w:val="fr-FR"/>
        </w:rPr>
        <w:t xml:space="preserve"> sous ticagr</w:t>
      </w:r>
      <w:r>
        <w:rPr>
          <w:lang w:val="fr-FR"/>
        </w:rPr>
        <w:t>é</w:t>
      </w:r>
      <w:r w:rsidRPr="00D9450E">
        <w:rPr>
          <w:lang w:val="fr-FR"/>
        </w:rPr>
        <w:t>lor que sous clopidogrel (7,4</w:t>
      </w:r>
      <w:r>
        <w:rPr>
          <w:lang w:val="fr-FR"/>
        </w:rPr>
        <w:t> </w:t>
      </w:r>
      <w:r w:rsidRPr="00D9450E">
        <w:rPr>
          <w:lang w:val="fr-FR"/>
        </w:rPr>
        <w:t>% vs 5,4</w:t>
      </w:r>
      <w:r>
        <w:rPr>
          <w:lang w:val="fr-FR"/>
        </w:rPr>
        <w:t> </w:t>
      </w:r>
      <w:r w:rsidRPr="00D9450E">
        <w:rPr>
          <w:lang w:val="fr-FR"/>
        </w:rPr>
        <w:t>%).</w:t>
      </w:r>
      <w:r w:rsidRPr="005A459F">
        <w:rPr>
          <w:noProof/>
          <w:lang w:val="fr-FR"/>
        </w:rPr>
        <w:t xml:space="preserve"> </w:t>
      </w:r>
      <w:r w:rsidRPr="00D9450E">
        <w:rPr>
          <w:lang w:val="fr-FR"/>
        </w:rPr>
        <w:t xml:space="preserve">Dans </w:t>
      </w:r>
      <w:r>
        <w:rPr>
          <w:lang w:val="fr-FR"/>
        </w:rPr>
        <w:t xml:space="preserve">l’étude </w:t>
      </w:r>
      <w:r w:rsidRPr="00D9450E">
        <w:rPr>
          <w:lang w:val="fr-FR"/>
        </w:rPr>
        <w:t xml:space="preserve">PEGASUS, l’incidence des arrêts dus à des événements indésirables a été plus élevée </w:t>
      </w:r>
      <w:r>
        <w:rPr>
          <w:lang w:val="fr-FR"/>
        </w:rPr>
        <w:t xml:space="preserve">chez les patients </w:t>
      </w:r>
      <w:r w:rsidRPr="00D9450E">
        <w:rPr>
          <w:lang w:val="fr-FR"/>
        </w:rPr>
        <w:t>sous ticagr</w:t>
      </w:r>
      <w:r>
        <w:rPr>
          <w:lang w:val="fr-FR"/>
        </w:rPr>
        <w:t>é</w:t>
      </w:r>
      <w:r w:rsidRPr="00D9450E">
        <w:rPr>
          <w:lang w:val="fr-FR"/>
        </w:rPr>
        <w:t xml:space="preserve">lor que sous AAS </w:t>
      </w:r>
      <w:r>
        <w:rPr>
          <w:lang w:val="fr-FR"/>
        </w:rPr>
        <w:t>en monothérapie </w:t>
      </w:r>
      <w:r w:rsidRPr="00D9450E">
        <w:rPr>
          <w:lang w:val="fr-FR"/>
        </w:rPr>
        <w:t>(16,1</w:t>
      </w:r>
      <w:r>
        <w:rPr>
          <w:lang w:val="fr-FR"/>
        </w:rPr>
        <w:t> </w:t>
      </w:r>
      <w:r w:rsidRPr="00D9450E">
        <w:rPr>
          <w:lang w:val="fr-FR"/>
        </w:rPr>
        <w:t xml:space="preserve">% pour le </w:t>
      </w:r>
      <w:r w:rsidR="00322F9A">
        <w:rPr>
          <w:lang w:val="fr-FR"/>
        </w:rPr>
        <w:t>ticagrélor</w:t>
      </w:r>
      <w:r w:rsidRPr="00D9450E">
        <w:rPr>
          <w:lang w:val="fr-FR"/>
        </w:rPr>
        <w:t xml:space="preserve"> 60</w:t>
      </w:r>
      <w:r>
        <w:rPr>
          <w:lang w:val="fr-FR"/>
        </w:rPr>
        <w:t> </w:t>
      </w:r>
      <w:r w:rsidRPr="00D9450E">
        <w:rPr>
          <w:lang w:val="fr-FR"/>
        </w:rPr>
        <w:t>mg avec AAS vs 8,5</w:t>
      </w:r>
      <w:r>
        <w:rPr>
          <w:lang w:val="fr-FR"/>
        </w:rPr>
        <w:t> </w:t>
      </w:r>
      <w:r w:rsidRPr="00D9450E">
        <w:rPr>
          <w:lang w:val="fr-FR"/>
        </w:rPr>
        <w:t xml:space="preserve">% pour l’AAS </w:t>
      </w:r>
      <w:r>
        <w:rPr>
          <w:lang w:val="fr-FR"/>
        </w:rPr>
        <w:t>en monothérapie</w:t>
      </w:r>
      <w:r w:rsidRPr="00D9450E">
        <w:rPr>
          <w:lang w:val="fr-FR"/>
        </w:rPr>
        <w:t>).</w:t>
      </w:r>
      <w:r w:rsidRPr="005A459F">
        <w:rPr>
          <w:noProof/>
          <w:lang w:val="fr-FR"/>
        </w:rPr>
        <w:t xml:space="preserve"> </w:t>
      </w:r>
      <w:r w:rsidRPr="00D9450E">
        <w:rPr>
          <w:lang w:val="fr-FR"/>
        </w:rPr>
        <w:t xml:space="preserve">Les effets indésirables les plus </w:t>
      </w:r>
      <w:r>
        <w:rPr>
          <w:lang w:val="fr-FR"/>
        </w:rPr>
        <w:t>fréquemment</w:t>
      </w:r>
      <w:r w:rsidRPr="00D9450E">
        <w:rPr>
          <w:lang w:val="fr-FR"/>
        </w:rPr>
        <w:t xml:space="preserve"> rapportés </w:t>
      </w:r>
      <w:r w:rsidR="000E1181">
        <w:rPr>
          <w:lang w:val="fr-FR"/>
        </w:rPr>
        <w:t>chez les patients traités par le</w:t>
      </w:r>
      <w:r w:rsidRPr="00D9450E">
        <w:rPr>
          <w:lang w:val="fr-FR"/>
        </w:rPr>
        <w:t xml:space="preserve"> ticagr</w:t>
      </w:r>
      <w:r>
        <w:rPr>
          <w:lang w:val="fr-FR"/>
        </w:rPr>
        <w:t>é</w:t>
      </w:r>
      <w:r w:rsidRPr="00D9450E">
        <w:rPr>
          <w:lang w:val="fr-FR"/>
        </w:rPr>
        <w:t>lor ont été des cas de saignements et de dyspnée</w:t>
      </w:r>
      <w:r>
        <w:rPr>
          <w:lang w:val="fr-FR"/>
        </w:rPr>
        <w:t>s</w:t>
      </w:r>
      <w:r w:rsidRPr="00D9450E">
        <w:rPr>
          <w:lang w:val="fr-FR"/>
        </w:rPr>
        <w:t xml:space="preserve"> (voir rubrique</w:t>
      </w:r>
      <w:r>
        <w:rPr>
          <w:lang w:val="fr-FR"/>
        </w:rPr>
        <w:t> </w:t>
      </w:r>
      <w:r w:rsidRPr="00D9450E">
        <w:rPr>
          <w:lang w:val="fr-FR"/>
        </w:rPr>
        <w:t>4.4).</w:t>
      </w:r>
    </w:p>
    <w:p w14:paraId="5FBCE6B6" w14:textId="77777777" w:rsidR="00655D26" w:rsidRDefault="00655D26" w:rsidP="00CC352E">
      <w:pPr>
        <w:rPr>
          <w:lang w:val="fr-FR"/>
        </w:rPr>
      </w:pPr>
    </w:p>
    <w:p w14:paraId="6CEBBCE7" w14:textId="77777777" w:rsidR="00655D26" w:rsidRDefault="00655D26" w:rsidP="00CC352E">
      <w:pPr>
        <w:rPr>
          <w:u w:val="single"/>
          <w:lang w:val="fr-FR"/>
        </w:rPr>
      </w:pPr>
      <w:r>
        <w:rPr>
          <w:u w:val="single"/>
          <w:lang w:val="fr-FR"/>
        </w:rPr>
        <w:t>Liste tabulée des effets indésirables</w:t>
      </w:r>
    </w:p>
    <w:p w14:paraId="2ABAD7EA" w14:textId="77777777" w:rsidR="005F3219" w:rsidRDefault="005F3219" w:rsidP="00CC352E">
      <w:pPr>
        <w:rPr>
          <w:lang w:val="fr-FR"/>
        </w:rPr>
      </w:pPr>
      <w:r>
        <w:rPr>
          <w:lang w:val="fr-FR"/>
        </w:rPr>
        <w:t xml:space="preserve">Les effets indésirables suivants ont été identifiés </w:t>
      </w:r>
      <w:r w:rsidR="00E3164E">
        <w:rPr>
          <w:lang w:val="fr-FR"/>
        </w:rPr>
        <w:t xml:space="preserve">lors </w:t>
      </w:r>
      <w:r>
        <w:rPr>
          <w:lang w:val="fr-FR"/>
        </w:rPr>
        <w:t xml:space="preserve">des études ou ont été rapportés lors </w:t>
      </w:r>
      <w:r w:rsidR="00B839A5">
        <w:rPr>
          <w:lang w:val="fr-FR"/>
        </w:rPr>
        <w:t>de l’utilisation post</w:t>
      </w:r>
      <w:r w:rsidR="00B839A5">
        <w:rPr>
          <w:lang w:val="fr-FR"/>
        </w:rPr>
        <w:noBreakHyphen/>
        <w:t xml:space="preserve">commercialisation </w:t>
      </w:r>
      <w:r w:rsidR="00E3164E">
        <w:rPr>
          <w:lang w:val="fr-FR"/>
        </w:rPr>
        <w:t xml:space="preserve">du ticagrélor </w:t>
      </w:r>
      <w:r>
        <w:rPr>
          <w:lang w:val="fr-FR"/>
        </w:rPr>
        <w:t xml:space="preserve">(Tableau 1). </w:t>
      </w:r>
    </w:p>
    <w:p w14:paraId="5CF9F85C" w14:textId="77777777" w:rsidR="005F3219" w:rsidRDefault="005F3219" w:rsidP="00CC352E">
      <w:pPr>
        <w:rPr>
          <w:lang w:val="fr-FR"/>
        </w:rPr>
      </w:pPr>
    </w:p>
    <w:p w14:paraId="7CB9BEC7" w14:textId="77777777" w:rsidR="005F3219" w:rsidRDefault="00E3164E" w:rsidP="00CC352E">
      <w:pPr>
        <w:rPr>
          <w:lang w:val="fr-FR"/>
        </w:rPr>
      </w:pPr>
      <w:r w:rsidRPr="0015592E">
        <w:rPr>
          <w:szCs w:val="22"/>
          <w:lang w:val="fr-FR"/>
        </w:rPr>
        <w:t>Les effets indésirables sont présentés selon la classification par système d’organes (SOC) de MedDRA.</w:t>
      </w:r>
      <w:r>
        <w:rPr>
          <w:szCs w:val="22"/>
          <w:lang w:val="fr-FR"/>
        </w:rPr>
        <w:t xml:space="preserve"> </w:t>
      </w:r>
      <w:r>
        <w:rPr>
          <w:lang w:val="fr-FR"/>
        </w:rPr>
        <w:t xml:space="preserve">Au sein de chaque SOC, les effets indésirables sont classés par catégories de fréquence et présentés par ordre décroissant de gravité. </w:t>
      </w:r>
      <w:r w:rsidR="005F3219">
        <w:rPr>
          <w:lang w:val="fr-FR"/>
        </w:rPr>
        <w:t xml:space="preserve">Les catégories de fréquence sont définies selon les conventions suivantes : </w:t>
      </w:r>
      <w:r w:rsidR="005F5AED">
        <w:rPr>
          <w:lang w:val="fr-FR"/>
        </w:rPr>
        <w:t>t</w:t>
      </w:r>
      <w:r w:rsidR="005F3219">
        <w:rPr>
          <w:lang w:val="fr-FR"/>
        </w:rPr>
        <w:t xml:space="preserve">rès fréquent (≥1/10), </w:t>
      </w:r>
      <w:r w:rsidR="005F5AED">
        <w:rPr>
          <w:lang w:val="fr-FR"/>
        </w:rPr>
        <w:t>f</w:t>
      </w:r>
      <w:r w:rsidR="005F3219">
        <w:rPr>
          <w:lang w:val="fr-FR"/>
        </w:rPr>
        <w:t xml:space="preserve">réquent (≥1/100 à &lt;1/10), </w:t>
      </w:r>
      <w:r w:rsidR="005F5AED">
        <w:rPr>
          <w:lang w:val="fr-FR"/>
        </w:rPr>
        <w:t>p</w:t>
      </w:r>
      <w:r w:rsidR="005F3219">
        <w:rPr>
          <w:lang w:val="fr-FR"/>
        </w:rPr>
        <w:t xml:space="preserve">eu fréquent (≥1/1 000 à &lt;1/100), </w:t>
      </w:r>
      <w:r w:rsidR="005F5AED">
        <w:rPr>
          <w:lang w:val="fr-FR"/>
        </w:rPr>
        <w:t>r</w:t>
      </w:r>
      <w:r w:rsidR="005F3219">
        <w:rPr>
          <w:lang w:val="fr-FR"/>
        </w:rPr>
        <w:t>are (≥1/10 000 à &lt;1/1 000),</w:t>
      </w:r>
      <w:r w:rsidR="00E73C8D">
        <w:rPr>
          <w:lang w:val="fr-FR"/>
        </w:rPr>
        <w:t xml:space="preserve"> </w:t>
      </w:r>
      <w:r w:rsidR="005F5AED">
        <w:rPr>
          <w:lang w:val="fr-FR"/>
        </w:rPr>
        <w:t>t</w:t>
      </w:r>
      <w:r w:rsidR="005F3219">
        <w:rPr>
          <w:lang w:val="fr-FR"/>
        </w:rPr>
        <w:t xml:space="preserve">rès rare (&lt;1/10 000), </w:t>
      </w:r>
      <w:r w:rsidR="0001317B">
        <w:rPr>
          <w:lang w:val="fr-FR"/>
        </w:rPr>
        <w:t>i</w:t>
      </w:r>
      <w:r w:rsidR="00217601">
        <w:rPr>
          <w:lang w:val="fr-FR"/>
        </w:rPr>
        <w:t>ndéterminé</w:t>
      </w:r>
      <w:r w:rsidR="004A70AC">
        <w:rPr>
          <w:lang w:val="fr-FR"/>
        </w:rPr>
        <w:t>e</w:t>
      </w:r>
      <w:r w:rsidR="00E73C8D">
        <w:rPr>
          <w:lang w:val="fr-FR"/>
        </w:rPr>
        <w:t xml:space="preserve"> </w:t>
      </w:r>
      <w:r w:rsidR="005F3219">
        <w:rPr>
          <w:lang w:val="fr-FR"/>
        </w:rPr>
        <w:t>(ne peut pas être estimé sur la base des données disponibles).</w:t>
      </w:r>
    </w:p>
    <w:p w14:paraId="7CD8E4EE" w14:textId="77777777" w:rsidR="00E3164E" w:rsidRDefault="00E3164E" w:rsidP="00CC352E">
      <w:pPr>
        <w:rPr>
          <w:lang w:val="fr-FR"/>
        </w:rPr>
      </w:pPr>
    </w:p>
    <w:p w14:paraId="27D37C6B" w14:textId="77777777" w:rsidR="00E3164E" w:rsidRDefault="00E3164E" w:rsidP="00CC352E">
      <w:pPr>
        <w:rPr>
          <w:b/>
          <w:bCs/>
          <w:lang w:val="fr-FR"/>
        </w:rPr>
      </w:pPr>
      <w:r>
        <w:rPr>
          <w:b/>
          <w:lang w:val="fr-FR"/>
        </w:rPr>
        <w:t>Tableau 1 - Effets indésirables par fréquence et classe de système d'organes</w:t>
      </w:r>
      <w:r w:rsidR="000F4DDD">
        <w:rPr>
          <w:b/>
          <w:lang w:val="fr-FR"/>
        </w:rPr>
        <w:t xml:space="preserve"> (SOC)</w:t>
      </w:r>
    </w:p>
    <w:p w14:paraId="7758D562" w14:textId="77777777" w:rsidR="00E3164E" w:rsidRDefault="00E3164E" w:rsidP="00CC352E">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1560"/>
        <w:gridCol w:w="1658"/>
        <w:gridCol w:w="2099"/>
      </w:tblGrid>
      <w:tr w:rsidR="004778AD" w:rsidRPr="0037349F" w14:paraId="3A64FAEE" w14:textId="77777777" w:rsidTr="005821FE">
        <w:trPr>
          <w:tblHeader/>
        </w:trPr>
        <w:tc>
          <w:tcPr>
            <w:tcW w:w="1809" w:type="dxa"/>
          </w:tcPr>
          <w:p w14:paraId="25FEF981" w14:textId="77777777" w:rsidR="004778AD" w:rsidRPr="00F237C4" w:rsidRDefault="004778AD" w:rsidP="004778AD">
            <w:pPr>
              <w:spacing w:line="240" w:lineRule="auto"/>
              <w:jc w:val="center"/>
              <w:rPr>
                <w:b/>
                <w:lang w:val="fr-FR"/>
              </w:rPr>
            </w:pPr>
            <w:r>
              <w:rPr>
                <w:b/>
                <w:lang w:val="fr-FR"/>
              </w:rPr>
              <w:t>SOC</w:t>
            </w:r>
          </w:p>
        </w:tc>
        <w:tc>
          <w:tcPr>
            <w:tcW w:w="1701" w:type="dxa"/>
          </w:tcPr>
          <w:p w14:paraId="41B688BA" w14:textId="77777777" w:rsidR="004778AD" w:rsidRDefault="004778AD" w:rsidP="004778AD">
            <w:pPr>
              <w:spacing w:line="240" w:lineRule="auto"/>
              <w:jc w:val="center"/>
              <w:rPr>
                <w:b/>
                <w:lang w:val="fr-FR"/>
              </w:rPr>
            </w:pPr>
            <w:r w:rsidRPr="0037349F">
              <w:rPr>
                <w:b/>
                <w:lang w:val="fr-FR"/>
              </w:rPr>
              <w:t>Très fréquent</w:t>
            </w:r>
          </w:p>
          <w:p w14:paraId="12A8309F" w14:textId="77777777" w:rsidR="004778AD" w:rsidRPr="00F237C4" w:rsidRDefault="004778AD" w:rsidP="004778AD">
            <w:pPr>
              <w:spacing w:line="240" w:lineRule="auto"/>
              <w:jc w:val="center"/>
              <w:rPr>
                <w:b/>
                <w:lang w:val="fr-FR"/>
              </w:rPr>
            </w:pPr>
          </w:p>
        </w:tc>
        <w:tc>
          <w:tcPr>
            <w:tcW w:w="1560" w:type="dxa"/>
          </w:tcPr>
          <w:p w14:paraId="595E1090" w14:textId="77777777" w:rsidR="004778AD" w:rsidRDefault="004778AD" w:rsidP="004778AD">
            <w:pPr>
              <w:spacing w:line="240" w:lineRule="auto"/>
              <w:jc w:val="center"/>
              <w:rPr>
                <w:b/>
                <w:lang w:val="fr-FR"/>
              </w:rPr>
            </w:pPr>
            <w:r w:rsidRPr="0037349F">
              <w:rPr>
                <w:b/>
                <w:lang w:val="fr-FR"/>
              </w:rPr>
              <w:t>Fréquent</w:t>
            </w:r>
          </w:p>
          <w:p w14:paraId="08AE4520" w14:textId="77777777" w:rsidR="004778AD" w:rsidRPr="00F237C4" w:rsidRDefault="004778AD" w:rsidP="004778AD">
            <w:pPr>
              <w:spacing w:line="240" w:lineRule="auto"/>
              <w:jc w:val="center"/>
              <w:rPr>
                <w:b/>
                <w:lang w:val="fr-FR"/>
              </w:rPr>
            </w:pPr>
          </w:p>
        </w:tc>
        <w:tc>
          <w:tcPr>
            <w:tcW w:w="1658" w:type="dxa"/>
          </w:tcPr>
          <w:p w14:paraId="209E83D1" w14:textId="77777777" w:rsidR="004778AD" w:rsidRDefault="004778AD" w:rsidP="004778AD">
            <w:pPr>
              <w:spacing w:line="240" w:lineRule="auto"/>
              <w:jc w:val="center"/>
              <w:rPr>
                <w:b/>
                <w:lang w:val="fr-FR"/>
              </w:rPr>
            </w:pPr>
            <w:r w:rsidRPr="0037349F">
              <w:rPr>
                <w:b/>
                <w:lang w:val="fr-FR"/>
              </w:rPr>
              <w:t>Peu fréquent</w:t>
            </w:r>
          </w:p>
          <w:p w14:paraId="7C339C53" w14:textId="77777777" w:rsidR="004778AD" w:rsidRPr="00F237C4" w:rsidRDefault="004778AD" w:rsidP="004778AD">
            <w:pPr>
              <w:spacing w:line="240" w:lineRule="auto"/>
              <w:jc w:val="center"/>
              <w:rPr>
                <w:b/>
                <w:lang w:val="fr-FR"/>
              </w:rPr>
            </w:pPr>
          </w:p>
        </w:tc>
        <w:tc>
          <w:tcPr>
            <w:tcW w:w="2099" w:type="dxa"/>
          </w:tcPr>
          <w:p w14:paraId="63010D38" w14:textId="77777777" w:rsidR="004778AD" w:rsidRPr="0037349F" w:rsidRDefault="004778AD" w:rsidP="004778AD">
            <w:pPr>
              <w:spacing w:line="240" w:lineRule="auto"/>
              <w:jc w:val="center"/>
              <w:rPr>
                <w:b/>
                <w:lang w:val="fr-FR"/>
              </w:rPr>
            </w:pPr>
            <w:r>
              <w:rPr>
                <w:b/>
                <w:lang w:val="fr-FR"/>
              </w:rPr>
              <w:t>Fréquence indéterminée</w:t>
            </w:r>
          </w:p>
        </w:tc>
      </w:tr>
      <w:tr w:rsidR="004778AD" w:rsidRPr="0037349F" w14:paraId="5200C36E" w14:textId="77777777" w:rsidTr="005821FE">
        <w:tc>
          <w:tcPr>
            <w:tcW w:w="1809" w:type="dxa"/>
          </w:tcPr>
          <w:p w14:paraId="4EFB5147" w14:textId="77777777" w:rsidR="004778AD" w:rsidRPr="00F237C4" w:rsidRDefault="004778AD" w:rsidP="004778AD">
            <w:pPr>
              <w:spacing w:line="240" w:lineRule="auto"/>
              <w:rPr>
                <w:i/>
                <w:lang w:val="fr-FR"/>
              </w:rPr>
            </w:pPr>
            <w:r w:rsidRPr="00F237C4">
              <w:rPr>
                <w:i/>
                <w:lang w:val="fr-FR"/>
              </w:rPr>
              <w:t>Tumeurs bénignes, malignes et non précisées (incl</w:t>
            </w:r>
            <w:r>
              <w:rPr>
                <w:i/>
                <w:lang w:val="fr-FR"/>
              </w:rPr>
              <w:t>.</w:t>
            </w:r>
            <w:r w:rsidRPr="00F237C4">
              <w:rPr>
                <w:i/>
                <w:lang w:val="fr-FR"/>
              </w:rPr>
              <w:t xml:space="preserve"> kystes et polypes)</w:t>
            </w:r>
          </w:p>
        </w:tc>
        <w:tc>
          <w:tcPr>
            <w:tcW w:w="1701" w:type="dxa"/>
          </w:tcPr>
          <w:p w14:paraId="1A6A0250" w14:textId="77777777" w:rsidR="004778AD" w:rsidRPr="0037349F" w:rsidRDefault="004778AD" w:rsidP="004778AD">
            <w:pPr>
              <w:spacing w:line="240" w:lineRule="auto"/>
              <w:rPr>
                <w:lang w:val="fr-FR"/>
              </w:rPr>
            </w:pPr>
          </w:p>
        </w:tc>
        <w:tc>
          <w:tcPr>
            <w:tcW w:w="1560" w:type="dxa"/>
          </w:tcPr>
          <w:p w14:paraId="6FE771A7" w14:textId="77777777" w:rsidR="004778AD" w:rsidRPr="0037349F" w:rsidRDefault="004778AD" w:rsidP="004778AD">
            <w:pPr>
              <w:spacing w:line="240" w:lineRule="auto"/>
              <w:rPr>
                <w:lang w:val="fr-FR"/>
              </w:rPr>
            </w:pPr>
          </w:p>
        </w:tc>
        <w:tc>
          <w:tcPr>
            <w:tcW w:w="1658" w:type="dxa"/>
          </w:tcPr>
          <w:p w14:paraId="1D001585" w14:textId="77777777" w:rsidR="004778AD" w:rsidRPr="00F237C4" w:rsidRDefault="004778AD" w:rsidP="004778AD">
            <w:pPr>
              <w:spacing w:line="240" w:lineRule="auto"/>
              <w:rPr>
                <w:vertAlign w:val="superscript"/>
                <w:lang w:val="fr-FR"/>
              </w:rPr>
            </w:pPr>
            <w:r w:rsidRPr="0037349F">
              <w:rPr>
                <w:lang w:val="fr-FR"/>
              </w:rPr>
              <w:t>Saignements d’une tumeur</w:t>
            </w:r>
            <w:r w:rsidRPr="0037349F">
              <w:rPr>
                <w:vertAlign w:val="superscript"/>
                <w:lang w:val="fr-FR"/>
              </w:rPr>
              <w:t>a</w:t>
            </w:r>
          </w:p>
        </w:tc>
        <w:tc>
          <w:tcPr>
            <w:tcW w:w="2099" w:type="dxa"/>
          </w:tcPr>
          <w:p w14:paraId="274660EA" w14:textId="77777777" w:rsidR="004778AD" w:rsidRPr="0037349F" w:rsidRDefault="004778AD" w:rsidP="004778AD">
            <w:pPr>
              <w:spacing w:line="240" w:lineRule="auto"/>
              <w:rPr>
                <w:lang w:val="fr-FR"/>
              </w:rPr>
            </w:pPr>
          </w:p>
        </w:tc>
      </w:tr>
      <w:tr w:rsidR="004778AD" w:rsidRPr="0037349F" w14:paraId="46DED4BB" w14:textId="77777777" w:rsidTr="005821FE">
        <w:tc>
          <w:tcPr>
            <w:tcW w:w="1809" w:type="dxa"/>
          </w:tcPr>
          <w:p w14:paraId="02562550" w14:textId="77777777" w:rsidR="004778AD" w:rsidRPr="00F237C4" w:rsidRDefault="004778AD" w:rsidP="004778AD">
            <w:pPr>
              <w:spacing w:line="240" w:lineRule="auto"/>
              <w:rPr>
                <w:i/>
                <w:lang w:val="fr-FR"/>
              </w:rPr>
            </w:pPr>
            <w:r w:rsidRPr="00F237C4">
              <w:rPr>
                <w:i/>
                <w:lang w:val="fr-FR"/>
              </w:rPr>
              <w:t>Affections hématologiques et du système lymphatique</w:t>
            </w:r>
          </w:p>
        </w:tc>
        <w:tc>
          <w:tcPr>
            <w:tcW w:w="1701" w:type="dxa"/>
          </w:tcPr>
          <w:p w14:paraId="3DE21314" w14:textId="77777777" w:rsidR="004778AD" w:rsidRPr="0037349F" w:rsidRDefault="004778AD" w:rsidP="004778AD">
            <w:pPr>
              <w:spacing w:line="240" w:lineRule="auto"/>
              <w:rPr>
                <w:lang w:val="fr-FR"/>
              </w:rPr>
            </w:pPr>
            <w:r w:rsidRPr="0037349F">
              <w:rPr>
                <w:lang w:val="fr-FR"/>
              </w:rPr>
              <w:t>Saignements dus à des troubles hématologiques</w:t>
            </w:r>
            <w:r w:rsidRPr="00F237C4">
              <w:rPr>
                <w:vertAlign w:val="superscript"/>
                <w:lang w:val="fr-FR"/>
              </w:rPr>
              <w:t>b</w:t>
            </w:r>
          </w:p>
        </w:tc>
        <w:tc>
          <w:tcPr>
            <w:tcW w:w="1560" w:type="dxa"/>
          </w:tcPr>
          <w:p w14:paraId="2502B5C5" w14:textId="77777777" w:rsidR="004778AD" w:rsidRPr="0037349F" w:rsidRDefault="004778AD" w:rsidP="004778AD">
            <w:pPr>
              <w:spacing w:line="240" w:lineRule="auto"/>
              <w:rPr>
                <w:lang w:val="fr-FR"/>
              </w:rPr>
            </w:pPr>
          </w:p>
        </w:tc>
        <w:tc>
          <w:tcPr>
            <w:tcW w:w="1658" w:type="dxa"/>
          </w:tcPr>
          <w:p w14:paraId="74040654" w14:textId="77777777" w:rsidR="004778AD" w:rsidRPr="0037349F" w:rsidRDefault="004778AD" w:rsidP="004778AD">
            <w:pPr>
              <w:spacing w:line="240" w:lineRule="auto"/>
              <w:rPr>
                <w:lang w:val="fr-FR"/>
              </w:rPr>
            </w:pPr>
          </w:p>
        </w:tc>
        <w:tc>
          <w:tcPr>
            <w:tcW w:w="2099" w:type="dxa"/>
          </w:tcPr>
          <w:p w14:paraId="5973B475" w14:textId="77777777" w:rsidR="004778AD" w:rsidRPr="005821FE" w:rsidRDefault="004778AD" w:rsidP="004778AD">
            <w:pPr>
              <w:spacing w:line="240" w:lineRule="auto"/>
              <w:rPr>
                <w:vertAlign w:val="superscript"/>
                <w:lang w:val="fr-FR"/>
              </w:rPr>
            </w:pPr>
            <w:r>
              <w:rPr>
                <w:color w:val="212121"/>
                <w:lang w:val="fr-FR"/>
              </w:rPr>
              <w:t>P</w:t>
            </w:r>
            <w:r w:rsidRPr="00116AF4">
              <w:rPr>
                <w:color w:val="212121"/>
                <w:lang w:val="fr-FR"/>
              </w:rPr>
              <w:t xml:space="preserve">urpura </w:t>
            </w:r>
            <w:r w:rsidRPr="002833E0">
              <w:rPr>
                <w:color w:val="212121"/>
                <w:lang w:val="fr-FR"/>
              </w:rPr>
              <w:t xml:space="preserve">thrombotique </w:t>
            </w:r>
            <w:r w:rsidRPr="00116AF4">
              <w:rPr>
                <w:color w:val="212121"/>
                <w:lang w:val="fr-FR"/>
              </w:rPr>
              <w:t>thrombocytopénique</w:t>
            </w:r>
            <w:r>
              <w:rPr>
                <w:color w:val="212121"/>
                <w:vertAlign w:val="superscript"/>
                <w:lang w:val="fr-FR"/>
              </w:rPr>
              <w:t>c</w:t>
            </w:r>
          </w:p>
        </w:tc>
      </w:tr>
      <w:tr w:rsidR="004778AD" w:rsidRPr="0037349F" w14:paraId="175054B3" w14:textId="77777777" w:rsidTr="005821FE">
        <w:tc>
          <w:tcPr>
            <w:tcW w:w="1809" w:type="dxa"/>
          </w:tcPr>
          <w:p w14:paraId="6D93D6CF" w14:textId="77777777" w:rsidR="004778AD" w:rsidRPr="00F237C4" w:rsidRDefault="004778AD" w:rsidP="004778AD">
            <w:pPr>
              <w:spacing w:line="240" w:lineRule="auto"/>
              <w:rPr>
                <w:i/>
                <w:lang w:val="fr-FR"/>
              </w:rPr>
            </w:pPr>
            <w:r w:rsidRPr="00F237C4">
              <w:rPr>
                <w:i/>
                <w:lang w:val="fr-FR"/>
              </w:rPr>
              <w:t>Affections du système immunitaire</w:t>
            </w:r>
          </w:p>
        </w:tc>
        <w:tc>
          <w:tcPr>
            <w:tcW w:w="1701" w:type="dxa"/>
          </w:tcPr>
          <w:p w14:paraId="5BA4AAF9" w14:textId="77777777" w:rsidR="004778AD" w:rsidRPr="0037349F" w:rsidRDefault="004778AD" w:rsidP="004778AD">
            <w:pPr>
              <w:spacing w:line="240" w:lineRule="auto"/>
              <w:rPr>
                <w:lang w:val="fr-FR"/>
              </w:rPr>
            </w:pPr>
          </w:p>
        </w:tc>
        <w:tc>
          <w:tcPr>
            <w:tcW w:w="1560" w:type="dxa"/>
          </w:tcPr>
          <w:p w14:paraId="57400253" w14:textId="77777777" w:rsidR="004778AD" w:rsidRPr="0037349F" w:rsidRDefault="004778AD" w:rsidP="004778AD">
            <w:pPr>
              <w:spacing w:line="240" w:lineRule="auto"/>
              <w:rPr>
                <w:lang w:val="fr-FR"/>
              </w:rPr>
            </w:pPr>
          </w:p>
        </w:tc>
        <w:tc>
          <w:tcPr>
            <w:tcW w:w="1658" w:type="dxa"/>
          </w:tcPr>
          <w:p w14:paraId="4DA60B42" w14:textId="77777777" w:rsidR="004778AD" w:rsidRPr="0037349F" w:rsidRDefault="004778AD" w:rsidP="004778AD">
            <w:pPr>
              <w:spacing w:line="240" w:lineRule="auto"/>
              <w:rPr>
                <w:lang w:val="fr-FR"/>
              </w:rPr>
            </w:pPr>
            <w:r w:rsidRPr="0037349F">
              <w:rPr>
                <w:lang w:val="fr-FR"/>
              </w:rPr>
              <w:t>Hypersensibilité incluant angio-œdème</w:t>
            </w:r>
            <w:r w:rsidRPr="00F237C4">
              <w:rPr>
                <w:vertAlign w:val="superscript"/>
                <w:lang w:val="fr-FR"/>
              </w:rPr>
              <w:t>c</w:t>
            </w:r>
          </w:p>
        </w:tc>
        <w:tc>
          <w:tcPr>
            <w:tcW w:w="2099" w:type="dxa"/>
          </w:tcPr>
          <w:p w14:paraId="760ACC66" w14:textId="77777777" w:rsidR="004778AD" w:rsidRPr="0037349F" w:rsidRDefault="004778AD" w:rsidP="004778AD">
            <w:pPr>
              <w:spacing w:line="240" w:lineRule="auto"/>
              <w:rPr>
                <w:lang w:val="fr-FR"/>
              </w:rPr>
            </w:pPr>
          </w:p>
        </w:tc>
      </w:tr>
      <w:tr w:rsidR="004778AD" w:rsidRPr="0037349F" w14:paraId="4EB7CFC6" w14:textId="77777777" w:rsidTr="005821FE">
        <w:tc>
          <w:tcPr>
            <w:tcW w:w="1809" w:type="dxa"/>
          </w:tcPr>
          <w:p w14:paraId="7FCE2360" w14:textId="77777777" w:rsidR="004778AD" w:rsidRPr="00F237C4" w:rsidRDefault="004778AD" w:rsidP="004778AD">
            <w:pPr>
              <w:spacing w:line="240" w:lineRule="auto"/>
              <w:rPr>
                <w:i/>
                <w:lang w:val="fr-FR"/>
              </w:rPr>
            </w:pPr>
            <w:r w:rsidRPr="00F237C4">
              <w:rPr>
                <w:i/>
                <w:lang w:val="fr-FR"/>
              </w:rPr>
              <w:t>Troubles du métabolisme et de la nutrition</w:t>
            </w:r>
          </w:p>
        </w:tc>
        <w:tc>
          <w:tcPr>
            <w:tcW w:w="1701" w:type="dxa"/>
          </w:tcPr>
          <w:p w14:paraId="22301D9A" w14:textId="77777777" w:rsidR="004778AD" w:rsidRPr="00F237C4" w:rsidRDefault="004778AD" w:rsidP="004778AD">
            <w:pPr>
              <w:spacing w:line="240" w:lineRule="auto"/>
              <w:rPr>
                <w:vertAlign w:val="superscript"/>
                <w:lang w:val="fr-FR"/>
              </w:rPr>
            </w:pPr>
            <w:r w:rsidRPr="0037349F">
              <w:rPr>
                <w:lang w:val="fr-FR"/>
              </w:rPr>
              <w:t>Hyperuricémie</w:t>
            </w:r>
            <w:r w:rsidRPr="0037349F">
              <w:rPr>
                <w:vertAlign w:val="superscript"/>
                <w:lang w:val="fr-FR"/>
              </w:rPr>
              <w:t>d</w:t>
            </w:r>
          </w:p>
        </w:tc>
        <w:tc>
          <w:tcPr>
            <w:tcW w:w="1560" w:type="dxa"/>
          </w:tcPr>
          <w:p w14:paraId="2AEC5D03" w14:textId="77777777" w:rsidR="004778AD" w:rsidRPr="0037349F" w:rsidRDefault="004778AD" w:rsidP="004778AD">
            <w:pPr>
              <w:spacing w:line="240" w:lineRule="auto"/>
              <w:rPr>
                <w:lang w:val="fr-FR"/>
              </w:rPr>
            </w:pPr>
            <w:r w:rsidRPr="0037349F">
              <w:rPr>
                <w:lang w:val="fr-FR"/>
              </w:rPr>
              <w:t>Goutte/</w:t>
            </w:r>
            <w:r>
              <w:t xml:space="preserve"> </w:t>
            </w:r>
            <w:r w:rsidRPr="0037349F">
              <w:rPr>
                <w:lang w:val="fr-FR"/>
              </w:rPr>
              <w:t>Arthrite goutteuse</w:t>
            </w:r>
          </w:p>
        </w:tc>
        <w:tc>
          <w:tcPr>
            <w:tcW w:w="1658" w:type="dxa"/>
          </w:tcPr>
          <w:p w14:paraId="48B8FB2E" w14:textId="77777777" w:rsidR="004778AD" w:rsidRPr="0037349F" w:rsidRDefault="004778AD" w:rsidP="004778AD">
            <w:pPr>
              <w:spacing w:line="240" w:lineRule="auto"/>
              <w:rPr>
                <w:lang w:val="fr-FR"/>
              </w:rPr>
            </w:pPr>
          </w:p>
        </w:tc>
        <w:tc>
          <w:tcPr>
            <w:tcW w:w="2099" w:type="dxa"/>
          </w:tcPr>
          <w:p w14:paraId="7B88EB4C" w14:textId="77777777" w:rsidR="004778AD" w:rsidRPr="0037349F" w:rsidRDefault="004778AD" w:rsidP="004778AD">
            <w:pPr>
              <w:spacing w:line="240" w:lineRule="auto"/>
              <w:rPr>
                <w:lang w:val="fr-FR"/>
              </w:rPr>
            </w:pPr>
          </w:p>
        </w:tc>
      </w:tr>
      <w:tr w:rsidR="004778AD" w:rsidRPr="0037349F" w14:paraId="53C2496D" w14:textId="77777777" w:rsidTr="005821FE">
        <w:tc>
          <w:tcPr>
            <w:tcW w:w="1809" w:type="dxa"/>
          </w:tcPr>
          <w:p w14:paraId="7CAAC0DC" w14:textId="77777777" w:rsidR="004778AD" w:rsidRPr="00F237C4" w:rsidRDefault="004778AD" w:rsidP="004778AD">
            <w:pPr>
              <w:spacing w:line="240" w:lineRule="auto"/>
              <w:rPr>
                <w:i/>
                <w:lang w:val="fr-FR"/>
              </w:rPr>
            </w:pPr>
            <w:r w:rsidRPr="00F237C4">
              <w:rPr>
                <w:i/>
                <w:lang w:val="fr-FR"/>
              </w:rPr>
              <w:t>Affections psychiatriques</w:t>
            </w:r>
          </w:p>
        </w:tc>
        <w:tc>
          <w:tcPr>
            <w:tcW w:w="1701" w:type="dxa"/>
          </w:tcPr>
          <w:p w14:paraId="3DB5A146" w14:textId="77777777" w:rsidR="004778AD" w:rsidRPr="0037349F" w:rsidRDefault="004778AD" w:rsidP="004778AD">
            <w:pPr>
              <w:spacing w:line="240" w:lineRule="auto"/>
              <w:rPr>
                <w:lang w:val="fr-FR"/>
              </w:rPr>
            </w:pPr>
          </w:p>
        </w:tc>
        <w:tc>
          <w:tcPr>
            <w:tcW w:w="1560" w:type="dxa"/>
          </w:tcPr>
          <w:p w14:paraId="7BF8BCE3" w14:textId="77777777" w:rsidR="004778AD" w:rsidRPr="0037349F" w:rsidRDefault="004778AD" w:rsidP="004778AD">
            <w:pPr>
              <w:spacing w:line="240" w:lineRule="auto"/>
              <w:rPr>
                <w:lang w:val="fr-FR"/>
              </w:rPr>
            </w:pPr>
          </w:p>
        </w:tc>
        <w:tc>
          <w:tcPr>
            <w:tcW w:w="1658" w:type="dxa"/>
          </w:tcPr>
          <w:p w14:paraId="10735517" w14:textId="77777777" w:rsidR="004778AD" w:rsidRPr="0037349F" w:rsidRDefault="004778AD" w:rsidP="004778AD">
            <w:pPr>
              <w:spacing w:line="240" w:lineRule="auto"/>
              <w:rPr>
                <w:lang w:val="fr-FR"/>
              </w:rPr>
            </w:pPr>
            <w:r w:rsidRPr="0037349F">
              <w:rPr>
                <w:lang w:val="fr-FR"/>
              </w:rPr>
              <w:t>Confusion</w:t>
            </w:r>
          </w:p>
        </w:tc>
        <w:tc>
          <w:tcPr>
            <w:tcW w:w="2099" w:type="dxa"/>
          </w:tcPr>
          <w:p w14:paraId="33941A50" w14:textId="77777777" w:rsidR="004778AD" w:rsidRPr="0037349F" w:rsidRDefault="004778AD" w:rsidP="004778AD">
            <w:pPr>
              <w:spacing w:line="240" w:lineRule="auto"/>
              <w:rPr>
                <w:lang w:val="fr-FR"/>
              </w:rPr>
            </w:pPr>
          </w:p>
        </w:tc>
      </w:tr>
      <w:tr w:rsidR="004778AD" w:rsidRPr="0037349F" w14:paraId="74E281C6" w14:textId="77777777" w:rsidTr="005821FE">
        <w:tc>
          <w:tcPr>
            <w:tcW w:w="1809" w:type="dxa"/>
          </w:tcPr>
          <w:p w14:paraId="5F87B6AF" w14:textId="77777777" w:rsidR="004778AD" w:rsidRPr="00F237C4" w:rsidRDefault="004778AD" w:rsidP="004778AD">
            <w:pPr>
              <w:spacing w:line="240" w:lineRule="auto"/>
              <w:rPr>
                <w:i/>
                <w:lang w:val="fr-FR"/>
              </w:rPr>
            </w:pPr>
            <w:r w:rsidRPr="00F237C4">
              <w:rPr>
                <w:i/>
                <w:lang w:val="fr-FR"/>
              </w:rPr>
              <w:t>Affections du système nerveux</w:t>
            </w:r>
          </w:p>
        </w:tc>
        <w:tc>
          <w:tcPr>
            <w:tcW w:w="1701" w:type="dxa"/>
          </w:tcPr>
          <w:p w14:paraId="74783A7A" w14:textId="77777777" w:rsidR="004778AD" w:rsidRPr="0037349F" w:rsidRDefault="004778AD" w:rsidP="004778AD">
            <w:pPr>
              <w:spacing w:line="240" w:lineRule="auto"/>
              <w:rPr>
                <w:lang w:val="fr-FR"/>
              </w:rPr>
            </w:pPr>
          </w:p>
        </w:tc>
        <w:tc>
          <w:tcPr>
            <w:tcW w:w="1560" w:type="dxa"/>
          </w:tcPr>
          <w:p w14:paraId="43685188" w14:textId="77777777" w:rsidR="004778AD" w:rsidRPr="0037349F" w:rsidRDefault="004778AD" w:rsidP="004778AD">
            <w:pPr>
              <w:spacing w:line="240" w:lineRule="auto"/>
              <w:rPr>
                <w:lang w:val="fr-FR"/>
              </w:rPr>
            </w:pPr>
            <w:r w:rsidRPr="0037349F">
              <w:rPr>
                <w:lang w:val="fr-FR"/>
              </w:rPr>
              <w:t>Sensation vertigineuse, syncope, céphalée</w:t>
            </w:r>
          </w:p>
        </w:tc>
        <w:tc>
          <w:tcPr>
            <w:tcW w:w="1658" w:type="dxa"/>
          </w:tcPr>
          <w:p w14:paraId="140CA7F3" w14:textId="77777777" w:rsidR="004778AD" w:rsidRPr="00082C06" w:rsidRDefault="004778AD" w:rsidP="004778AD">
            <w:pPr>
              <w:spacing w:line="240" w:lineRule="auto"/>
              <w:rPr>
                <w:lang w:val="fr-FR"/>
              </w:rPr>
            </w:pPr>
            <w:r w:rsidRPr="0037349F">
              <w:rPr>
                <w:lang w:val="fr-FR"/>
              </w:rPr>
              <w:t>Hémorragie intracrânienne</w:t>
            </w:r>
            <w:r w:rsidR="00082C06">
              <w:rPr>
                <w:vertAlign w:val="superscript"/>
                <w:lang w:val="fr-FR"/>
              </w:rPr>
              <w:t>m</w:t>
            </w:r>
          </w:p>
        </w:tc>
        <w:tc>
          <w:tcPr>
            <w:tcW w:w="2099" w:type="dxa"/>
          </w:tcPr>
          <w:p w14:paraId="4493CB13" w14:textId="77777777" w:rsidR="004778AD" w:rsidRPr="0037349F" w:rsidRDefault="004778AD" w:rsidP="004778AD">
            <w:pPr>
              <w:spacing w:line="240" w:lineRule="auto"/>
              <w:rPr>
                <w:lang w:val="fr-FR"/>
              </w:rPr>
            </w:pPr>
          </w:p>
        </w:tc>
      </w:tr>
      <w:tr w:rsidR="004778AD" w:rsidRPr="0037349F" w14:paraId="756C04B9" w14:textId="77777777" w:rsidTr="005821FE">
        <w:tc>
          <w:tcPr>
            <w:tcW w:w="1809" w:type="dxa"/>
          </w:tcPr>
          <w:p w14:paraId="30997C05" w14:textId="77777777" w:rsidR="004778AD" w:rsidRPr="00F237C4" w:rsidRDefault="004778AD" w:rsidP="004778AD">
            <w:pPr>
              <w:spacing w:line="240" w:lineRule="auto"/>
              <w:rPr>
                <w:i/>
                <w:lang w:val="fr-FR"/>
              </w:rPr>
            </w:pPr>
            <w:r w:rsidRPr="00F237C4">
              <w:rPr>
                <w:i/>
                <w:lang w:val="fr-FR"/>
              </w:rPr>
              <w:lastRenderedPageBreak/>
              <w:t>Affections oculaires</w:t>
            </w:r>
          </w:p>
        </w:tc>
        <w:tc>
          <w:tcPr>
            <w:tcW w:w="1701" w:type="dxa"/>
          </w:tcPr>
          <w:p w14:paraId="0B37A5A9" w14:textId="77777777" w:rsidR="004778AD" w:rsidRPr="0037349F" w:rsidRDefault="004778AD" w:rsidP="004778AD">
            <w:pPr>
              <w:spacing w:line="240" w:lineRule="auto"/>
              <w:rPr>
                <w:lang w:val="fr-FR"/>
              </w:rPr>
            </w:pPr>
          </w:p>
        </w:tc>
        <w:tc>
          <w:tcPr>
            <w:tcW w:w="1560" w:type="dxa"/>
          </w:tcPr>
          <w:p w14:paraId="70DAEFB3" w14:textId="77777777" w:rsidR="004778AD" w:rsidRPr="0037349F" w:rsidRDefault="004778AD" w:rsidP="004778AD">
            <w:pPr>
              <w:spacing w:line="240" w:lineRule="auto"/>
              <w:rPr>
                <w:lang w:val="fr-FR"/>
              </w:rPr>
            </w:pPr>
          </w:p>
        </w:tc>
        <w:tc>
          <w:tcPr>
            <w:tcW w:w="1658" w:type="dxa"/>
          </w:tcPr>
          <w:p w14:paraId="1A2AA5C8" w14:textId="77777777" w:rsidR="004778AD" w:rsidRPr="00F237C4" w:rsidRDefault="004778AD" w:rsidP="004778AD">
            <w:pPr>
              <w:spacing w:line="240" w:lineRule="auto"/>
              <w:rPr>
                <w:vertAlign w:val="superscript"/>
                <w:lang w:val="fr-FR"/>
              </w:rPr>
            </w:pPr>
            <w:r w:rsidRPr="0037349F">
              <w:rPr>
                <w:lang w:val="fr-FR"/>
              </w:rPr>
              <w:t>Hémorragie de l'œil</w:t>
            </w:r>
            <w:r w:rsidRPr="0037349F">
              <w:rPr>
                <w:vertAlign w:val="superscript"/>
                <w:lang w:val="fr-FR"/>
              </w:rPr>
              <w:t>e</w:t>
            </w:r>
          </w:p>
        </w:tc>
        <w:tc>
          <w:tcPr>
            <w:tcW w:w="2099" w:type="dxa"/>
          </w:tcPr>
          <w:p w14:paraId="7126B7F4" w14:textId="77777777" w:rsidR="004778AD" w:rsidRPr="0037349F" w:rsidRDefault="004778AD" w:rsidP="004778AD">
            <w:pPr>
              <w:spacing w:line="240" w:lineRule="auto"/>
              <w:rPr>
                <w:lang w:val="fr-FR"/>
              </w:rPr>
            </w:pPr>
          </w:p>
        </w:tc>
      </w:tr>
      <w:tr w:rsidR="004778AD" w:rsidRPr="0037349F" w14:paraId="6AB20CD0" w14:textId="77777777" w:rsidTr="005821FE">
        <w:tc>
          <w:tcPr>
            <w:tcW w:w="1809" w:type="dxa"/>
          </w:tcPr>
          <w:p w14:paraId="4BFE1B6D" w14:textId="77777777" w:rsidR="004778AD" w:rsidRPr="00F237C4" w:rsidRDefault="004778AD" w:rsidP="004778AD">
            <w:pPr>
              <w:spacing w:line="240" w:lineRule="auto"/>
              <w:rPr>
                <w:i/>
                <w:lang w:val="fr-FR"/>
              </w:rPr>
            </w:pPr>
            <w:r w:rsidRPr="00F237C4">
              <w:rPr>
                <w:i/>
                <w:lang w:val="fr-FR"/>
              </w:rPr>
              <w:t>Affections de l’oreille et du labyrinthe</w:t>
            </w:r>
          </w:p>
        </w:tc>
        <w:tc>
          <w:tcPr>
            <w:tcW w:w="1701" w:type="dxa"/>
          </w:tcPr>
          <w:p w14:paraId="6E6F05ED" w14:textId="77777777" w:rsidR="004778AD" w:rsidRPr="0037349F" w:rsidRDefault="004778AD" w:rsidP="004778AD">
            <w:pPr>
              <w:spacing w:line="240" w:lineRule="auto"/>
              <w:rPr>
                <w:lang w:val="fr-FR"/>
              </w:rPr>
            </w:pPr>
          </w:p>
        </w:tc>
        <w:tc>
          <w:tcPr>
            <w:tcW w:w="1560" w:type="dxa"/>
          </w:tcPr>
          <w:p w14:paraId="3443536E" w14:textId="77777777" w:rsidR="004778AD" w:rsidRPr="0037349F" w:rsidRDefault="004778AD" w:rsidP="004778AD">
            <w:pPr>
              <w:spacing w:line="240" w:lineRule="auto"/>
              <w:rPr>
                <w:lang w:val="fr-FR"/>
              </w:rPr>
            </w:pPr>
            <w:r w:rsidRPr="0037349F">
              <w:rPr>
                <w:lang w:val="fr-FR"/>
              </w:rPr>
              <w:t>Vertige</w:t>
            </w:r>
          </w:p>
        </w:tc>
        <w:tc>
          <w:tcPr>
            <w:tcW w:w="1658" w:type="dxa"/>
          </w:tcPr>
          <w:p w14:paraId="15E46008" w14:textId="77777777" w:rsidR="004778AD" w:rsidRPr="0037349F" w:rsidRDefault="004778AD" w:rsidP="004778AD">
            <w:pPr>
              <w:spacing w:line="240" w:lineRule="auto"/>
              <w:rPr>
                <w:lang w:val="fr-FR"/>
              </w:rPr>
            </w:pPr>
            <w:r w:rsidRPr="0037349F">
              <w:rPr>
                <w:lang w:val="fr-FR"/>
              </w:rPr>
              <w:t>Otorragie</w:t>
            </w:r>
          </w:p>
        </w:tc>
        <w:tc>
          <w:tcPr>
            <w:tcW w:w="2099" w:type="dxa"/>
          </w:tcPr>
          <w:p w14:paraId="7544C7CD" w14:textId="77777777" w:rsidR="004778AD" w:rsidRPr="0037349F" w:rsidRDefault="004778AD" w:rsidP="004778AD">
            <w:pPr>
              <w:spacing w:line="240" w:lineRule="auto"/>
              <w:rPr>
                <w:lang w:val="fr-FR"/>
              </w:rPr>
            </w:pPr>
          </w:p>
        </w:tc>
      </w:tr>
      <w:tr w:rsidR="00843A56" w:rsidRPr="0037349F" w14:paraId="6F5CC9E3" w14:textId="77777777" w:rsidTr="005821FE">
        <w:tc>
          <w:tcPr>
            <w:tcW w:w="1809" w:type="dxa"/>
          </w:tcPr>
          <w:p w14:paraId="4BA285D1" w14:textId="77777777" w:rsidR="00843A56" w:rsidRPr="00F237C4" w:rsidRDefault="00843A56" w:rsidP="00843A56">
            <w:pPr>
              <w:spacing w:line="240" w:lineRule="auto"/>
              <w:rPr>
                <w:i/>
                <w:lang w:val="fr-FR"/>
              </w:rPr>
            </w:pPr>
            <w:r>
              <w:rPr>
                <w:i/>
                <w:lang w:val="fr-FR"/>
              </w:rPr>
              <w:t>Affections cardiaques</w:t>
            </w:r>
          </w:p>
        </w:tc>
        <w:tc>
          <w:tcPr>
            <w:tcW w:w="1701" w:type="dxa"/>
          </w:tcPr>
          <w:p w14:paraId="34F47F3D" w14:textId="77777777" w:rsidR="00843A56" w:rsidRPr="0037349F" w:rsidRDefault="00843A56" w:rsidP="00843A56">
            <w:pPr>
              <w:spacing w:line="240" w:lineRule="auto"/>
              <w:rPr>
                <w:lang w:val="fr-FR"/>
              </w:rPr>
            </w:pPr>
          </w:p>
        </w:tc>
        <w:tc>
          <w:tcPr>
            <w:tcW w:w="1560" w:type="dxa"/>
          </w:tcPr>
          <w:p w14:paraId="22C2189C" w14:textId="77777777" w:rsidR="00843A56" w:rsidRPr="0037349F" w:rsidRDefault="00843A56" w:rsidP="00843A56">
            <w:pPr>
              <w:spacing w:line="240" w:lineRule="auto"/>
              <w:rPr>
                <w:lang w:val="fr-FR"/>
              </w:rPr>
            </w:pPr>
          </w:p>
        </w:tc>
        <w:tc>
          <w:tcPr>
            <w:tcW w:w="1658" w:type="dxa"/>
          </w:tcPr>
          <w:p w14:paraId="0B36DD29" w14:textId="77777777" w:rsidR="00843A56" w:rsidRPr="0037349F" w:rsidRDefault="00843A56" w:rsidP="00843A56">
            <w:pPr>
              <w:spacing w:line="240" w:lineRule="auto"/>
              <w:rPr>
                <w:lang w:val="fr-FR"/>
              </w:rPr>
            </w:pPr>
          </w:p>
        </w:tc>
        <w:tc>
          <w:tcPr>
            <w:tcW w:w="2099" w:type="dxa"/>
          </w:tcPr>
          <w:p w14:paraId="52CF221E" w14:textId="77777777" w:rsidR="00843A56" w:rsidRPr="0037349F" w:rsidRDefault="00843A56" w:rsidP="00843A56">
            <w:pPr>
              <w:spacing w:line="240" w:lineRule="auto"/>
              <w:rPr>
                <w:lang w:val="fr-FR"/>
              </w:rPr>
            </w:pPr>
            <w:r>
              <w:t>B</w:t>
            </w:r>
            <w:r w:rsidRPr="00843A56">
              <w:rPr>
                <w:lang w:val="fr-FR"/>
              </w:rPr>
              <w:t>radyarythmie</w:t>
            </w:r>
            <w:r w:rsidRPr="00AC2DDA">
              <w:rPr>
                <w:lang w:val="fr-FR"/>
              </w:rPr>
              <w:t xml:space="preserve">, </w:t>
            </w:r>
            <w:r>
              <w:rPr>
                <w:lang w:val="fr-FR"/>
              </w:rPr>
              <w:br/>
            </w:r>
            <w:r w:rsidRPr="00AC2DDA">
              <w:rPr>
                <w:lang w:val="fr-FR"/>
              </w:rPr>
              <w:t>Bloc auriculo-ventriculaire</w:t>
            </w:r>
            <w:r w:rsidRPr="00843A56">
              <w:rPr>
                <w:vertAlign w:val="superscript"/>
                <w:lang w:val="fr-FR"/>
              </w:rPr>
              <w:t>c</w:t>
            </w:r>
          </w:p>
        </w:tc>
      </w:tr>
      <w:tr w:rsidR="00843A56" w:rsidRPr="0037349F" w14:paraId="6BF7D3CC" w14:textId="77777777" w:rsidTr="005821FE">
        <w:tc>
          <w:tcPr>
            <w:tcW w:w="1809" w:type="dxa"/>
          </w:tcPr>
          <w:p w14:paraId="55BA065F" w14:textId="77777777" w:rsidR="00843A56" w:rsidRPr="00F237C4" w:rsidRDefault="00843A56" w:rsidP="00843A56">
            <w:pPr>
              <w:spacing w:line="240" w:lineRule="auto"/>
              <w:rPr>
                <w:i/>
                <w:lang w:val="fr-FR"/>
              </w:rPr>
            </w:pPr>
            <w:r w:rsidRPr="00F237C4">
              <w:rPr>
                <w:i/>
                <w:lang w:val="fr-FR"/>
              </w:rPr>
              <w:t>Affections vasculaires</w:t>
            </w:r>
          </w:p>
        </w:tc>
        <w:tc>
          <w:tcPr>
            <w:tcW w:w="1701" w:type="dxa"/>
          </w:tcPr>
          <w:p w14:paraId="5C933C8F" w14:textId="77777777" w:rsidR="00843A56" w:rsidRPr="0037349F" w:rsidRDefault="00843A56" w:rsidP="00843A56">
            <w:pPr>
              <w:spacing w:line="240" w:lineRule="auto"/>
              <w:rPr>
                <w:lang w:val="fr-FR"/>
              </w:rPr>
            </w:pPr>
          </w:p>
        </w:tc>
        <w:tc>
          <w:tcPr>
            <w:tcW w:w="1560" w:type="dxa"/>
          </w:tcPr>
          <w:p w14:paraId="17870FD2" w14:textId="77777777" w:rsidR="00843A56" w:rsidRPr="0037349F" w:rsidRDefault="00843A56" w:rsidP="00843A56">
            <w:pPr>
              <w:spacing w:line="240" w:lineRule="auto"/>
              <w:rPr>
                <w:lang w:val="fr-FR"/>
              </w:rPr>
            </w:pPr>
            <w:r w:rsidRPr="0037349F">
              <w:rPr>
                <w:lang w:val="fr-FR"/>
              </w:rPr>
              <w:t>Hypotension</w:t>
            </w:r>
          </w:p>
        </w:tc>
        <w:tc>
          <w:tcPr>
            <w:tcW w:w="1658" w:type="dxa"/>
          </w:tcPr>
          <w:p w14:paraId="3376A4E9" w14:textId="77777777" w:rsidR="00843A56" w:rsidRPr="0037349F" w:rsidRDefault="00843A56" w:rsidP="00843A56">
            <w:pPr>
              <w:spacing w:line="240" w:lineRule="auto"/>
              <w:rPr>
                <w:lang w:val="fr-FR"/>
              </w:rPr>
            </w:pPr>
          </w:p>
        </w:tc>
        <w:tc>
          <w:tcPr>
            <w:tcW w:w="2099" w:type="dxa"/>
          </w:tcPr>
          <w:p w14:paraId="69A14C45" w14:textId="77777777" w:rsidR="00843A56" w:rsidRPr="0037349F" w:rsidRDefault="00843A56" w:rsidP="00843A56">
            <w:pPr>
              <w:spacing w:line="240" w:lineRule="auto"/>
              <w:rPr>
                <w:lang w:val="fr-FR"/>
              </w:rPr>
            </w:pPr>
          </w:p>
        </w:tc>
      </w:tr>
      <w:tr w:rsidR="00843A56" w:rsidRPr="0037349F" w14:paraId="2AC427B9" w14:textId="77777777" w:rsidTr="005821FE">
        <w:tc>
          <w:tcPr>
            <w:tcW w:w="1809" w:type="dxa"/>
          </w:tcPr>
          <w:p w14:paraId="1D85260F" w14:textId="77777777" w:rsidR="00843A56" w:rsidRPr="00F237C4" w:rsidRDefault="00843A56" w:rsidP="00843A56">
            <w:pPr>
              <w:spacing w:line="240" w:lineRule="auto"/>
              <w:rPr>
                <w:i/>
                <w:lang w:val="fr-FR"/>
              </w:rPr>
            </w:pPr>
            <w:r w:rsidRPr="00F237C4">
              <w:rPr>
                <w:i/>
                <w:lang w:val="fr-FR"/>
              </w:rPr>
              <w:t>Affections respiratoires, thoraciques et médiastinales</w:t>
            </w:r>
          </w:p>
        </w:tc>
        <w:tc>
          <w:tcPr>
            <w:tcW w:w="1701" w:type="dxa"/>
          </w:tcPr>
          <w:p w14:paraId="1811C520" w14:textId="77777777" w:rsidR="00843A56" w:rsidRPr="0037349F" w:rsidRDefault="00843A56" w:rsidP="00843A56">
            <w:pPr>
              <w:spacing w:line="240" w:lineRule="auto"/>
              <w:rPr>
                <w:lang w:val="fr-FR"/>
              </w:rPr>
            </w:pPr>
            <w:r w:rsidRPr="0037349F">
              <w:rPr>
                <w:lang w:val="fr-FR"/>
              </w:rPr>
              <w:t>Dyspnée</w:t>
            </w:r>
          </w:p>
        </w:tc>
        <w:tc>
          <w:tcPr>
            <w:tcW w:w="1560" w:type="dxa"/>
          </w:tcPr>
          <w:p w14:paraId="7CC40E86" w14:textId="77777777" w:rsidR="00843A56" w:rsidRPr="0037349F" w:rsidRDefault="00843A56" w:rsidP="00843A56">
            <w:pPr>
              <w:spacing w:line="240" w:lineRule="auto"/>
              <w:rPr>
                <w:lang w:val="fr-FR"/>
              </w:rPr>
            </w:pPr>
            <w:r w:rsidRPr="0037349F">
              <w:rPr>
                <w:lang w:val="fr-FR"/>
              </w:rPr>
              <w:t>Saignement de l’appareil respiratoire</w:t>
            </w:r>
            <w:r w:rsidRPr="00F237C4">
              <w:rPr>
                <w:vertAlign w:val="superscript"/>
                <w:lang w:val="fr-FR"/>
              </w:rPr>
              <w:t>f</w:t>
            </w:r>
          </w:p>
        </w:tc>
        <w:tc>
          <w:tcPr>
            <w:tcW w:w="1658" w:type="dxa"/>
          </w:tcPr>
          <w:p w14:paraId="086E29D6" w14:textId="77777777" w:rsidR="00843A56" w:rsidRPr="0037349F" w:rsidRDefault="00843A56" w:rsidP="00843A56">
            <w:pPr>
              <w:spacing w:line="240" w:lineRule="auto"/>
              <w:rPr>
                <w:lang w:val="fr-FR"/>
              </w:rPr>
            </w:pPr>
          </w:p>
        </w:tc>
        <w:tc>
          <w:tcPr>
            <w:tcW w:w="2099" w:type="dxa"/>
          </w:tcPr>
          <w:p w14:paraId="0547B3AA" w14:textId="77777777" w:rsidR="00843A56" w:rsidRPr="0037349F" w:rsidRDefault="00843A56" w:rsidP="00843A56">
            <w:pPr>
              <w:spacing w:line="240" w:lineRule="auto"/>
              <w:rPr>
                <w:lang w:val="fr-FR"/>
              </w:rPr>
            </w:pPr>
          </w:p>
        </w:tc>
      </w:tr>
      <w:tr w:rsidR="00843A56" w:rsidRPr="0037349F" w14:paraId="5A55F233" w14:textId="77777777" w:rsidTr="005821FE">
        <w:tc>
          <w:tcPr>
            <w:tcW w:w="1809" w:type="dxa"/>
          </w:tcPr>
          <w:p w14:paraId="4234A911" w14:textId="77777777" w:rsidR="00843A56" w:rsidRPr="00F237C4" w:rsidRDefault="00843A56" w:rsidP="00843A56">
            <w:pPr>
              <w:spacing w:line="240" w:lineRule="auto"/>
              <w:rPr>
                <w:i/>
                <w:lang w:val="fr-FR"/>
              </w:rPr>
            </w:pPr>
            <w:r w:rsidRPr="00F237C4">
              <w:rPr>
                <w:i/>
                <w:lang w:val="fr-FR"/>
              </w:rPr>
              <w:t>Affections gastro-intestinales</w:t>
            </w:r>
          </w:p>
        </w:tc>
        <w:tc>
          <w:tcPr>
            <w:tcW w:w="1701" w:type="dxa"/>
          </w:tcPr>
          <w:p w14:paraId="7946C83D" w14:textId="77777777" w:rsidR="00843A56" w:rsidRPr="0037349F" w:rsidRDefault="00843A56" w:rsidP="00843A56">
            <w:pPr>
              <w:spacing w:line="240" w:lineRule="auto"/>
              <w:rPr>
                <w:lang w:val="fr-FR"/>
              </w:rPr>
            </w:pPr>
          </w:p>
        </w:tc>
        <w:tc>
          <w:tcPr>
            <w:tcW w:w="1560" w:type="dxa"/>
          </w:tcPr>
          <w:p w14:paraId="2B7CCEE9" w14:textId="77777777" w:rsidR="00843A56" w:rsidRPr="0037349F" w:rsidRDefault="00843A56" w:rsidP="00843A56">
            <w:pPr>
              <w:spacing w:line="240" w:lineRule="auto"/>
              <w:rPr>
                <w:lang w:val="fr-FR"/>
              </w:rPr>
            </w:pPr>
            <w:r w:rsidRPr="0037349F">
              <w:rPr>
                <w:lang w:val="fr-FR"/>
              </w:rPr>
              <w:t>Hémorragie gastro-intestinale</w:t>
            </w:r>
            <w:r w:rsidRPr="00F237C4">
              <w:rPr>
                <w:vertAlign w:val="superscript"/>
                <w:lang w:val="fr-FR"/>
              </w:rPr>
              <w:t>g</w:t>
            </w:r>
            <w:r w:rsidRPr="0037349F">
              <w:rPr>
                <w:lang w:val="fr-FR"/>
              </w:rPr>
              <w:t>, Diarrhée, Nausée, Dyspepsie, Constipation</w:t>
            </w:r>
          </w:p>
        </w:tc>
        <w:tc>
          <w:tcPr>
            <w:tcW w:w="1658" w:type="dxa"/>
          </w:tcPr>
          <w:p w14:paraId="6E1A9922" w14:textId="77777777" w:rsidR="00843A56" w:rsidRPr="0037349F" w:rsidRDefault="00843A56" w:rsidP="00843A56">
            <w:pPr>
              <w:spacing w:line="240" w:lineRule="auto"/>
              <w:rPr>
                <w:lang w:val="fr-FR"/>
              </w:rPr>
            </w:pPr>
            <w:r w:rsidRPr="0037349F">
              <w:rPr>
                <w:lang w:val="fr-FR"/>
              </w:rPr>
              <w:t xml:space="preserve">Hémorragie rétropéritonéale </w:t>
            </w:r>
          </w:p>
        </w:tc>
        <w:tc>
          <w:tcPr>
            <w:tcW w:w="2099" w:type="dxa"/>
          </w:tcPr>
          <w:p w14:paraId="0D719B0D" w14:textId="77777777" w:rsidR="00843A56" w:rsidRPr="0037349F" w:rsidRDefault="00843A56" w:rsidP="00843A56">
            <w:pPr>
              <w:spacing w:line="240" w:lineRule="auto"/>
              <w:rPr>
                <w:lang w:val="fr-FR"/>
              </w:rPr>
            </w:pPr>
          </w:p>
        </w:tc>
      </w:tr>
      <w:tr w:rsidR="00843A56" w:rsidRPr="00A7622B" w14:paraId="21B26433" w14:textId="77777777" w:rsidTr="005821FE">
        <w:tc>
          <w:tcPr>
            <w:tcW w:w="1809" w:type="dxa"/>
          </w:tcPr>
          <w:p w14:paraId="2E397C60" w14:textId="77777777" w:rsidR="00843A56" w:rsidRPr="00F237C4" w:rsidRDefault="00843A56" w:rsidP="00843A56">
            <w:pPr>
              <w:spacing w:line="240" w:lineRule="auto"/>
              <w:rPr>
                <w:i/>
                <w:lang w:val="fr-FR"/>
              </w:rPr>
            </w:pPr>
            <w:r w:rsidRPr="00F237C4">
              <w:rPr>
                <w:i/>
                <w:lang w:val="fr-FR"/>
              </w:rPr>
              <w:t>Affections de la peau et du tissu sous-cutané</w:t>
            </w:r>
          </w:p>
        </w:tc>
        <w:tc>
          <w:tcPr>
            <w:tcW w:w="1701" w:type="dxa"/>
          </w:tcPr>
          <w:p w14:paraId="6E652D4A" w14:textId="77777777" w:rsidR="00843A56" w:rsidRPr="0037349F" w:rsidRDefault="00843A56" w:rsidP="00843A56">
            <w:pPr>
              <w:spacing w:line="240" w:lineRule="auto"/>
              <w:rPr>
                <w:lang w:val="fr-FR"/>
              </w:rPr>
            </w:pPr>
          </w:p>
        </w:tc>
        <w:tc>
          <w:tcPr>
            <w:tcW w:w="1560" w:type="dxa"/>
          </w:tcPr>
          <w:p w14:paraId="3A87557C" w14:textId="77777777" w:rsidR="00843A56" w:rsidRPr="0037349F" w:rsidRDefault="00843A56" w:rsidP="00843A56">
            <w:pPr>
              <w:spacing w:line="240" w:lineRule="auto"/>
              <w:rPr>
                <w:lang w:val="fr-FR"/>
              </w:rPr>
            </w:pPr>
            <w:r w:rsidRPr="0037349F">
              <w:rPr>
                <w:lang w:val="fr-FR"/>
              </w:rPr>
              <w:t>Saignement sous-cutané ou dermique</w:t>
            </w:r>
            <w:r w:rsidRPr="00F237C4">
              <w:rPr>
                <w:vertAlign w:val="superscript"/>
                <w:lang w:val="fr-FR"/>
              </w:rPr>
              <w:t>h</w:t>
            </w:r>
            <w:r w:rsidRPr="0037349F">
              <w:rPr>
                <w:lang w:val="fr-FR"/>
              </w:rPr>
              <w:t>, Rash, Prurit</w:t>
            </w:r>
          </w:p>
        </w:tc>
        <w:tc>
          <w:tcPr>
            <w:tcW w:w="1658" w:type="dxa"/>
          </w:tcPr>
          <w:p w14:paraId="74E75B92" w14:textId="77777777" w:rsidR="00843A56" w:rsidRPr="0037349F" w:rsidRDefault="00843A56" w:rsidP="00843A56">
            <w:pPr>
              <w:spacing w:line="240" w:lineRule="auto"/>
              <w:rPr>
                <w:lang w:val="fr-FR"/>
              </w:rPr>
            </w:pPr>
          </w:p>
        </w:tc>
        <w:tc>
          <w:tcPr>
            <w:tcW w:w="2099" w:type="dxa"/>
          </w:tcPr>
          <w:p w14:paraId="6AB0F4F6" w14:textId="77777777" w:rsidR="00843A56" w:rsidRPr="0037349F" w:rsidRDefault="00843A56" w:rsidP="00843A56">
            <w:pPr>
              <w:spacing w:line="240" w:lineRule="auto"/>
              <w:rPr>
                <w:lang w:val="fr-FR"/>
              </w:rPr>
            </w:pPr>
          </w:p>
        </w:tc>
      </w:tr>
      <w:tr w:rsidR="00843A56" w:rsidRPr="0037349F" w14:paraId="309C131B" w14:textId="77777777" w:rsidTr="005821FE">
        <w:tc>
          <w:tcPr>
            <w:tcW w:w="1809" w:type="dxa"/>
          </w:tcPr>
          <w:p w14:paraId="53BAC268" w14:textId="77777777" w:rsidR="00843A56" w:rsidRPr="00F237C4" w:rsidRDefault="00843A56" w:rsidP="00843A56">
            <w:pPr>
              <w:spacing w:line="240" w:lineRule="auto"/>
              <w:rPr>
                <w:i/>
                <w:lang w:val="fr-FR"/>
              </w:rPr>
            </w:pPr>
            <w:r>
              <w:rPr>
                <w:i/>
                <w:lang w:val="fr-FR"/>
              </w:rPr>
              <w:t>Affections du t</w:t>
            </w:r>
            <w:r w:rsidRPr="00F237C4">
              <w:rPr>
                <w:i/>
                <w:lang w:val="fr-FR"/>
              </w:rPr>
              <w:t>issu musculo-squelettique systémique et os</w:t>
            </w:r>
          </w:p>
        </w:tc>
        <w:tc>
          <w:tcPr>
            <w:tcW w:w="1701" w:type="dxa"/>
          </w:tcPr>
          <w:p w14:paraId="3EC0ED5E" w14:textId="77777777" w:rsidR="00843A56" w:rsidRPr="0037349F" w:rsidRDefault="00843A56" w:rsidP="00843A56">
            <w:pPr>
              <w:spacing w:line="240" w:lineRule="auto"/>
              <w:rPr>
                <w:lang w:val="fr-FR"/>
              </w:rPr>
            </w:pPr>
          </w:p>
        </w:tc>
        <w:tc>
          <w:tcPr>
            <w:tcW w:w="1560" w:type="dxa"/>
          </w:tcPr>
          <w:p w14:paraId="0A5F03F9" w14:textId="77777777" w:rsidR="00843A56" w:rsidRPr="0037349F" w:rsidRDefault="00843A56" w:rsidP="00843A56">
            <w:pPr>
              <w:spacing w:line="240" w:lineRule="auto"/>
              <w:rPr>
                <w:lang w:val="fr-FR"/>
              </w:rPr>
            </w:pPr>
          </w:p>
        </w:tc>
        <w:tc>
          <w:tcPr>
            <w:tcW w:w="1658" w:type="dxa"/>
          </w:tcPr>
          <w:p w14:paraId="7A280C3E" w14:textId="77777777" w:rsidR="00843A56" w:rsidRPr="0037349F" w:rsidRDefault="00843A56" w:rsidP="00843A56">
            <w:pPr>
              <w:spacing w:line="240" w:lineRule="auto"/>
              <w:rPr>
                <w:lang w:val="fr-FR"/>
              </w:rPr>
            </w:pPr>
            <w:r w:rsidRPr="0037349F">
              <w:rPr>
                <w:lang w:val="fr-FR"/>
              </w:rPr>
              <w:t>Saignement musculaire</w:t>
            </w:r>
            <w:r w:rsidRPr="0037349F">
              <w:rPr>
                <w:vertAlign w:val="superscript"/>
                <w:lang w:val="fr-FR"/>
              </w:rPr>
              <w:t>i</w:t>
            </w:r>
          </w:p>
        </w:tc>
        <w:tc>
          <w:tcPr>
            <w:tcW w:w="2099" w:type="dxa"/>
          </w:tcPr>
          <w:p w14:paraId="6D6AADD7" w14:textId="77777777" w:rsidR="00843A56" w:rsidRPr="0037349F" w:rsidRDefault="00843A56" w:rsidP="00843A56">
            <w:pPr>
              <w:spacing w:line="240" w:lineRule="auto"/>
              <w:rPr>
                <w:lang w:val="fr-FR"/>
              </w:rPr>
            </w:pPr>
          </w:p>
        </w:tc>
      </w:tr>
      <w:tr w:rsidR="00843A56" w:rsidRPr="0037349F" w14:paraId="04228FCD" w14:textId="77777777" w:rsidTr="005821FE">
        <w:tc>
          <w:tcPr>
            <w:tcW w:w="1809" w:type="dxa"/>
          </w:tcPr>
          <w:p w14:paraId="6E95D257" w14:textId="77777777" w:rsidR="00843A56" w:rsidRPr="00F237C4" w:rsidRDefault="00843A56" w:rsidP="00843A56">
            <w:pPr>
              <w:spacing w:line="240" w:lineRule="auto"/>
              <w:rPr>
                <w:i/>
                <w:lang w:val="fr-FR"/>
              </w:rPr>
            </w:pPr>
            <w:r w:rsidRPr="00F237C4">
              <w:rPr>
                <w:i/>
                <w:lang w:val="fr-FR"/>
              </w:rPr>
              <w:t>Affections du rein et des voies urinaires</w:t>
            </w:r>
          </w:p>
        </w:tc>
        <w:tc>
          <w:tcPr>
            <w:tcW w:w="1701" w:type="dxa"/>
          </w:tcPr>
          <w:p w14:paraId="04B34427" w14:textId="77777777" w:rsidR="00843A56" w:rsidRPr="0037349F" w:rsidRDefault="00843A56" w:rsidP="00843A56">
            <w:pPr>
              <w:spacing w:line="240" w:lineRule="auto"/>
              <w:rPr>
                <w:lang w:val="fr-FR"/>
              </w:rPr>
            </w:pPr>
          </w:p>
        </w:tc>
        <w:tc>
          <w:tcPr>
            <w:tcW w:w="1560" w:type="dxa"/>
          </w:tcPr>
          <w:p w14:paraId="6C4A390C" w14:textId="77777777" w:rsidR="00843A56" w:rsidRPr="0037349F" w:rsidRDefault="00843A56" w:rsidP="00843A56">
            <w:pPr>
              <w:spacing w:line="240" w:lineRule="auto"/>
              <w:rPr>
                <w:lang w:val="fr-FR"/>
              </w:rPr>
            </w:pPr>
            <w:r w:rsidRPr="0037349F">
              <w:rPr>
                <w:lang w:val="fr-FR"/>
              </w:rPr>
              <w:t>Saignement des voies urinaires</w:t>
            </w:r>
            <w:r w:rsidRPr="0037349F">
              <w:rPr>
                <w:vertAlign w:val="superscript"/>
                <w:lang w:val="fr-FR"/>
              </w:rPr>
              <w:t>j</w:t>
            </w:r>
          </w:p>
        </w:tc>
        <w:tc>
          <w:tcPr>
            <w:tcW w:w="1658" w:type="dxa"/>
          </w:tcPr>
          <w:p w14:paraId="767B79FE" w14:textId="77777777" w:rsidR="00843A56" w:rsidRPr="0037349F" w:rsidRDefault="00843A56" w:rsidP="00843A56">
            <w:pPr>
              <w:spacing w:line="240" w:lineRule="auto"/>
              <w:rPr>
                <w:lang w:val="fr-FR"/>
              </w:rPr>
            </w:pPr>
          </w:p>
        </w:tc>
        <w:tc>
          <w:tcPr>
            <w:tcW w:w="2099" w:type="dxa"/>
          </w:tcPr>
          <w:p w14:paraId="7A03F031" w14:textId="77777777" w:rsidR="00843A56" w:rsidRPr="0037349F" w:rsidRDefault="00843A56" w:rsidP="00843A56">
            <w:pPr>
              <w:spacing w:line="240" w:lineRule="auto"/>
              <w:rPr>
                <w:lang w:val="fr-FR"/>
              </w:rPr>
            </w:pPr>
          </w:p>
        </w:tc>
      </w:tr>
      <w:tr w:rsidR="00843A56" w:rsidRPr="00A7622B" w14:paraId="5F0C7350" w14:textId="77777777" w:rsidTr="005821FE">
        <w:tc>
          <w:tcPr>
            <w:tcW w:w="1809" w:type="dxa"/>
          </w:tcPr>
          <w:p w14:paraId="3CF352A9" w14:textId="77777777" w:rsidR="00843A56" w:rsidRPr="00F237C4" w:rsidRDefault="00843A56" w:rsidP="00843A56">
            <w:pPr>
              <w:spacing w:line="240" w:lineRule="auto"/>
              <w:rPr>
                <w:i/>
                <w:lang w:val="fr-FR"/>
              </w:rPr>
            </w:pPr>
            <w:r w:rsidRPr="00F237C4">
              <w:rPr>
                <w:i/>
                <w:lang w:val="fr-FR"/>
              </w:rPr>
              <w:t>Affections des organes de reproduction et du sein</w:t>
            </w:r>
          </w:p>
        </w:tc>
        <w:tc>
          <w:tcPr>
            <w:tcW w:w="1701" w:type="dxa"/>
          </w:tcPr>
          <w:p w14:paraId="5DB6F728" w14:textId="77777777" w:rsidR="00843A56" w:rsidRPr="0037349F" w:rsidRDefault="00843A56" w:rsidP="00843A56">
            <w:pPr>
              <w:spacing w:line="240" w:lineRule="auto"/>
              <w:rPr>
                <w:lang w:val="fr-FR"/>
              </w:rPr>
            </w:pPr>
          </w:p>
        </w:tc>
        <w:tc>
          <w:tcPr>
            <w:tcW w:w="1560" w:type="dxa"/>
          </w:tcPr>
          <w:p w14:paraId="4F34AA99" w14:textId="77777777" w:rsidR="00843A56" w:rsidRPr="0037349F" w:rsidRDefault="00843A56" w:rsidP="00843A56">
            <w:pPr>
              <w:spacing w:line="240" w:lineRule="auto"/>
              <w:rPr>
                <w:lang w:val="fr-FR"/>
              </w:rPr>
            </w:pPr>
          </w:p>
        </w:tc>
        <w:tc>
          <w:tcPr>
            <w:tcW w:w="1658" w:type="dxa"/>
          </w:tcPr>
          <w:p w14:paraId="32818D18" w14:textId="77777777" w:rsidR="00843A56" w:rsidRPr="0037349F" w:rsidRDefault="00843A56" w:rsidP="00843A56">
            <w:pPr>
              <w:spacing w:line="240" w:lineRule="auto"/>
              <w:rPr>
                <w:lang w:val="fr-FR"/>
              </w:rPr>
            </w:pPr>
            <w:r w:rsidRPr="0037349F">
              <w:rPr>
                <w:lang w:val="fr-FR"/>
              </w:rPr>
              <w:t>Saignement des organes de la reproduction</w:t>
            </w:r>
            <w:r w:rsidRPr="00F237C4">
              <w:rPr>
                <w:vertAlign w:val="superscript"/>
                <w:lang w:val="fr-FR"/>
              </w:rPr>
              <w:t>k</w:t>
            </w:r>
          </w:p>
        </w:tc>
        <w:tc>
          <w:tcPr>
            <w:tcW w:w="2099" w:type="dxa"/>
          </w:tcPr>
          <w:p w14:paraId="2F0E9F92" w14:textId="77777777" w:rsidR="00843A56" w:rsidRPr="0037349F" w:rsidRDefault="00843A56" w:rsidP="00843A56">
            <w:pPr>
              <w:spacing w:line="240" w:lineRule="auto"/>
              <w:rPr>
                <w:lang w:val="fr-FR"/>
              </w:rPr>
            </w:pPr>
          </w:p>
        </w:tc>
      </w:tr>
      <w:tr w:rsidR="00843A56" w:rsidRPr="0037349F" w14:paraId="01CF0D2F" w14:textId="77777777" w:rsidTr="005821FE">
        <w:tc>
          <w:tcPr>
            <w:tcW w:w="1809" w:type="dxa"/>
          </w:tcPr>
          <w:p w14:paraId="7BB0A4A4" w14:textId="77777777" w:rsidR="00843A56" w:rsidRPr="00F237C4" w:rsidRDefault="00843A56" w:rsidP="00843A56">
            <w:pPr>
              <w:spacing w:line="240" w:lineRule="auto"/>
              <w:rPr>
                <w:i/>
                <w:lang w:val="fr-FR"/>
              </w:rPr>
            </w:pPr>
            <w:r w:rsidRPr="00F237C4">
              <w:rPr>
                <w:i/>
                <w:lang w:val="fr-FR"/>
              </w:rPr>
              <w:t>Investigations</w:t>
            </w:r>
          </w:p>
        </w:tc>
        <w:tc>
          <w:tcPr>
            <w:tcW w:w="1701" w:type="dxa"/>
          </w:tcPr>
          <w:p w14:paraId="42A92CF3" w14:textId="77777777" w:rsidR="00843A56" w:rsidRPr="0037349F" w:rsidRDefault="00843A56" w:rsidP="00843A56">
            <w:pPr>
              <w:spacing w:line="240" w:lineRule="auto"/>
              <w:rPr>
                <w:lang w:val="fr-FR"/>
              </w:rPr>
            </w:pPr>
          </w:p>
        </w:tc>
        <w:tc>
          <w:tcPr>
            <w:tcW w:w="1560" w:type="dxa"/>
          </w:tcPr>
          <w:p w14:paraId="6F2E4C67" w14:textId="77777777" w:rsidR="00843A56" w:rsidRPr="0037349F" w:rsidRDefault="00843A56" w:rsidP="00843A56">
            <w:pPr>
              <w:spacing w:line="240" w:lineRule="auto"/>
              <w:rPr>
                <w:lang w:val="fr-FR"/>
              </w:rPr>
            </w:pPr>
            <w:r w:rsidRPr="0037349F">
              <w:rPr>
                <w:lang w:val="fr-FR"/>
              </w:rPr>
              <w:t>Créatinine sanguine augmentée</w:t>
            </w:r>
            <w:r w:rsidRPr="00F237C4">
              <w:rPr>
                <w:vertAlign w:val="superscript"/>
                <w:lang w:val="fr-FR"/>
              </w:rPr>
              <w:t>d</w:t>
            </w:r>
          </w:p>
        </w:tc>
        <w:tc>
          <w:tcPr>
            <w:tcW w:w="1658" w:type="dxa"/>
          </w:tcPr>
          <w:p w14:paraId="5E35FB5C" w14:textId="77777777" w:rsidR="00843A56" w:rsidRPr="0037349F" w:rsidRDefault="00843A56" w:rsidP="00843A56">
            <w:pPr>
              <w:spacing w:line="240" w:lineRule="auto"/>
              <w:rPr>
                <w:lang w:val="fr-FR"/>
              </w:rPr>
            </w:pPr>
          </w:p>
        </w:tc>
        <w:tc>
          <w:tcPr>
            <w:tcW w:w="2099" w:type="dxa"/>
          </w:tcPr>
          <w:p w14:paraId="57F8E0A5" w14:textId="77777777" w:rsidR="00843A56" w:rsidRPr="0037349F" w:rsidRDefault="00843A56" w:rsidP="00843A56">
            <w:pPr>
              <w:spacing w:line="240" w:lineRule="auto"/>
              <w:rPr>
                <w:lang w:val="fr-FR"/>
              </w:rPr>
            </w:pPr>
          </w:p>
        </w:tc>
      </w:tr>
      <w:tr w:rsidR="00843A56" w:rsidRPr="00A7622B" w14:paraId="7A4E4996" w14:textId="77777777" w:rsidTr="005821FE">
        <w:tc>
          <w:tcPr>
            <w:tcW w:w="1809" w:type="dxa"/>
          </w:tcPr>
          <w:p w14:paraId="7F39857C" w14:textId="77777777" w:rsidR="00843A56" w:rsidRPr="00F237C4" w:rsidRDefault="00843A56" w:rsidP="00843A56">
            <w:pPr>
              <w:spacing w:line="240" w:lineRule="auto"/>
              <w:rPr>
                <w:i/>
                <w:lang w:val="fr-FR"/>
              </w:rPr>
            </w:pPr>
            <w:r w:rsidRPr="00F237C4">
              <w:rPr>
                <w:i/>
                <w:lang w:val="fr-FR"/>
              </w:rPr>
              <w:t>Lésions, intoxications et complications liées aux procédures</w:t>
            </w:r>
          </w:p>
        </w:tc>
        <w:tc>
          <w:tcPr>
            <w:tcW w:w="1701" w:type="dxa"/>
          </w:tcPr>
          <w:p w14:paraId="5CC2D5D7" w14:textId="77777777" w:rsidR="00843A56" w:rsidRPr="0037349F" w:rsidRDefault="00843A56" w:rsidP="00843A56">
            <w:pPr>
              <w:spacing w:line="240" w:lineRule="auto"/>
              <w:rPr>
                <w:lang w:val="fr-FR"/>
              </w:rPr>
            </w:pPr>
          </w:p>
        </w:tc>
        <w:tc>
          <w:tcPr>
            <w:tcW w:w="1560" w:type="dxa"/>
          </w:tcPr>
          <w:p w14:paraId="39928A53" w14:textId="77777777" w:rsidR="00843A56" w:rsidRPr="00F237C4" w:rsidRDefault="00843A56" w:rsidP="00843A56">
            <w:pPr>
              <w:spacing w:line="240" w:lineRule="auto"/>
              <w:rPr>
                <w:vertAlign w:val="superscript"/>
                <w:lang w:val="fr-FR"/>
              </w:rPr>
            </w:pPr>
            <w:r w:rsidRPr="0037349F">
              <w:rPr>
                <w:lang w:val="fr-FR"/>
              </w:rPr>
              <w:t>Hémorragie post intervention, Saignement traumatique</w:t>
            </w:r>
            <w:r w:rsidRPr="0037349F">
              <w:rPr>
                <w:vertAlign w:val="superscript"/>
                <w:lang w:val="fr-FR"/>
              </w:rPr>
              <w:t>l</w:t>
            </w:r>
          </w:p>
        </w:tc>
        <w:tc>
          <w:tcPr>
            <w:tcW w:w="1658" w:type="dxa"/>
          </w:tcPr>
          <w:p w14:paraId="45D1573C" w14:textId="77777777" w:rsidR="00843A56" w:rsidRPr="0037349F" w:rsidRDefault="00843A56" w:rsidP="00843A56">
            <w:pPr>
              <w:spacing w:line="240" w:lineRule="auto"/>
              <w:rPr>
                <w:lang w:val="fr-FR"/>
              </w:rPr>
            </w:pPr>
          </w:p>
        </w:tc>
        <w:tc>
          <w:tcPr>
            <w:tcW w:w="2099" w:type="dxa"/>
          </w:tcPr>
          <w:p w14:paraId="0B0C84C6" w14:textId="77777777" w:rsidR="00843A56" w:rsidRPr="0037349F" w:rsidRDefault="00843A56" w:rsidP="00843A56">
            <w:pPr>
              <w:spacing w:line="240" w:lineRule="auto"/>
              <w:rPr>
                <w:lang w:val="fr-FR"/>
              </w:rPr>
            </w:pPr>
          </w:p>
        </w:tc>
      </w:tr>
    </w:tbl>
    <w:p w14:paraId="2869FF66" w14:textId="77777777" w:rsidR="00E3164E" w:rsidRPr="00AC2E28" w:rsidRDefault="00E3164E" w:rsidP="00CC352E">
      <w:pPr>
        <w:rPr>
          <w:sz w:val="18"/>
          <w:lang w:val="fr-FR"/>
        </w:rPr>
      </w:pPr>
      <w:r w:rsidRPr="00AC2E28">
        <w:rPr>
          <w:sz w:val="18"/>
          <w:lang w:val="fr-FR"/>
        </w:rPr>
        <w:t xml:space="preserve">a par exemple </w:t>
      </w:r>
      <w:r>
        <w:rPr>
          <w:sz w:val="18"/>
          <w:lang w:val="fr-FR"/>
        </w:rPr>
        <w:t>saignement</w:t>
      </w:r>
      <w:r w:rsidRPr="007B0B99">
        <w:rPr>
          <w:sz w:val="18"/>
          <w:lang w:val="fr-FR"/>
        </w:rPr>
        <w:t xml:space="preserve"> </w:t>
      </w:r>
      <w:r w:rsidR="004A70AC" w:rsidRPr="007B0B99">
        <w:rPr>
          <w:sz w:val="18"/>
          <w:lang w:val="fr-FR"/>
        </w:rPr>
        <w:t>dû</w:t>
      </w:r>
      <w:r w:rsidRPr="00AC2E28">
        <w:rPr>
          <w:sz w:val="18"/>
          <w:lang w:val="fr-FR"/>
        </w:rPr>
        <w:t xml:space="preserve"> à un cancer de la vessie, de l’estomac ou du côlon</w:t>
      </w:r>
    </w:p>
    <w:p w14:paraId="0577A1EF" w14:textId="77777777" w:rsidR="00E3164E" w:rsidRPr="00AC2E28" w:rsidRDefault="00E3164E" w:rsidP="00CC352E">
      <w:pPr>
        <w:rPr>
          <w:sz w:val="18"/>
          <w:lang w:val="fr-FR"/>
        </w:rPr>
      </w:pPr>
      <w:r w:rsidRPr="00AC2E28">
        <w:rPr>
          <w:sz w:val="18"/>
          <w:lang w:val="fr-FR"/>
        </w:rPr>
        <w:t>b par exemple augmentation de la tendance aux ecchymoses, hématome</w:t>
      </w:r>
      <w:r>
        <w:rPr>
          <w:sz w:val="18"/>
          <w:lang w:val="fr-FR"/>
        </w:rPr>
        <w:t>s</w:t>
      </w:r>
      <w:r w:rsidRPr="00AC2E28">
        <w:rPr>
          <w:sz w:val="18"/>
          <w:lang w:val="fr-FR"/>
        </w:rPr>
        <w:t xml:space="preserve"> spontané</w:t>
      </w:r>
      <w:r>
        <w:rPr>
          <w:sz w:val="18"/>
          <w:lang w:val="fr-FR"/>
        </w:rPr>
        <w:t>s</w:t>
      </w:r>
      <w:r w:rsidRPr="00AC2E28">
        <w:rPr>
          <w:sz w:val="18"/>
          <w:lang w:val="fr-FR"/>
        </w:rPr>
        <w:t>, diathèse</w:t>
      </w:r>
      <w:r>
        <w:rPr>
          <w:sz w:val="18"/>
          <w:lang w:val="fr-FR"/>
        </w:rPr>
        <w:t>s</w:t>
      </w:r>
      <w:r w:rsidRPr="00AC2E28">
        <w:rPr>
          <w:sz w:val="18"/>
          <w:lang w:val="fr-FR"/>
        </w:rPr>
        <w:t xml:space="preserve"> hémorragique</w:t>
      </w:r>
      <w:r>
        <w:rPr>
          <w:sz w:val="18"/>
          <w:lang w:val="fr-FR"/>
        </w:rPr>
        <w:t>s</w:t>
      </w:r>
    </w:p>
    <w:p w14:paraId="598BF1F0" w14:textId="77777777" w:rsidR="00E3164E" w:rsidRPr="00AC2E28" w:rsidRDefault="00E3164E" w:rsidP="00CC352E">
      <w:pPr>
        <w:rPr>
          <w:sz w:val="18"/>
          <w:lang w:val="fr-FR"/>
        </w:rPr>
      </w:pPr>
      <w:r w:rsidRPr="00AC2E28">
        <w:rPr>
          <w:sz w:val="18"/>
          <w:lang w:val="fr-FR"/>
        </w:rPr>
        <w:t xml:space="preserve">c </w:t>
      </w:r>
      <w:r w:rsidR="000A4EC8">
        <w:rPr>
          <w:sz w:val="18"/>
          <w:lang w:val="fr-FR"/>
        </w:rPr>
        <w:t>i</w:t>
      </w:r>
      <w:r w:rsidRPr="00AC2E28">
        <w:rPr>
          <w:sz w:val="18"/>
          <w:lang w:val="fr-FR"/>
        </w:rPr>
        <w:t>dentifié dans le cadre de l’expérience post-</w:t>
      </w:r>
      <w:r>
        <w:rPr>
          <w:sz w:val="18"/>
          <w:lang w:val="fr-FR"/>
        </w:rPr>
        <w:t>commercialisation</w:t>
      </w:r>
    </w:p>
    <w:p w14:paraId="68CD7327" w14:textId="77777777" w:rsidR="00E3164E" w:rsidRPr="00AC2E28" w:rsidRDefault="00E3164E" w:rsidP="00CC352E">
      <w:pPr>
        <w:rPr>
          <w:sz w:val="18"/>
          <w:lang w:val="fr-FR"/>
        </w:rPr>
      </w:pPr>
      <w:r w:rsidRPr="00AC2E28">
        <w:rPr>
          <w:sz w:val="18"/>
          <w:lang w:val="fr-FR"/>
        </w:rPr>
        <w:t xml:space="preserve">d </w:t>
      </w:r>
      <w:r w:rsidR="000A4EC8">
        <w:rPr>
          <w:sz w:val="18"/>
          <w:lang w:val="fr-FR"/>
        </w:rPr>
        <w:t>f</w:t>
      </w:r>
      <w:r w:rsidRPr="00AC2E28">
        <w:rPr>
          <w:sz w:val="18"/>
          <w:lang w:val="fr-FR"/>
        </w:rPr>
        <w:t>réquences provenant de résultats d’analyses (augmentation de l’acide urique</w:t>
      </w:r>
      <w:r w:rsidR="004A70AC">
        <w:rPr>
          <w:sz w:val="18"/>
          <w:lang w:val="fr-FR"/>
        </w:rPr>
        <w:t> </w:t>
      </w:r>
      <w:r w:rsidRPr="00AC2E28">
        <w:rPr>
          <w:sz w:val="18"/>
          <w:lang w:val="fr-FR"/>
        </w:rPr>
        <w:t>&gt;</w:t>
      </w:r>
      <w:r w:rsidR="005603C8">
        <w:rPr>
          <w:sz w:val="18"/>
          <w:lang w:val="fr-FR"/>
        </w:rPr>
        <w:t> </w:t>
      </w:r>
      <w:r w:rsidRPr="00AC2E28">
        <w:rPr>
          <w:sz w:val="18"/>
          <w:lang w:val="fr-FR"/>
        </w:rPr>
        <w:t xml:space="preserve">limite </w:t>
      </w:r>
      <w:r>
        <w:rPr>
          <w:sz w:val="18"/>
          <w:lang w:val="fr-FR"/>
        </w:rPr>
        <w:t xml:space="preserve">supérieure </w:t>
      </w:r>
      <w:r w:rsidRPr="00AC2E28">
        <w:rPr>
          <w:sz w:val="18"/>
          <w:lang w:val="fr-FR"/>
        </w:rPr>
        <w:t>de la normale à partir d’une valeur initiale inférieure à l’</w:t>
      </w:r>
      <w:r>
        <w:rPr>
          <w:sz w:val="18"/>
          <w:lang w:val="fr-FR"/>
        </w:rPr>
        <w:t>intervalle</w:t>
      </w:r>
      <w:r w:rsidRPr="00AC2E28">
        <w:rPr>
          <w:sz w:val="18"/>
          <w:lang w:val="fr-FR"/>
        </w:rPr>
        <w:t xml:space="preserve"> de référence ou dans cel</w:t>
      </w:r>
      <w:r>
        <w:rPr>
          <w:sz w:val="18"/>
          <w:lang w:val="fr-FR"/>
        </w:rPr>
        <w:t>ui</w:t>
      </w:r>
      <w:r w:rsidRPr="00AC2E28">
        <w:rPr>
          <w:sz w:val="18"/>
          <w:lang w:val="fr-FR"/>
        </w:rPr>
        <w:t>-ci. Augmentation de la créatinine</w:t>
      </w:r>
      <w:r w:rsidR="005603C8">
        <w:rPr>
          <w:sz w:val="18"/>
          <w:lang w:val="fr-FR"/>
        </w:rPr>
        <w:t> </w:t>
      </w:r>
      <w:r w:rsidRPr="00AC2E28">
        <w:rPr>
          <w:sz w:val="18"/>
          <w:lang w:val="fr-FR"/>
        </w:rPr>
        <w:t>&gt;</w:t>
      </w:r>
      <w:r w:rsidR="005603C8">
        <w:rPr>
          <w:sz w:val="18"/>
          <w:lang w:val="fr-FR"/>
        </w:rPr>
        <w:t> </w:t>
      </w:r>
      <w:r w:rsidRPr="00AC2E28">
        <w:rPr>
          <w:sz w:val="18"/>
          <w:lang w:val="fr-FR"/>
        </w:rPr>
        <w:t>50</w:t>
      </w:r>
      <w:r>
        <w:rPr>
          <w:sz w:val="18"/>
          <w:lang w:val="fr-FR"/>
        </w:rPr>
        <w:t> </w:t>
      </w:r>
      <w:r w:rsidRPr="00AC2E28">
        <w:rPr>
          <w:sz w:val="18"/>
          <w:lang w:val="fr-FR"/>
        </w:rPr>
        <w:t>% de la valeur initiale) et non fréquence brute des notifications de l’événement indésirable.</w:t>
      </w:r>
    </w:p>
    <w:p w14:paraId="2CC79FBF" w14:textId="77777777" w:rsidR="00E3164E" w:rsidRPr="00AC2E28" w:rsidRDefault="00E3164E" w:rsidP="00CC352E">
      <w:pPr>
        <w:rPr>
          <w:sz w:val="18"/>
          <w:lang w:val="fr-FR"/>
        </w:rPr>
      </w:pPr>
      <w:r w:rsidRPr="00AC2E28">
        <w:rPr>
          <w:sz w:val="18"/>
          <w:lang w:val="fr-FR"/>
        </w:rPr>
        <w:t>e par exemple saignement conjonctival, rétinien, intraoculaire</w:t>
      </w:r>
    </w:p>
    <w:p w14:paraId="0148308B" w14:textId="77777777" w:rsidR="00E3164E" w:rsidRPr="00AC2E28" w:rsidRDefault="00E3164E" w:rsidP="00CC352E">
      <w:pPr>
        <w:rPr>
          <w:sz w:val="18"/>
          <w:lang w:val="fr-FR"/>
        </w:rPr>
      </w:pPr>
      <w:r w:rsidRPr="00AC2E28">
        <w:rPr>
          <w:sz w:val="18"/>
          <w:lang w:val="fr-FR"/>
        </w:rPr>
        <w:t>f par exemple épistaxis, hémoptysie</w:t>
      </w:r>
    </w:p>
    <w:p w14:paraId="497AE2EB" w14:textId="77777777" w:rsidR="00E3164E" w:rsidRPr="00AC2E28" w:rsidRDefault="00E3164E" w:rsidP="00CC352E">
      <w:pPr>
        <w:rPr>
          <w:sz w:val="18"/>
          <w:lang w:val="fr-FR"/>
        </w:rPr>
      </w:pPr>
      <w:r w:rsidRPr="00AC2E28">
        <w:rPr>
          <w:sz w:val="18"/>
          <w:lang w:val="fr-FR"/>
        </w:rPr>
        <w:t>g par exemple gingivorragie, rectorragie, hémorragie d'un ulcère gastrique</w:t>
      </w:r>
    </w:p>
    <w:p w14:paraId="0A602179" w14:textId="77777777" w:rsidR="00E3164E" w:rsidRPr="00AC2E28" w:rsidRDefault="00E3164E" w:rsidP="00CC352E">
      <w:pPr>
        <w:rPr>
          <w:sz w:val="18"/>
          <w:lang w:val="fr-FR"/>
        </w:rPr>
      </w:pPr>
      <w:r w:rsidRPr="00AC2E28">
        <w:rPr>
          <w:sz w:val="18"/>
          <w:lang w:val="fr-FR"/>
        </w:rPr>
        <w:t>h par exemple ecchymose, hémorragie cutanée, pétéchies</w:t>
      </w:r>
    </w:p>
    <w:p w14:paraId="24F0E491" w14:textId="77777777" w:rsidR="00E3164E" w:rsidRPr="00AC2E28" w:rsidRDefault="00E3164E" w:rsidP="00CC352E">
      <w:pPr>
        <w:rPr>
          <w:sz w:val="18"/>
          <w:lang w:val="fr-FR"/>
        </w:rPr>
      </w:pPr>
      <w:r w:rsidRPr="00AC2E28">
        <w:rPr>
          <w:sz w:val="18"/>
          <w:lang w:val="fr-FR"/>
        </w:rPr>
        <w:lastRenderedPageBreak/>
        <w:t>i par exemple hémarthrose, hémorragie musculaire</w:t>
      </w:r>
    </w:p>
    <w:p w14:paraId="487D5EB3" w14:textId="77777777" w:rsidR="00E3164E" w:rsidRPr="00AC2E28" w:rsidRDefault="00E3164E" w:rsidP="00CC352E">
      <w:pPr>
        <w:rPr>
          <w:sz w:val="18"/>
          <w:lang w:val="fr-FR"/>
        </w:rPr>
      </w:pPr>
      <w:r w:rsidRPr="00AC2E28">
        <w:rPr>
          <w:sz w:val="18"/>
          <w:lang w:val="fr-FR"/>
        </w:rPr>
        <w:t>j par exemple hématurie, cystite hémorragique</w:t>
      </w:r>
    </w:p>
    <w:p w14:paraId="0CA6D292" w14:textId="77777777" w:rsidR="00E3164E" w:rsidRPr="00AC2E28" w:rsidRDefault="00E3164E" w:rsidP="00CC352E">
      <w:pPr>
        <w:rPr>
          <w:sz w:val="18"/>
          <w:lang w:val="fr-FR"/>
        </w:rPr>
      </w:pPr>
      <w:r w:rsidRPr="00AC2E28">
        <w:rPr>
          <w:sz w:val="18"/>
          <w:lang w:val="fr-FR"/>
        </w:rPr>
        <w:t xml:space="preserve">k par exemple hémorragie vaginale, hémospermie, hémorragie </w:t>
      </w:r>
      <w:r>
        <w:rPr>
          <w:sz w:val="18"/>
          <w:lang w:val="fr-FR"/>
        </w:rPr>
        <w:t>post-</w:t>
      </w:r>
      <w:r w:rsidRPr="00AC2E28">
        <w:rPr>
          <w:sz w:val="18"/>
          <w:lang w:val="fr-FR"/>
        </w:rPr>
        <w:t>ménopausique</w:t>
      </w:r>
    </w:p>
    <w:p w14:paraId="76E8E0D6" w14:textId="77777777" w:rsidR="00E3164E" w:rsidRDefault="00E3164E" w:rsidP="00CC352E">
      <w:pPr>
        <w:rPr>
          <w:sz w:val="18"/>
          <w:lang w:val="fr-FR"/>
        </w:rPr>
      </w:pPr>
      <w:r w:rsidRPr="00AC2E28">
        <w:rPr>
          <w:sz w:val="18"/>
          <w:lang w:val="fr-FR"/>
        </w:rPr>
        <w:t>l par exemple contusion, hématome traumatique, hémorragie traumatique</w:t>
      </w:r>
    </w:p>
    <w:p w14:paraId="5F065B9D" w14:textId="77777777" w:rsidR="00082C06" w:rsidRPr="00AC2E28" w:rsidRDefault="00082C06" w:rsidP="00082C06">
      <w:pPr>
        <w:rPr>
          <w:sz w:val="18"/>
          <w:lang w:val="fr-FR"/>
        </w:rPr>
      </w:pPr>
      <w:r>
        <w:rPr>
          <w:sz w:val="18"/>
          <w:lang w:val="fr-FR"/>
        </w:rPr>
        <w:t>m c’est-à-dire une hémorragie intracrânienne spontanée, liée à une intervention ou traumatique</w:t>
      </w:r>
    </w:p>
    <w:p w14:paraId="11F58934" w14:textId="77777777" w:rsidR="005F3219" w:rsidRDefault="005F3219" w:rsidP="00CC352E">
      <w:pPr>
        <w:rPr>
          <w:lang w:val="fr-FR"/>
        </w:rPr>
      </w:pPr>
    </w:p>
    <w:p w14:paraId="139D4A56" w14:textId="77777777" w:rsidR="005F3219" w:rsidRDefault="005F3219" w:rsidP="00CC352E">
      <w:pPr>
        <w:rPr>
          <w:noProof/>
          <w:u w:val="single"/>
          <w:lang w:val="fr-FR"/>
        </w:rPr>
      </w:pPr>
      <w:r>
        <w:rPr>
          <w:u w:val="single"/>
          <w:lang w:val="fr-FR"/>
        </w:rPr>
        <w:t>Description d’effets indésirables sélectionnés</w:t>
      </w:r>
      <w:r>
        <w:rPr>
          <w:noProof/>
          <w:u w:val="single"/>
          <w:lang w:val="fr-FR"/>
        </w:rPr>
        <w:t xml:space="preserve"> </w:t>
      </w:r>
    </w:p>
    <w:p w14:paraId="143992CC" w14:textId="77777777" w:rsidR="005F3219" w:rsidRDefault="005F3219" w:rsidP="00CC352E">
      <w:pPr>
        <w:rPr>
          <w:b/>
          <w:noProof/>
          <w:lang w:val="fr-FR"/>
        </w:rPr>
      </w:pPr>
    </w:p>
    <w:p w14:paraId="7FC14F82" w14:textId="77777777" w:rsidR="005F3219" w:rsidRPr="009D6D26" w:rsidRDefault="005F3219" w:rsidP="00CC352E">
      <w:pPr>
        <w:rPr>
          <w:i/>
          <w:u w:val="single"/>
          <w:lang w:val="fr-FR"/>
        </w:rPr>
      </w:pPr>
      <w:r w:rsidRPr="009D6D26">
        <w:rPr>
          <w:i/>
          <w:u w:val="single"/>
          <w:lang w:val="fr-FR"/>
        </w:rPr>
        <w:t>Saignements</w:t>
      </w:r>
    </w:p>
    <w:p w14:paraId="36141F4B" w14:textId="77777777" w:rsidR="006324C7" w:rsidRDefault="006324C7" w:rsidP="00CC352E">
      <w:pPr>
        <w:rPr>
          <w:i/>
          <w:lang w:val="fr-FR"/>
        </w:rPr>
      </w:pPr>
      <w:r w:rsidRPr="00DF05B1">
        <w:rPr>
          <w:i/>
          <w:lang w:val="fr-FR"/>
        </w:rPr>
        <w:t>Observations relatives aux saignements lors de l’étude P</w:t>
      </w:r>
      <w:r>
        <w:rPr>
          <w:i/>
          <w:lang w:val="fr-FR"/>
        </w:rPr>
        <w:t>LATO</w:t>
      </w:r>
    </w:p>
    <w:p w14:paraId="3D015DD5" w14:textId="77777777" w:rsidR="005F3219" w:rsidRDefault="005F3219" w:rsidP="00CC352E">
      <w:pPr>
        <w:rPr>
          <w:lang w:val="fr-FR"/>
        </w:rPr>
      </w:pPr>
      <w:r>
        <w:rPr>
          <w:lang w:val="fr-FR"/>
        </w:rPr>
        <w:t>Le Tableau 2 présente l’évolution globale des taux de saignements dans l’étude PLATO.</w:t>
      </w:r>
    </w:p>
    <w:p w14:paraId="78798932" w14:textId="77777777" w:rsidR="005F3219" w:rsidRDefault="005F3219" w:rsidP="00CC352E">
      <w:pPr>
        <w:rPr>
          <w:lang w:val="fr-FR"/>
        </w:rPr>
      </w:pPr>
    </w:p>
    <w:p w14:paraId="699134AE" w14:textId="77777777" w:rsidR="005F3219" w:rsidRDefault="005F3219" w:rsidP="00CC352E">
      <w:pPr>
        <w:rPr>
          <w:lang w:val="fr-FR"/>
        </w:rPr>
      </w:pPr>
      <w:r>
        <w:rPr>
          <w:b/>
          <w:lang w:val="fr-FR"/>
        </w:rPr>
        <w:t xml:space="preserve">Tableau 2 – </w:t>
      </w:r>
      <w:r w:rsidR="006324C7" w:rsidRPr="00C0732B">
        <w:rPr>
          <w:b/>
          <w:bCs/>
          <w:lang w:val="fr-FR"/>
        </w:rPr>
        <w:t>Analyse des événements hémorragiques totaux, e</w:t>
      </w:r>
      <w:r w:rsidR="00222512">
        <w:rPr>
          <w:b/>
          <w:bCs/>
          <w:lang w:val="fr-FR"/>
        </w:rPr>
        <w:t>stimations de Kaplan-Meier à 12 </w:t>
      </w:r>
      <w:r w:rsidR="006324C7" w:rsidRPr="00C0732B">
        <w:rPr>
          <w:b/>
          <w:bCs/>
          <w:lang w:val="fr-FR"/>
        </w:rPr>
        <w:t>mois (PLATO)</w:t>
      </w:r>
    </w:p>
    <w:p w14:paraId="029ED83F" w14:textId="77777777" w:rsidR="005F3219" w:rsidRDefault="005F3219" w:rsidP="00CC352E">
      <w:pPr>
        <w:rPr>
          <w:lang w:val="fr-FR"/>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606"/>
        <w:gridCol w:w="1527"/>
        <w:gridCol w:w="1528"/>
        <w:gridCol w:w="1528"/>
      </w:tblGrid>
      <w:tr w:rsidR="005F3219" w14:paraId="51FC2026" w14:textId="77777777">
        <w:trPr>
          <w:trHeight w:val="799"/>
        </w:trPr>
        <w:tc>
          <w:tcPr>
            <w:tcW w:w="4606" w:type="dxa"/>
            <w:tcBorders>
              <w:top w:val="single" w:sz="8" w:space="0" w:color="000000"/>
              <w:bottom w:val="single" w:sz="8" w:space="0" w:color="000000"/>
              <w:right w:val="single" w:sz="8" w:space="0" w:color="000000"/>
            </w:tcBorders>
          </w:tcPr>
          <w:p w14:paraId="22DAA4FB" w14:textId="77777777" w:rsidR="005F3219" w:rsidRDefault="005F3219" w:rsidP="00CC352E">
            <w:pPr>
              <w:rPr>
                <w:lang w:val="fr-FR"/>
              </w:rPr>
            </w:pPr>
            <w:r>
              <w:rPr>
                <w:b/>
                <w:lang w:val="fr-FR"/>
              </w:rPr>
              <w:t xml:space="preserve"> </w:t>
            </w:r>
          </w:p>
          <w:p w14:paraId="38F7FE96" w14:textId="77777777" w:rsidR="005F3219" w:rsidRDefault="005F3219" w:rsidP="00CC352E">
            <w:pPr>
              <w:rPr>
                <w:lang w:val="fr-FR"/>
              </w:rPr>
            </w:pPr>
          </w:p>
        </w:tc>
        <w:tc>
          <w:tcPr>
            <w:tcW w:w="1527" w:type="dxa"/>
            <w:tcBorders>
              <w:top w:val="single" w:sz="8" w:space="0" w:color="000000"/>
              <w:left w:val="nil"/>
              <w:bottom w:val="single" w:sz="8" w:space="0" w:color="000000"/>
              <w:right w:val="single" w:sz="8" w:space="0" w:color="000000"/>
            </w:tcBorders>
          </w:tcPr>
          <w:p w14:paraId="1CEEA353" w14:textId="77777777" w:rsidR="005F3219" w:rsidRPr="00215E08" w:rsidRDefault="006324C7" w:rsidP="00CC352E">
            <w:pPr>
              <w:rPr>
                <w:b/>
                <w:lang w:val="fr-FR"/>
              </w:rPr>
            </w:pPr>
            <w:r w:rsidRPr="00215E08">
              <w:rPr>
                <w:b/>
                <w:lang w:val="fr-FR"/>
              </w:rPr>
              <w:t>Ticagrélor 90</w:t>
            </w:r>
            <w:r w:rsidR="000F6D99">
              <w:rPr>
                <w:b/>
                <w:lang w:val="fr-FR"/>
              </w:rPr>
              <w:t> </w:t>
            </w:r>
            <w:r w:rsidRPr="00215E08">
              <w:rPr>
                <w:b/>
                <w:lang w:val="fr-FR"/>
              </w:rPr>
              <w:t>mg deux fois par jour</w:t>
            </w:r>
          </w:p>
          <w:p w14:paraId="09FC7109" w14:textId="77777777" w:rsidR="005F3219" w:rsidRDefault="005F3219" w:rsidP="00CC352E">
            <w:r>
              <w:rPr>
                <w:b/>
              </w:rPr>
              <w:t>N=9235</w:t>
            </w:r>
          </w:p>
        </w:tc>
        <w:tc>
          <w:tcPr>
            <w:tcW w:w="1528" w:type="dxa"/>
            <w:tcBorders>
              <w:top w:val="single" w:sz="8" w:space="0" w:color="000000"/>
              <w:left w:val="single" w:sz="8" w:space="0" w:color="000000"/>
              <w:bottom w:val="single" w:sz="8" w:space="0" w:color="000000"/>
              <w:right w:val="single" w:sz="8" w:space="0" w:color="000000"/>
            </w:tcBorders>
          </w:tcPr>
          <w:p w14:paraId="34891D7E" w14:textId="77777777" w:rsidR="005F3219" w:rsidRDefault="005F3219" w:rsidP="00CC352E">
            <w:r>
              <w:rPr>
                <w:b/>
              </w:rPr>
              <w:t>Clopidogrel</w:t>
            </w:r>
          </w:p>
          <w:p w14:paraId="0B3D3F99" w14:textId="77777777" w:rsidR="005F3219" w:rsidRDefault="005F3219" w:rsidP="00CC352E">
            <w:r>
              <w:rPr>
                <w:b/>
              </w:rPr>
              <w:t>N=9186</w:t>
            </w:r>
          </w:p>
        </w:tc>
        <w:tc>
          <w:tcPr>
            <w:tcW w:w="1528" w:type="dxa"/>
            <w:tcBorders>
              <w:top w:val="single" w:sz="8" w:space="0" w:color="000000"/>
              <w:left w:val="single" w:sz="8" w:space="0" w:color="000000"/>
              <w:bottom w:val="single" w:sz="8" w:space="0" w:color="000000"/>
            </w:tcBorders>
          </w:tcPr>
          <w:p w14:paraId="47BD755F" w14:textId="77777777" w:rsidR="005F3219" w:rsidRDefault="005F3219" w:rsidP="00CC352E">
            <w:pPr>
              <w:rPr>
                <w:b/>
              </w:rPr>
            </w:pPr>
          </w:p>
          <w:p w14:paraId="4A4C9E78" w14:textId="77777777" w:rsidR="005F3219" w:rsidRDefault="005F3219" w:rsidP="00CC352E">
            <w:pPr>
              <w:rPr>
                <w:b/>
              </w:rPr>
            </w:pPr>
          </w:p>
          <w:p w14:paraId="78683D14" w14:textId="77777777" w:rsidR="005F3219" w:rsidRDefault="005F3219" w:rsidP="00CC352E">
            <w:r>
              <w:rPr>
                <w:b/>
              </w:rPr>
              <w:t>Valeur de p</w:t>
            </w:r>
            <w:r w:rsidR="000F4DDD">
              <w:rPr>
                <w:b/>
              </w:rPr>
              <w:t>*</w:t>
            </w:r>
          </w:p>
        </w:tc>
      </w:tr>
      <w:tr w:rsidR="005F3219" w14:paraId="06BE897D" w14:textId="77777777">
        <w:trPr>
          <w:trHeight w:val="544"/>
        </w:trPr>
        <w:tc>
          <w:tcPr>
            <w:tcW w:w="4606" w:type="dxa"/>
            <w:tcBorders>
              <w:top w:val="single" w:sz="8" w:space="0" w:color="000000"/>
              <w:bottom w:val="single" w:sz="8" w:space="0" w:color="000000"/>
              <w:right w:val="single" w:sz="8" w:space="0" w:color="000000"/>
            </w:tcBorders>
          </w:tcPr>
          <w:p w14:paraId="506A439F" w14:textId="77777777" w:rsidR="005F3219" w:rsidRDefault="005F3219" w:rsidP="00CC352E">
            <w:r>
              <w:t>Total Majeurs, définition PLATO</w:t>
            </w:r>
          </w:p>
        </w:tc>
        <w:tc>
          <w:tcPr>
            <w:tcW w:w="1527" w:type="dxa"/>
            <w:tcBorders>
              <w:top w:val="single" w:sz="8" w:space="0" w:color="000000"/>
              <w:left w:val="single" w:sz="8" w:space="0" w:color="000000"/>
              <w:bottom w:val="single" w:sz="8" w:space="0" w:color="000000"/>
              <w:right w:val="single" w:sz="8" w:space="0" w:color="000000"/>
            </w:tcBorders>
          </w:tcPr>
          <w:p w14:paraId="17B1013B" w14:textId="77777777" w:rsidR="005F3219" w:rsidRDefault="005F3219" w:rsidP="00CC352E">
            <w:r>
              <w:t>11,6</w:t>
            </w:r>
          </w:p>
        </w:tc>
        <w:tc>
          <w:tcPr>
            <w:tcW w:w="1528" w:type="dxa"/>
            <w:tcBorders>
              <w:top w:val="single" w:sz="8" w:space="0" w:color="000000"/>
              <w:left w:val="single" w:sz="8" w:space="0" w:color="000000"/>
              <w:bottom w:val="single" w:sz="8" w:space="0" w:color="000000"/>
              <w:right w:val="single" w:sz="8" w:space="0" w:color="000000"/>
            </w:tcBorders>
          </w:tcPr>
          <w:p w14:paraId="7C88FF6F" w14:textId="77777777" w:rsidR="005F3219" w:rsidRDefault="005F3219" w:rsidP="00CC352E">
            <w:r>
              <w:t>11,2</w:t>
            </w:r>
          </w:p>
        </w:tc>
        <w:tc>
          <w:tcPr>
            <w:tcW w:w="1528" w:type="dxa"/>
            <w:tcBorders>
              <w:top w:val="single" w:sz="8" w:space="0" w:color="000000"/>
              <w:left w:val="single" w:sz="8" w:space="0" w:color="000000"/>
              <w:bottom w:val="single" w:sz="8" w:space="0" w:color="000000"/>
            </w:tcBorders>
          </w:tcPr>
          <w:p w14:paraId="2EBC3EB6" w14:textId="77777777" w:rsidR="005F3219" w:rsidRDefault="005F3219" w:rsidP="00CC352E">
            <w:r>
              <w:t>0,4336</w:t>
            </w:r>
          </w:p>
        </w:tc>
      </w:tr>
      <w:tr w:rsidR="005F3219" w14:paraId="27763460" w14:textId="77777777">
        <w:trPr>
          <w:trHeight w:val="544"/>
        </w:trPr>
        <w:tc>
          <w:tcPr>
            <w:tcW w:w="4606" w:type="dxa"/>
            <w:tcBorders>
              <w:top w:val="single" w:sz="8" w:space="0" w:color="000000"/>
              <w:bottom w:val="single" w:sz="8" w:space="0" w:color="000000"/>
              <w:right w:val="single" w:sz="8" w:space="0" w:color="000000"/>
            </w:tcBorders>
          </w:tcPr>
          <w:p w14:paraId="56AD2AD2" w14:textId="77777777" w:rsidR="005F3219" w:rsidRPr="009F5D54" w:rsidRDefault="005F3219" w:rsidP="00CC352E">
            <w:pPr>
              <w:rPr>
                <w:lang w:val="fr-FR"/>
              </w:rPr>
            </w:pPr>
            <w:r w:rsidRPr="009F5D54">
              <w:rPr>
                <w:bCs/>
                <w:lang w:val="fr-FR"/>
              </w:rPr>
              <w:t>Majeurs</w:t>
            </w:r>
            <w:r w:rsidRPr="009F5D54">
              <w:rPr>
                <w:b/>
                <w:lang w:val="fr-FR"/>
              </w:rPr>
              <w:t xml:space="preserve"> </w:t>
            </w:r>
            <w:r w:rsidRPr="009F5D54">
              <w:rPr>
                <w:lang w:val="fr-FR"/>
              </w:rPr>
              <w:t xml:space="preserve">Fatals/Engageant le pronostic vital, définition PLATO </w:t>
            </w:r>
          </w:p>
        </w:tc>
        <w:tc>
          <w:tcPr>
            <w:tcW w:w="1527" w:type="dxa"/>
            <w:tcBorders>
              <w:top w:val="single" w:sz="8" w:space="0" w:color="000000"/>
              <w:left w:val="single" w:sz="8" w:space="0" w:color="000000"/>
              <w:bottom w:val="single" w:sz="8" w:space="0" w:color="000000"/>
              <w:right w:val="single" w:sz="8" w:space="0" w:color="000000"/>
            </w:tcBorders>
          </w:tcPr>
          <w:p w14:paraId="4C508CC9" w14:textId="77777777" w:rsidR="005F3219" w:rsidRDefault="005F3219" w:rsidP="00CC352E">
            <w:r>
              <w:t>5,8</w:t>
            </w:r>
          </w:p>
        </w:tc>
        <w:tc>
          <w:tcPr>
            <w:tcW w:w="1528" w:type="dxa"/>
            <w:tcBorders>
              <w:top w:val="single" w:sz="8" w:space="0" w:color="000000"/>
              <w:left w:val="single" w:sz="8" w:space="0" w:color="000000"/>
              <w:bottom w:val="single" w:sz="8" w:space="0" w:color="000000"/>
              <w:right w:val="single" w:sz="8" w:space="0" w:color="000000"/>
            </w:tcBorders>
          </w:tcPr>
          <w:p w14:paraId="4935D455" w14:textId="77777777" w:rsidR="005F3219" w:rsidRDefault="005F3219" w:rsidP="00CC352E">
            <w:r>
              <w:t>5,8</w:t>
            </w:r>
          </w:p>
        </w:tc>
        <w:tc>
          <w:tcPr>
            <w:tcW w:w="1528" w:type="dxa"/>
            <w:tcBorders>
              <w:top w:val="single" w:sz="8" w:space="0" w:color="000000"/>
              <w:left w:val="single" w:sz="8" w:space="0" w:color="000000"/>
              <w:bottom w:val="single" w:sz="8" w:space="0" w:color="000000"/>
            </w:tcBorders>
          </w:tcPr>
          <w:p w14:paraId="311FAE80" w14:textId="77777777" w:rsidR="005F3219" w:rsidRDefault="005F3219" w:rsidP="00CC352E">
            <w:r>
              <w:t>0,6988</w:t>
            </w:r>
          </w:p>
        </w:tc>
      </w:tr>
      <w:tr w:rsidR="005F3219" w14:paraId="149CCCFE" w14:textId="77777777">
        <w:trPr>
          <w:trHeight w:val="544"/>
        </w:trPr>
        <w:tc>
          <w:tcPr>
            <w:tcW w:w="4606" w:type="dxa"/>
            <w:tcBorders>
              <w:top w:val="single" w:sz="8" w:space="0" w:color="000000"/>
              <w:bottom w:val="single" w:sz="8" w:space="0" w:color="000000"/>
              <w:right w:val="single" w:sz="8" w:space="0" w:color="000000"/>
            </w:tcBorders>
          </w:tcPr>
          <w:p w14:paraId="7CC41279" w14:textId="77777777" w:rsidR="005F3219" w:rsidRPr="009F5D54" w:rsidRDefault="005F3219" w:rsidP="00CC352E">
            <w:pPr>
              <w:rPr>
                <w:lang w:val="fr-FR"/>
              </w:rPr>
            </w:pPr>
            <w:r w:rsidRPr="009F5D54">
              <w:rPr>
                <w:lang w:val="fr-FR"/>
              </w:rPr>
              <w:t>Majeurs non liés à un PAC, définition PLATO</w:t>
            </w:r>
          </w:p>
        </w:tc>
        <w:tc>
          <w:tcPr>
            <w:tcW w:w="1527" w:type="dxa"/>
            <w:tcBorders>
              <w:top w:val="single" w:sz="8" w:space="0" w:color="000000"/>
              <w:left w:val="single" w:sz="8" w:space="0" w:color="000000"/>
              <w:bottom w:val="single" w:sz="8" w:space="0" w:color="000000"/>
              <w:right w:val="single" w:sz="8" w:space="0" w:color="000000"/>
            </w:tcBorders>
          </w:tcPr>
          <w:p w14:paraId="0905B6BA" w14:textId="77777777" w:rsidR="005F3219" w:rsidRDefault="005F3219" w:rsidP="00CC352E">
            <w:r>
              <w:t>4,5</w:t>
            </w:r>
          </w:p>
        </w:tc>
        <w:tc>
          <w:tcPr>
            <w:tcW w:w="1528" w:type="dxa"/>
            <w:tcBorders>
              <w:top w:val="single" w:sz="8" w:space="0" w:color="000000"/>
              <w:left w:val="single" w:sz="8" w:space="0" w:color="000000"/>
              <w:bottom w:val="single" w:sz="8" w:space="0" w:color="000000"/>
              <w:right w:val="single" w:sz="8" w:space="0" w:color="000000"/>
            </w:tcBorders>
          </w:tcPr>
          <w:p w14:paraId="3B3FC055" w14:textId="77777777" w:rsidR="005F3219" w:rsidRDefault="005F3219" w:rsidP="00CC352E">
            <w:r>
              <w:t>3,8</w:t>
            </w:r>
          </w:p>
        </w:tc>
        <w:tc>
          <w:tcPr>
            <w:tcW w:w="1528" w:type="dxa"/>
            <w:tcBorders>
              <w:top w:val="single" w:sz="8" w:space="0" w:color="000000"/>
              <w:left w:val="single" w:sz="8" w:space="0" w:color="000000"/>
              <w:bottom w:val="single" w:sz="8" w:space="0" w:color="000000"/>
            </w:tcBorders>
          </w:tcPr>
          <w:p w14:paraId="17C250A7" w14:textId="77777777" w:rsidR="005F3219" w:rsidRDefault="005F3219" w:rsidP="00CC352E">
            <w:r>
              <w:t>0,0264</w:t>
            </w:r>
          </w:p>
        </w:tc>
      </w:tr>
      <w:tr w:rsidR="005F3219" w14:paraId="204A33B5" w14:textId="77777777">
        <w:trPr>
          <w:trHeight w:val="544"/>
        </w:trPr>
        <w:tc>
          <w:tcPr>
            <w:tcW w:w="4606" w:type="dxa"/>
            <w:tcBorders>
              <w:top w:val="single" w:sz="8" w:space="0" w:color="000000"/>
              <w:bottom w:val="single" w:sz="8" w:space="0" w:color="000000"/>
              <w:right w:val="single" w:sz="8" w:space="0" w:color="000000"/>
            </w:tcBorders>
          </w:tcPr>
          <w:p w14:paraId="5E70FA33" w14:textId="77777777" w:rsidR="005F3219" w:rsidRPr="009F5D54" w:rsidRDefault="005F3219" w:rsidP="00CC352E">
            <w:pPr>
              <w:rPr>
                <w:lang w:val="fr-FR"/>
              </w:rPr>
            </w:pPr>
            <w:r w:rsidRPr="009F5D54">
              <w:rPr>
                <w:lang w:val="fr-FR"/>
              </w:rPr>
              <w:t>Majeurs non liés à une procédure, définition PLATO</w:t>
            </w:r>
          </w:p>
        </w:tc>
        <w:tc>
          <w:tcPr>
            <w:tcW w:w="1527" w:type="dxa"/>
            <w:tcBorders>
              <w:top w:val="single" w:sz="8" w:space="0" w:color="000000"/>
              <w:left w:val="single" w:sz="8" w:space="0" w:color="000000"/>
              <w:bottom w:val="single" w:sz="8" w:space="0" w:color="000000"/>
              <w:right w:val="single" w:sz="8" w:space="0" w:color="000000"/>
            </w:tcBorders>
          </w:tcPr>
          <w:p w14:paraId="2F3B4CC5" w14:textId="77777777" w:rsidR="005F3219" w:rsidRDefault="005F3219" w:rsidP="00CC352E">
            <w:r>
              <w:t>3,1</w:t>
            </w:r>
          </w:p>
        </w:tc>
        <w:tc>
          <w:tcPr>
            <w:tcW w:w="1528" w:type="dxa"/>
            <w:tcBorders>
              <w:top w:val="single" w:sz="8" w:space="0" w:color="000000"/>
              <w:left w:val="single" w:sz="8" w:space="0" w:color="000000"/>
              <w:bottom w:val="single" w:sz="8" w:space="0" w:color="000000"/>
              <w:right w:val="single" w:sz="8" w:space="0" w:color="000000"/>
            </w:tcBorders>
          </w:tcPr>
          <w:p w14:paraId="10FCFE08" w14:textId="77777777" w:rsidR="005F3219" w:rsidRDefault="005F3219" w:rsidP="00CC352E">
            <w:r>
              <w:t>2,3</w:t>
            </w:r>
          </w:p>
        </w:tc>
        <w:tc>
          <w:tcPr>
            <w:tcW w:w="1528" w:type="dxa"/>
            <w:tcBorders>
              <w:top w:val="single" w:sz="8" w:space="0" w:color="000000"/>
              <w:left w:val="single" w:sz="8" w:space="0" w:color="000000"/>
              <w:bottom w:val="single" w:sz="8" w:space="0" w:color="000000"/>
            </w:tcBorders>
          </w:tcPr>
          <w:p w14:paraId="54AA31ED" w14:textId="77777777" w:rsidR="005F3219" w:rsidRDefault="005F3219" w:rsidP="00CC352E">
            <w:r>
              <w:t>0,0058</w:t>
            </w:r>
          </w:p>
        </w:tc>
      </w:tr>
      <w:tr w:rsidR="005F3219" w14:paraId="6F6A893E" w14:textId="77777777">
        <w:trPr>
          <w:trHeight w:val="541"/>
        </w:trPr>
        <w:tc>
          <w:tcPr>
            <w:tcW w:w="4606" w:type="dxa"/>
            <w:tcBorders>
              <w:top w:val="single" w:sz="8" w:space="0" w:color="000000"/>
              <w:bottom w:val="single" w:sz="8" w:space="0" w:color="000000"/>
              <w:right w:val="single" w:sz="8" w:space="0" w:color="000000"/>
            </w:tcBorders>
          </w:tcPr>
          <w:p w14:paraId="59AE5BBA" w14:textId="77777777" w:rsidR="005F3219" w:rsidRPr="009F5D54" w:rsidRDefault="005F3219" w:rsidP="00CC352E">
            <w:pPr>
              <w:rPr>
                <w:lang w:val="fr-FR"/>
              </w:rPr>
            </w:pPr>
            <w:r w:rsidRPr="009F5D54">
              <w:rPr>
                <w:lang w:val="fr-FR"/>
              </w:rPr>
              <w:t xml:space="preserve">Total Majeurs + Mineurs, définition PLATO </w:t>
            </w:r>
          </w:p>
        </w:tc>
        <w:tc>
          <w:tcPr>
            <w:tcW w:w="1527" w:type="dxa"/>
            <w:tcBorders>
              <w:top w:val="single" w:sz="8" w:space="0" w:color="000000"/>
              <w:left w:val="single" w:sz="8" w:space="0" w:color="000000"/>
              <w:bottom w:val="single" w:sz="8" w:space="0" w:color="000000"/>
              <w:right w:val="single" w:sz="8" w:space="0" w:color="000000"/>
            </w:tcBorders>
          </w:tcPr>
          <w:p w14:paraId="1101D886" w14:textId="77777777" w:rsidR="005F3219" w:rsidRDefault="005F3219" w:rsidP="00CC352E">
            <w:r>
              <w:t>16,1</w:t>
            </w:r>
          </w:p>
        </w:tc>
        <w:tc>
          <w:tcPr>
            <w:tcW w:w="1528" w:type="dxa"/>
            <w:tcBorders>
              <w:top w:val="single" w:sz="8" w:space="0" w:color="000000"/>
              <w:left w:val="single" w:sz="8" w:space="0" w:color="000000"/>
              <w:bottom w:val="single" w:sz="8" w:space="0" w:color="000000"/>
              <w:right w:val="single" w:sz="8" w:space="0" w:color="000000"/>
            </w:tcBorders>
          </w:tcPr>
          <w:p w14:paraId="0EDC3A04" w14:textId="77777777" w:rsidR="005F3219" w:rsidRDefault="005F3219" w:rsidP="00CC352E">
            <w:r>
              <w:t>14,6</w:t>
            </w:r>
          </w:p>
        </w:tc>
        <w:tc>
          <w:tcPr>
            <w:tcW w:w="1528" w:type="dxa"/>
            <w:tcBorders>
              <w:top w:val="single" w:sz="8" w:space="0" w:color="000000"/>
              <w:left w:val="single" w:sz="8" w:space="0" w:color="000000"/>
              <w:bottom w:val="single" w:sz="8" w:space="0" w:color="000000"/>
            </w:tcBorders>
          </w:tcPr>
          <w:p w14:paraId="31AA5ACF" w14:textId="77777777" w:rsidR="005F3219" w:rsidRDefault="005F3219" w:rsidP="00CC352E">
            <w:r>
              <w:t>0,0084</w:t>
            </w:r>
          </w:p>
        </w:tc>
      </w:tr>
      <w:tr w:rsidR="005F3219" w14:paraId="0161057A" w14:textId="77777777">
        <w:trPr>
          <w:trHeight w:val="558"/>
        </w:trPr>
        <w:tc>
          <w:tcPr>
            <w:tcW w:w="4606" w:type="dxa"/>
            <w:tcBorders>
              <w:top w:val="single" w:sz="8" w:space="0" w:color="000000"/>
              <w:bottom w:val="single" w:sz="8" w:space="0" w:color="000000"/>
              <w:right w:val="single" w:sz="8" w:space="0" w:color="000000"/>
            </w:tcBorders>
          </w:tcPr>
          <w:p w14:paraId="65200BC1" w14:textId="77777777" w:rsidR="005F3219" w:rsidRPr="009F5D54" w:rsidRDefault="005F3219" w:rsidP="00CC352E">
            <w:pPr>
              <w:rPr>
                <w:lang w:val="fr-FR"/>
              </w:rPr>
            </w:pPr>
            <w:r w:rsidRPr="009F5D54">
              <w:rPr>
                <w:lang w:val="fr-FR"/>
              </w:rPr>
              <w:t>Majeurs + Mineurs non liés à une procédure, définition PLATO</w:t>
            </w:r>
          </w:p>
        </w:tc>
        <w:tc>
          <w:tcPr>
            <w:tcW w:w="1527" w:type="dxa"/>
            <w:tcBorders>
              <w:top w:val="single" w:sz="8" w:space="0" w:color="000000"/>
              <w:left w:val="single" w:sz="8" w:space="0" w:color="000000"/>
              <w:bottom w:val="single" w:sz="8" w:space="0" w:color="000000"/>
              <w:right w:val="single" w:sz="8" w:space="0" w:color="000000"/>
            </w:tcBorders>
          </w:tcPr>
          <w:p w14:paraId="196FCB40" w14:textId="77777777" w:rsidR="005F3219" w:rsidRDefault="005F3219" w:rsidP="00CC352E">
            <w:r>
              <w:t>5,9</w:t>
            </w:r>
          </w:p>
        </w:tc>
        <w:tc>
          <w:tcPr>
            <w:tcW w:w="1528" w:type="dxa"/>
            <w:tcBorders>
              <w:top w:val="single" w:sz="8" w:space="0" w:color="000000"/>
              <w:left w:val="single" w:sz="8" w:space="0" w:color="000000"/>
              <w:bottom w:val="single" w:sz="8" w:space="0" w:color="000000"/>
              <w:right w:val="single" w:sz="8" w:space="0" w:color="000000"/>
            </w:tcBorders>
          </w:tcPr>
          <w:p w14:paraId="70D50B72" w14:textId="77777777" w:rsidR="005F3219" w:rsidRDefault="005F3219" w:rsidP="00CC352E">
            <w:r>
              <w:t>4,3</w:t>
            </w:r>
          </w:p>
        </w:tc>
        <w:tc>
          <w:tcPr>
            <w:tcW w:w="1528" w:type="dxa"/>
            <w:tcBorders>
              <w:top w:val="single" w:sz="8" w:space="0" w:color="000000"/>
              <w:left w:val="single" w:sz="8" w:space="0" w:color="000000"/>
              <w:bottom w:val="single" w:sz="8" w:space="0" w:color="000000"/>
            </w:tcBorders>
          </w:tcPr>
          <w:p w14:paraId="38251345" w14:textId="77777777" w:rsidR="005F3219" w:rsidRDefault="005F3219" w:rsidP="00CC352E">
            <w:r>
              <w:t>&lt;0,0001</w:t>
            </w:r>
          </w:p>
        </w:tc>
      </w:tr>
      <w:tr w:rsidR="005F3219" w14:paraId="22FF8515" w14:textId="77777777">
        <w:trPr>
          <w:trHeight w:val="797"/>
        </w:trPr>
        <w:tc>
          <w:tcPr>
            <w:tcW w:w="4606" w:type="dxa"/>
            <w:tcBorders>
              <w:top w:val="single" w:sz="8" w:space="0" w:color="000000"/>
              <w:bottom w:val="single" w:sz="8" w:space="0" w:color="000000"/>
              <w:right w:val="single" w:sz="8" w:space="0" w:color="000000"/>
            </w:tcBorders>
          </w:tcPr>
          <w:p w14:paraId="021BD0C5" w14:textId="77777777" w:rsidR="005F3219" w:rsidRDefault="005F3219" w:rsidP="00CC352E">
            <w:r>
              <w:t>Majeurs, définition TIMI</w:t>
            </w:r>
          </w:p>
        </w:tc>
        <w:tc>
          <w:tcPr>
            <w:tcW w:w="1527" w:type="dxa"/>
            <w:tcBorders>
              <w:top w:val="single" w:sz="8" w:space="0" w:color="000000"/>
              <w:left w:val="single" w:sz="8" w:space="0" w:color="000000"/>
              <w:bottom w:val="single" w:sz="8" w:space="0" w:color="000000"/>
              <w:right w:val="single" w:sz="8" w:space="0" w:color="000000"/>
            </w:tcBorders>
          </w:tcPr>
          <w:p w14:paraId="0024D8EF" w14:textId="77777777" w:rsidR="005F3219" w:rsidRDefault="005F3219" w:rsidP="00CC352E">
            <w:r>
              <w:t>7,9</w:t>
            </w:r>
          </w:p>
        </w:tc>
        <w:tc>
          <w:tcPr>
            <w:tcW w:w="1528" w:type="dxa"/>
            <w:tcBorders>
              <w:top w:val="single" w:sz="8" w:space="0" w:color="000000"/>
              <w:left w:val="single" w:sz="8" w:space="0" w:color="000000"/>
              <w:bottom w:val="single" w:sz="8" w:space="0" w:color="000000"/>
              <w:right w:val="single" w:sz="8" w:space="0" w:color="000000"/>
            </w:tcBorders>
          </w:tcPr>
          <w:p w14:paraId="20A2ECC1" w14:textId="77777777" w:rsidR="005F3219" w:rsidRDefault="005F3219" w:rsidP="00CC352E">
            <w:r>
              <w:t>7,7</w:t>
            </w:r>
          </w:p>
        </w:tc>
        <w:tc>
          <w:tcPr>
            <w:tcW w:w="1528" w:type="dxa"/>
            <w:tcBorders>
              <w:top w:val="single" w:sz="8" w:space="0" w:color="000000"/>
              <w:left w:val="single" w:sz="8" w:space="0" w:color="000000"/>
              <w:bottom w:val="single" w:sz="8" w:space="0" w:color="000000"/>
            </w:tcBorders>
          </w:tcPr>
          <w:p w14:paraId="25615B7D" w14:textId="77777777" w:rsidR="005F3219" w:rsidRDefault="005F3219" w:rsidP="00CC352E">
            <w:r>
              <w:t>0,5669</w:t>
            </w:r>
          </w:p>
        </w:tc>
      </w:tr>
      <w:tr w:rsidR="005F3219" w14:paraId="3DF94B2D" w14:textId="77777777">
        <w:trPr>
          <w:trHeight w:val="540"/>
        </w:trPr>
        <w:tc>
          <w:tcPr>
            <w:tcW w:w="4606" w:type="dxa"/>
            <w:tcBorders>
              <w:top w:val="single" w:sz="8" w:space="0" w:color="000000"/>
              <w:bottom w:val="single" w:sz="8" w:space="0" w:color="000000"/>
              <w:right w:val="single" w:sz="8" w:space="0" w:color="000000"/>
            </w:tcBorders>
          </w:tcPr>
          <w:p w14:paraId="3FA132B9" w14:textId="77777777" w:rsidR="005F3219" w:rsidRDefault="005F3219" w:rsidP="00CC352E">
            <w:r>
              <w:t xml:space="preserve">Majeurs + Mineurs, définition TIMI </w:t>
            </w:r>
          </w:p>
        </w:tc>
        <w:tc>
          <w:tcPr>
            <w:tcW w:w="1527" w:type="dxa"/>
            <w:tcBorders>
              <w:top w:val="single" w:sz="8" w:space="0" w:color="000000"/>
              <w:left w:val="single" w:sz="8" w:space="0" w:color="000000"/>
              <w:bottom w:val="single" w:sz="8" w:space="0" w:color="000000"/>
              <w:right w:val="single" w:sz="8" w:space="0" w:color="000000"/>
            </w:tcBorders>
          </w:tcPr>
          <w:p w14:paraId="2623B09C" w14:textId="77777777" w:rsidR="005F3219" w:rsidRDefault="005F3219" w:rsidP="00CC352E">
            <w:r>
              <w:t>11,4</w:t>
            </w:r>
          </w:p>
        </w:tc>
        <w:tc>
          <w:tcPr>
            <w:tcW w:w="1528" w:type="dxa"/>
            <w:tcBorders>
              <w:top w:val="single" w:sz="8" w:space="0" w:color="000000"/>
              <w:left w:val="single" w:sz="8" w:space="0" w:color="000000"/>
              <w:bottom w:val="single" w:sz="8" w:space="0" w:color="000000"/>
              <w:right w:val="single" w:sz="8" w:space="0" w:color="000000"/>
            </w:tcBorders>
          </w:tcPr>
          <w:p w14:paraId="423B1C80" w14:textId="77777777" w:rsidR="005F3219" w:rsidRDefault="005F3219" w:rsidP="00CC352E">
            <w:r>
              <w:t>10,9</w:t>
            </w:r>
          </w:p>
        </w:tc>
        <w:tc>
          <w:tcPr>
            <w:tcW w:w="1528" w:type="dxa"/>
            <w:tcBorders>
              <w:top w:val="single" w:sz="8" w:space="0" w:color="000000"/>
              <w:left w:val="single" w:sz="8" w:space="0" w:color="000000"/>
              <w:bottom w:val="single" w:sz="8" w:space="0" w:color="000000"/>
            </w:tcBorders>
          </w:tcPr>
          <w:p w14:paraId="70C12D71" w14:textId="77777777" w:rsidR="005F3219" w:rsidRDefault="005F3219" w:rsidP="00CC352E">
            <w:r>
              <w:t>0,3272</w:t>
            </w:r>
          </w:p>
        </w:tc>
      </w:tr>
    </w:tbl>
    <w:p w14:paraId="1FC5D265" w14:textId="77777777" w:rsidR="005F3219" w:rsidRPr="00222512" w:rsidRDefault="005F3219" w:rsidP="00CC352E">
      <w:pPr>
        <w:rPr>
          <w:b/>
          <w:sz w:val="18"/>
          <w:szCs w:val="18"/>
          <w:lang w:val="fr-FR"/>
        </w:rPr>
      </w:pPr>
      <w:r w:rsidRPr="00222512">
        <w:rPr>
          <w:b/>
          <w:sz w:val="18"/>
          <w:szCs w:val="18"/>
          <w:lang w:val="fr-FR"/>
        </w:rPr>
        <w:t>Définitions des catégories de saignements :</w:t>
      </w:r>
    </w:p>
    <w:p w14:paraId="03252664" w14:textId="77777777" w:rsidR="005F3219" w:rsidRPr="00222512" w:rsidRDefault="005F3219" w:rsidP="00CC352E">
      <w:pPr>
        <w:rPr>
          <w:sz w:val="18"/>
          <w:szCs w:val="18"/>
          <w:lang w:val="fr-FR"/>
        </w:rPr>
      </w:pPr>
      <w:r w:rsidRPr="00222512">
        <w:rPr>
          <w:b/>
          <w:sz w:val="18"/>
          <w:szCs w:val="18"/>
          <w:lang w:val="fr-FR"/>
        </w:rPr>
        <w:t>Saignements Majeurs, Fatals, Engageant le pronostic vital :</w:t>
      </w:r>
      <w:r w:rsidRPr="00222512">
        <w:rPr>
          <w:sz w:val="18"/>
          <w:szCs w:val="18"/>
          <w:lang w:val="fr-FR"/>
        </w:rPr>
        <w:t xml:space="preserve"> Cliniquement évidents avec une perte de plus de 50 g/</w:t>
      </w:r>
      <w:r w:rsidR="009D458F">
        <w:rPr>
          <w:sz w:val="18"/>
          <w:szCs w:val="18"/>
          <w:lang w:val="fr-FR"/>
        </w:rPr>
        <w:t>L</w:t>
      </w:r>
      <w:r w:rsidRPr="00222512">
        <w:rPr>
          <w:sz w:val="18"/>
          <w:szCs w:val="18"/>
          <w:lang w:val="fr-FR"/>
        </w:rPr>
        <w:t xml:space="preserve"> d’hémoglobine ou la transfusion d’au moins 4 culots globulaires ; </w:t>
      </w:r>
      <w:r w:rsidRPr="00222512">
        <w:rPr>
          <w:sz w:val="18"/>
          <w:szCs w:val="18"/>
          <w:u w:val="single"/>
          <w:lang w:val="fr-FR"/>
        </w:rPr>
        <w:t>ou</w:t>
      </w:r>
      <w:r w:rsidRPr="00222512">
        <w:rPr>
          <w:sz w:val="18"/>
          <w:szCs w:val="18"/>
          <w:lang w:val="fr-FR"/>
        </w:rPr>
        <w:t xml:space="preserve"> fatals ; </w:t>
      </w:r>
      <w:r w:rsidRPr="00222512">
        <w:rPr>
          <w:sz w:val="18"/>
          <w:szCs w:val="18"/>
          <w:u w:val="single"/>
          <w:lang w:val="fr-FR"/>
        </w:rPr>
        <w:t>ou</w:t>
      </w:r>
      <w:r w:rsidRPr="00222512">
        <w:rPr>
          <w:sz w:val="18"/>
          <w:szCs w:val="18"/>
          <w:lang w:val="fr-FR"/>
        </w:rPr>
        <w:t xml:space="preserve"> intracrâniens ; </w:t>
      </w:r>
      <w:r w:rsidRPr="00222512">
        <w:rPr>
          <w:sz w:val="18"/>
          <w:szCs w:val="18"/>
          <w:u w:val="single"/>
          <w:lang w:val="fr-FR"/>
        </w:rPr>
        <w:t>ou</w:t>
      </w:r>
      <w:r w:rsidRPr="00222512">
        <w:rPr>
          <w:sz w:val="18"/>
          <w:szCs w:val="18"/>
          <w:lang w:val="fr-FR"/>
        </w:rPr>
        <w:t xml:space="preserve"> intrapéricardiques avec tamponnade cardiaque ; </w:t>
      </w:r>
      <w:r w:rsidRPr="00222512">
        <w:rPr>
          <w:sz w:val="18"/>
          <w:szCs w:val="18"/>
          <w:u w:val="single"/>
          <w:lang w:val="fr-FR"/>
        </w:rPr>
        <w:t>ou</w:t>
      </w:r>
      <w:r w:rsidRPr="00222512">
        <w:rPr>
          <w:sz w:val="18"/>
          <w:szCs w:val="18"/>
          <w:lang w:val="fr-FR"/>
        </w:rPr>
        <w:t xml:space="preserve"> avec choc hypovolémique ou hypotension sévère nécessitant une intervention chirurgicale ou le recours à des vasopresseurs.</w:t>
      </w:r>
    </w:p>
    <w:p w14:paraId="433E788F" w14:textId="77777777" w:rsidR="005F3219" w:rsidRPr="00222512" w:rsidRDefault="005F3219" w:rsidP="00CC352E">
      <w:pPr>
        <w:rPr>
          <w:sz w:val="18"/>
          <w:szCs w:val="18"/>
          <w:lang w:val="fr-FR"/>
        </w:rPr>
      </w:pPr>
      <w:r w:rsidRPr="00222512">
        <w:rPr>
          <w:b/>
          <w:sz w:val="18"/>
          <w:szCs w:val="18"/>
          <w:lang w:val="fr-FR"/>
        </w:rPr>
        <w:t xml:space="preserve">Autres Majeurs : </w:t>
      </w:r>
      <w:r w:rsidRPr="00222512">
        <w:rPr>
          <w:sz w:val="18"/>
          <w:szCs w:val="18"/>
          <w:lang w:val="fr-FR"/>
        </w:rPr>
        <w:t>Cliniquement évidents avec une perte de 30 à 50 g/</w:t>
      </w:r>
      <w:r w:rsidR="009D458F">
        <w:rPr>
          <w:sz w:val="18"/>
          <w:szCs w:val="18"/>
          <w:lang w:val="fr-FR"/>
        </w:rPr>
        <w:t>L</w:t>
      </w:r>
      <w:r w:rsidRPr="00222512">
        <w:rPr>
          <w:sz w:val="18"/>
          <w:szCs w:val="18"/>
          <w:lang w:val="fr-FR"/>
        </w:rPr>
        <w:t xml:space="preserve"> d’hémoglobine ou la transfusion de 2 à 3 culots globulaires ; </w:t>
      </w:r>
      <w:r w:rsidRPr="00222512">
        <w:rPr>
          <w:sz w:val="18"/>
          <w:szCs w:val="18"/>
          <w:u w:val="single"/>
          <w:lang w:val="fr-FR"/>
        </w:rPr>
        <w:t>ou</w:t>
      </w:r>
      <w:r w:rsidRPr="00222512">
        <w:rPr>
          <w:sz w:val="18"/>
          <w:szCs w:val="18"/>
          <w:lang w:val="fr-FR"/>
        </w:rPr>
        <w:t xml:space="preserve"> entraînant un handicap significatif.</w:t>
      </w:r>
    </w:p>
    <w:p w14:paraId="4EA3E290" w14:textId="77777777" w:rsidR="005F3219" w:rsidRPr="00222512" w:rsidRDefault="005F3219" w:rsidP="00CC352E">
      <w:pPr>
        <w:rPr>
          <w:sz w:val="18"/>
          <w:szCs w:val="18"/>
          <w:lang w:val="fr-FR"/>
        </w:rPr>
      </w:pPr>
      <w:r w:rsidRPr="00222512">
        <w:rPr>
          <w:b/>
          <w:sz w:val="18"/>
          <w:szCs w:val="18"/>
          <w:lang w:val="fr-FR"/>
        </w:rPr>
        <w:t>Saignements Mineurs :</w:t>
      </w:r>
      <w:r w:rsidRPr="00222512">
        <w:rPr>
          <w:sz w:val="18"/>
          <w:szCs w:val="18"/>
          <w:lang w:val="fr-FR"/>
        </w:rPr>
        <w:t xml:space="preserve"> Nécessitent un acte médical pour arrêter ou traiter le saignement.</w:t>
      </w:r>
    </w:p>
    <w:p w14:paraId="00378C47" w14:textId="77777777" w:rsidR="005F3219" w:rsidRPr="00222512" w:rsidRDefault="005F3219" w:rsidP="00CC352E">
      <w:pPr>
        <w:rPr>
          <w:sz w:val="18"/>
          <w:szCs w:val="18"/>
          <w:lang w:val="fr-FR"/>
        </w:rPr>
      </w:pPr>
      <w:r w:rsidRPr="00222512">
        <w:rPr>
          <w:b/>
          <w:sz w:val="18"/>
          <w:szCs w:val="18"/>
          <w:lang w:val="fr-FR"/>
        </w:rPr>
        <w:t xml:space="preserve">Saignements Majeurs, définition TIMI : </w:t>
      </w:r>
      <w:r w:rsidRPr="00222512">
        <w:rPr>
          <w:sz w:val="18"/>
          <w:szCs w:val="18"/>
          <w:lang w:val="fr-FR"/>
        </w:rPr>
        <w:t>Cliniquement évidents avec une diminution de plus de 50 g/</w:t>
      </w:r>
      <w:r w:rsidR="009D458F">
        <w:rPr>
          <w:sz w:val="18"/>
          <w:szCs w:val="18"/>
          <w:lang w:val="fr-FR"/>
        </w:rPr>
        <w:t>L</w:t>
      </w:r>
      <w:r w:rsidRPr="00222512">
        <w:rPr>
          <w:sz w:val="18"/>
          <w:szCs w:val="18"/>
          <w:lang w:val="fr-FR"/>
        </w:rPr>
        <w:t xml:space="preserve"> d’hémoglobine </w:t>
      </w:r>
      <w:r w:rsidRPr="00222512">
        <w:rPr>
          <w:sz w:val="18"/>
          <w:szCs w:val="18"/>
          <w:u w:val="single"/>
          <w:lang w:val="fr-FR"/>
        </w:rPr>
        <w:t xml:space="preserve">ou </w:t>
      </w:r>
      <w:r w:rsidRPr="00222512">
        <w:rPr>
          <w:sz w:val="18"/>
          <w:szCs w:val="18"/>
          <w:lang w:val="fr-FR"/>
        </w:rPr>
        <w:t>saignement intracrânien.</w:t>
      </w:r>
    </w:p>
    <w:p w14:paraId="6E0D2AB9" w14:textId="77777777" w:rsidR="005F3219" w:rsidRPr="00222512" w:rsidRDefault="005F3219" w:rsidP="00CC352E">
      <w:pPr>
        <w:rPr>
          <w:sz w:val="18"/>
          <w:szCs w:val="18"/>
          <w:lang w:val="fr-FR"/>
        </w:rPr>
      </w:pPr>
      <w:r w:rsidRPr="00222512">
        <w:rPr>
          <w:b/>
          <w:sz w:val="18"/>
          <w:szCs w:val="18"/>
          <w:lang w:val="fr-FR"/>
        </w:rPr>
        <w:t xml:space="preserve">Saignements mineurs, définition TIMI : </w:t>
      </w:r>
      <w:r w:rsidRPr="00222512">
        <w:rPr>
          <w:sz w:val="18"/>
          <w:szCs w:val="18"/>
          <w:lang w:val="fr-FR"/>
        </w:rPr>
        <w:t>Cliniquement évidents avec une diminution de 30 à 50 g/</w:t>
      </w:r>
      <w:r w:rsidR="009D458F">
        <w:rPr>
          <w:sz w:val="18"/>
          <w:szCs w:val="18"/>
          <w:lang w:val="fr-FR"/>
        </w:rPr>
        <w:t>L</w:t>
      </w:r>
      <w:r w:rsidRPr="00222512">
        <w:rPr>
          <w:sz w:val="18"/>
          <w:szCs w:val="18"/>
          <w:lang w:val="fr-FR"/>
        </w:rPr>
        <w:t xml:space="preserve"> d’hémoglobine.</w:t>
      </w:r>
    </w:p>
    <w:p w14:paraId="0A2CFE7D" w14:textId="77777777" w:rsidR="006324C7" w:rsidRPr="00222512" w:rsidRDefault="006324C7" w:rsidP="00CC352E">
      <w:pPr>
        <w:rPr>
          <w:sz w:val="18"/>
          <w:szCs w:val="18"/>
          <w:lang w:val="fr-FR"/>
        </w:rPr>
      </w:pPr>
      <w:r w:rsidRPr="00222512">
        <w:rPr>
          <w:i/>
          <w:sz w:val="18"/>
          <w:szCs w:val="18"/>
          <w:lang w:val="fr-FR"/>
        </w:rPr>
        <w:t xml:space="preserve">* </w:t>
      </w:r>
      <w:r w:rsidRPr="00222512">
        <w:rPr>
          <w:sz w:val="18"/>
          <w:szCs w:val="18"/>
          <w:lang w:val="fr-FR"/>
        </w:rPr>
        <w:t xml:space="preserve">Valeur de p calculée à partir d’un modèle à risques proportionnels de Cox avec le groupe de traitement à titre de seule variable explicative. </w:t>
      </w:r>
    </w:p>
    <w:p w14:paraId="7B2BA5E6" w14:textId="77777777" w:rsidR="003C0E36" w:rsidRDefault="003C0E36" w:rsidP="00CC352E">
      <w:pPr>
        <w:rPr>
          <w:lang w:val="fr-FR"/>
        </w:rPr>
      </w:pPr>
    </w:p>
    <w:p w14:paraId="54885400" w14:textId="77777777" w:rsidR="005F3219" w:rsidRDefault="005F3219" w:rsidP="00CC352E">
      <w:pPr>
        <w:rPr>
          <w:lang w:val="fr-FR"/>
        </w:rPr>
      </w:pPr>
      <w:r>
        <w:rPr>
          <w:lang w:val="fr-FR"/>
        </w:rPr>
        <w:t xml:space="preserve">Dans l’étude PLATO, la fréquence de survenue des saignements « majeurs fatals/engageant le pronostic vital », « Total Majeurs » selon le critère PLATO, TIMI Majeurs et TIMI mineurs n’était pas différent entre </w:t>
      </w:r>
      <w:r w:rsidR="006324C7">
        <w:rPr>
          <w:lang w:val="fr-FR"/>
        </w:rPr>
        <w:t xml:space="preserve">le ticagrélor </w:t>
      </w:r>
      <w:r>
        <w:rPr>
          <w:lang w:val="fr-FR"/>
        </w:rPr>
        <w:t xml:space="preserve">et le clopidogrel (Tableau 2). </w:t>
      </w:r>
      <w:r w:rsidRPr="00215E08">
        <w:rPr>
          <w:lang w:val="fr-FR"/>
        </w:rPr>
        <w:t xml:space="preserve">Cependant, il est survenu plus de saignements majeurs et mineurs suivant la définition PLATO sous </w:t>
      </w:r>
      <w:r w:rsidR="00211BEE" w:rsidRPr="00215E08">
        <w:rPr>
          <w:lang w:val="fr-FR"/>
        </w:rPr>
        <w:t>ticagrélor</w:t>
      </w:r>
      <w:r w:rsidRPr="00215E08">
        <w:rPr>
          <w:lang w:val="fr-FR"/>
        </w:rPr>
        <w:t xml:space="preserve"> que sous clopidogrel. </w:t>
      </w:r>
      <w:r>
        <w:rPr>
          <w:lang w:val="fr-FR"/>
        </w:rPr>
        <w:lastRenderedPageBreak/>
        <w:t xml:space="preserve">Dans l’étude PLATO, il y a eu peu de saignements fatals : 20 (0,2 %) pour </w:t>
      </w:r>
      <w:r w:rsidR="00211BEE">
        <w:rPr>
          <w:lang w:val="fr-FR"/>
        </w:rPr>
        <w:t>ticagrélor</w:t>
      </w:r>
      <w:r>
        <w:rPr>
          <w:lang w:val="fr-FR"/>
        </w:rPr>
        <w:t xml:space="preserve"> et 23 (0,3 %) sous clopidogrel (voir rubrique 4.4).</w:t>
      </w:r>
    </w:p>
    <w:p w14:paraId="0D0B7020" w14:textId="77777777" w:rsidR="005F3219" w:rsidRDefault="005F3219" w:rsidP="00CC352E">
      <w:pPr>
        <w:rPr>
          <w:lang w:val="fr-FR"/>
        </w:rPr>
      </w:pPr>
    </w:p>
    <w:p w14:paraId="0AD9333A" w14:textId="77777777" w:rsidR="005F3219" w:rsidRDefault="005F3219" w:rsidP="00CC352E">
      <w:pPr>
        <w:rPr>
          <w:lang w:val="fr-FR"/>
        </w:rPr>
      </w:pPr>
      <w:r>
        <w:rPr>
          <w:lang w:val="fr-FR"/>
        </w:rPr>
        <w:t>Aucun des facteurs suivants, âge, sexe, poids, origine ethnique, origine géographique, maladies associées, traitements associés, antécédents médicaux incluant les accidents vasculaires cérébraux et les accidents ischémiques transitoires, n’a permis de prédire les saignements globaux ou les saignements majeurs (définition PLATO) non liés à une procédure interventionnelle. Il n’y a donc pas de sous-groupe identifié comme à risque de quelque forme de saignement que ce soit.</w:t>
      </w:r>
    </w:p>
    <w:p w14:paraId="498EE301" w14:textId="77777777" w:rsidR="005F3219" w:rsidRDefault="005F3219" w:rsidP="00CC352E">
      <w:pPr>
        <w:rPr>
          <w:lang w:val="fr-FR"/>
        </w:rPr>
      </w:pPr>
    </w:p>
    <w:p w14:paraId="09A77A47" w14:textId="77777777" w:rsidR="009D458F" w:rsidRDefault="005F3219" w:rsidP="00CC352E">
      <w:pPr>
        <w:rPr>
          <w:i/>
          <w:lang w:val="fr-FR"/>
        </w:rPr>
      </w:pPr>
      <w:r w:rsidRPr="0050012C">
        <w:rPr>
          <w:lang w:val="fr-FR"/>
        </w:rPr>
        <w:t>Saignements liés à un pontage aorto-coronaire</w:t>
      </w:r>
      <w:r>
        <w:rPr>
          <w:i/>
          <w:lang w:val="fr-FR"/>
        </w:rPr>
        <w:t> </w:t>
      </w:r>
      <w:r w:rsidRPr="0050012C">
        <w:rPr>
          <w:lang w:val="fr-FR"/>
        </w:rPr>
        <w:t>:</w:t>
      </w:r>
      <w:r>
        <w:rPr>
          <w:i/>
          <w:lang w:val="fr-FR"/>
        </w:rPr>
        <w:t xml:space="preserve"> </w:t>
      </w:r>
    </w:p>
    <w:p w14:paraId="790AB242" w14:textId="77777777" w:rsidR="005F3219" w:rsidRDefault="009D458F" w:rsidP="00CC352E">
      <w:pPr>
        <w:rPr>
          <w:lang w:val="fr-FR"/>
        </w:rPr>
      </w:pPr>
      <w:r>
        <w:rPr>
          <w:lang w:val="fr-FR"/>
        </w:rPr>
        <w:t>D</w:t>
      </w:r>
      <w:r w:rsidR="005F3219">
        <w:rPr>
          <w:lang w:val="fr-FR"/>
        </w:rPr>
        <w:t>ans l’étude PLATO, 1584 patients (12 % de la cohorte) ont eu un pontage aorto-coronaire (PAC) et 42 % d’entre eux ont eu un saignement majeur fatal ou engageant le pronostic vital selon le critère PLATO sans différence entre les groupes de traitement. Des saignements fatals liés à un pontage aorto-coronaire sont survenus chez 6 patients dans chaque groupe de traitement (voir rubrique 4.4).</w:t>
      </w:r>
    </w:p>
    <w:p w14:paraId="2A657E39" w14:textId="77777777" w:rsidR="005F3219" w:rsidRDefault="005F3219" w:rsidP="00CC352E">
      <w:pPr>
        <w:rPr>
          <w:lang w:val="fr-FR"/>
        </w:rPr>
      </w:pPr>
    </w:p>
    <w:p w14:paraId="12A80815" w14:textId="77777777" w:rsidR="009D458F" w:rsidRDefault="005F3219" w:rsidP="00CC352E">
      <w:pPr>
        <w:rPr>
          <w:i/>
          <w:lang w:val="fr-FR"/>
        </w:rPr>
      </w:pPr>
      <w:r w:rsidRPr="0050012C">
        <w:rPr>
          <w:lang w:val="fr-FR"/>
        </w:rPr>
        <w:t>Saignements non liés à un pontage aorto-coronaire ou à une procédure</w:t>
      </w:r>
      <w:r>
        <w:rPr>
          <w:i/>
          <w:lang w:val="fr-FR"/>
        </w:rPr>
        <w:t xml:space="preserve"> </w:t>
      </w:r>
      <w:r w:rsidRPr="0050012C">
        <w:rPr>
          <w:lang w:val="fr-FR"/>
        </w:rPr>
        <w:t>:</w:t>
      </w:r>
      <w:r>
        <w:rPr>
          <w:i/>
          <w:lang w:val="fr-FR"/>
        </w:rPr>
        <w:t xml:space="preserve"> </w:t>
      </w:r>
    </w:p>
    <w:p w14:paraId="534ACA05" w14:textId="77777777" w:rsidR="005F3219" w:rsidRDefault="009D458F" w:rsidP="00CC352E">
      <w:pPr>
        <w:rPr>
          <w:lang w:val="fr-FR"/>
        </w:rPr>
      </w:pPr>
      <w:r w:rsidRPr="0050012C">
        <w:rPr>
          <w:lang w:val="fr-FR"/>
        </w:rPr>
        <w:t>L</w:t>
      </w:r>
      <w:r w:rsidR="006324C7">
        <w:rPr>
          <w:lang w:val="fr-FR"/>
        </w:rPr>
        <w:t xml:space="preserve">e ticagrélor </w:t>
      </w:r>
      <w:r w:rsidR="005F3219">
        <w:rPr>
          <w:lang w:val="fr-FR"/>
        </w:rPr>
        <w:t xml:space="preserve">et le clopidogrel ne sont pas différents en termes de saignements définis comme majeurs fatals ou engageant le pronostic vital chez les malades non pontés, mais les saignements définis comme « total majeurs » selon le critère (PLATO), TIMI majeurs et TIMI majeurs et mineurs étaient plus fréquents avec le </w:t>
      </w:r>
      <w:r w:rsidR="00211BEE">
        <w:rPr>
          <w:lang w:val="fr-FR"/>
        </w:rPr>
        <w:t>ticagrélor</w:t>
      </w:r>
      <w:r w:rsidR="005F3219">
        <w:rPr>
          <w:lang w:val="fr-FR"/>
        </w:rPr>
        <w:t xml:space="preserve">. De même, lorsqu’on exclut tous les saignements en rapport avec une procédure, davantage de saignements sont survenus sous </w:t>
      </w:r>
      <w:r w:rsidR="00211BEE">
        <w:rPr>
          <w:lang w:val="fr-FR"/>
        </w:rPr>
        <w:t>ticagrélor</w:t>
      </w:r>
      <w:r w:rsidR="005F3219">
        <w:rPr>
          <w:lang w:val="fr-FR"/>
        </w:rPr>
        <w:t xml:space="preserve"> que sous clopidogrel (tableau 2). Les arrêts de traitement liés à des saignements non liés à une procédure ont été plus fréquents sous </w:t>
      </w:r>
      <w:r w:rsidR="00211BEE">
        <w:rPr>
          <w:lang w:val="fr-FR"/>
        </w:rPr>
        <w:t>ticagrélor</w:t>
      </w:r>
      <w:r w:rsidR="005F3219">
        <w:rPr>
          <w:lang w:val="fr-FR"/>
        </w:rPr>
        <w:t xml:space="preserve"> (2,9 %) que sous clopidogrel (1,2 % ; p&lt;0,001).</w:t>
      </w:r>
    </w:p>
    <w:p w14:paraId="77350B16" w14:textId="77777777" w:rsidR="005F3219" w:rsidRDefault="005F3219" w:rsidP="00CC352E">
      <w:pPr>
        <w:rPr>
          <w:lang w:val="fr-FR"/>
        </w:rPr>
      </w:pPr>
    </w:p>
    <w:p w14:paraId="48F75310" w14:textId="77777777" w:rsidR="009D458F" w:rsidRDefault="005F3219" w:rsidP="00CC352E">
      <w:pPr>
        <w:rPr>
          <w:lang w:val="fr-FR"/>
        </w:rPr>
      </w:pPr>
      <w:r w:rsidRPr="0050012C">
        <w:rPr>
          <w:lang w:val="fr-FR"/>
        </w:rPr>
        <w:t>Saignements intracrâniens</w:t>
      </w:r>
      <w:r>
        <w:rPr>
          <w:i/>
          <w:lang w:val="fr-FR"/>
        </w:rPr>
        <w:t> </w:t>
      </w:r>
      <w:r w:rsidRPr="0050012C">
        <w:rPr>
          <w:lang w:val="fr-FR"/>
        </w:rPr>
        <w:t>:</w:t>
      </w:r>
      <w:r>
        <w:rPr>
          <w:lang w:val="fr-FR"/>
        </w:rPr>
        <w:t xml:space="preserve"> </w:t>
      </w:r>
    </w:p>
    <w:p w14:paraId="533A6141" w14:textId="77777777" w:rsidR="006324C7" w:rsidRDefault="009D458F" w:rsidP="00CC352E">
      <w:pPr>
        <w:rPr>
          <w:lang w:val="fr-FR"/>
        </w:rPr>
      </w:pPr>
      <w:r>
        <w:rPr>
          <w:lang w:val="fr-FR"/>
        </w:rPr>
        <w:t>I</w:t>
      </w:r>
      <w:r w:rsidR="005F3219">
        <w:rPr>
          <w:lang w:val="fr-FR"/>
        </w:rPr>
        <w:t xml:space="preserve">l y a plus de saignements intracrâniens non reliés à une procédure dans le groupe </w:t>
      </w:r>
      <w:r w:rsidR="00211BEE">
        <w:rPr>
          <w:lang w:val="fr-FR"/>
        </w:rPr>
        <w:t>ticagrélor</w:t>
      </w:r>
      <w:r w:rsidR="005F3219">
        <w:rPr>
          <w:lang w:val="fr-FR"/>
        </w:rPr>
        <w:t xml:space="preserve"> (n=27 saignements chez 26 patients, 0,3 %) que d</w:t>
      </w:r>
      <w:r w:rsidR="00400A67">
        <w:rPr>
          <w:lang w:val="fr-FR"/>
        </w:rPr>
        <w:t>ans le groupe clopidogrel (n=14 </w:t>
      </w:r>
      <w:r w:rsidR="005F3219">
        <w:rPr>
          <w:lang w:val="fr-FR"/>
        </w:rPr>
        <w:t xml:space="preserve">saignements, 0,2 %), avec onze saignements fatals sous </w:t>
      </w:r>
      <w:r w:rsidR="00211BEE">
        <w:rPr>
          <w:lang w:val="fr-FR"/>
        </w:rPr>
        <w:t>ticagrélor</w:t>
      </w:r>
      <w:r w:rsidR="005F3219">
        <w:rPr>
          <w:lang w:val="fr-FR"/>
        </w:rPr>
        <w:t xml:space="preserve"> contre un sous clopidogrel. Il n’y pas eu de différence sur la totalité des hémorragies fatal</w:t>
      </w:r>
      <w:r w:rsidR="004B67E0">
        <w:rPr>
          <w:lang w:val="fr-FR"/>
        </w:rPr>
        <w:t>es</w:t>
      </w:r>
      <w:r w:rsidR="000F4DDD">
        <w:rPr>
          <w:lang w:val="fr-FR"/>
        </w:rPr>
        <w:t>.</w:t>
      </w:r>
    </w:p>
    <w:p w14:paraId="01B1EFA8" w14:textId="77777777" w:rsidR="006324C7" w:rsidRDefault="006324C7" w:rsidP="00CC352E">
      <w:pPr>
        <w:rPr>
          <w:lang w:val="fr-FR"/>
        </w:rPr>
      </w:pPr>
    </w:p>
    <w:p w14:paraId="2243A8DF" w14:textId="77777777" w:rsidR="006324C7" w:rsidRPr="00DF05B1" w:rsidRDefault="006324C7" w:rsidP="00CC352E">
      <w:pPr>
        <w:rPr>
          <w:lang w:val="fr-FR"/>
        </w:rPr>
      </w:pPr>
      <w:r w:rsidRPr="00DF05B1">
        <w:rPr>
          <w:i/>
          <w:lang w:val="fr-FR"/>
        </w:rPr>
        <w:t>Observations relatives aux saignements lors de l’étude PEGASUS</w:t>
      </w:r>
    </w:p>
    <w:p w14:paraId="18B22645" w14:textId="77777777" w:rsidR="006324C7" w:rsidRPr="00DF05B1" w:rsidRDefault="006324C7" w:rsidP="00CC352E">
      <w:pPr>
        <w:rPr>
          <w:lang w:val="fr-FR"/>
        </w:rPr>
      </w:pPr>
      <w:r w:rsidRPr="00DF05B1">
        <w:rPr>
          <w:lang w:val="fr-FR"/>
        </w:rPr>
        <w:t xml:space="preserve">Le Tableau </w:t>
      </w:r>
      <w:r>
        <w:rPr>
          <w:lang w:val="fr-FR"/>
        </w:rPr>
        <w:t>3</w:t>
      </w:r>
      <w:r w:rsidRPr="00DF05B1">
        <w:rPr>
          <w:lang w:val="fr-FR"/>
        </w:rPr>
        <w:t xml:space="preserve"> présente l’évolution globale des taux de saignements dans l’étude PEGASUS.</w:t>
      </w:r>
    </w:p>
    <w:p w14:paraId="0572D27A" w14:textId="77777777" w:rsidR="006324C7" w:rsidRPr="00DF05B1" w:rsidRDefault="006324C7" w:rsidP="00CC352E">
      <w:pPr>
        <w:rPr>
          <w:lang w:val="fr-FR"/>
        </w:rPr>
      </w:pPr>
    </w:p>
    <w:p w14:paraId="210148A5" w14:textId="77777777" w:rsidR="006324C7" w:rsidRPr="00DF05B1" w:rsidRDefault="006324C7" w:rsidP="00CC352E">
      <w:pPr>
        <w:rPr>
          <w:lang w:val="fr-FR"/>
        </w:rPr>
      </w:pPr>
      <w:r>
        <w:rPr>
          <w:b/>
          <w:bCs/>
          <w:lang w:val="fr-FR"/>
        </w:rPr>
        <w:t>Tableau 3</w:t>
      </w:r>
      <w:r w:rsidRPr="00DF05B1">
        <w:rPr>
          <w:b/>
          <w:bCs/>
          <w:lang w:val="fr-FR"/>
        </w:rPr>
        <w:t xml:space="preserve"> – Analyse des événements hémorragiques totaux, estimations de Kaplan-Meier à 36</w:t>
      </w:r>
      <w:r>
        <w:rPr>
          <w:b/>
          <w:bCs/>
          <w:lang w:val="fr-FR"/>
        </w:rPr>
        <w:t> </w:t>
      </w:r>
      <w:r w:rsidRPr="00DF05B1">
        <w:rPr>
          <w:b/>
          <w:bCs/>
          <w:lang w:val="fr-FR"/>
        </w:rPr>
        <w:t>mois (</w:t>
      </w:r>
      <w:r>
        <w:rPr>
          <w:b/>
          <w:bCs/>
          <w:lang w:val="fr-FR"/>
        </w:rPr>
        <w:t xml:space="preserve">étude </w:t>
      </w:r>
      <w:r w:rsidRPr="00DF05B1">
        <w:rPr>
          <w:b/>
          <w:bCs/>
          <w:lang w:val="fr-FR"/>
        </w:rPr>
        <w:t>PEGASUS)</w:t>
      </w:r>
    </w:p>
    <w:p w14:paraId="494CAFDE" w14:textId="77777777" w:rsidR="006324C7" w:rsidRPr="00DF05B1" w:rsidRDefault="006324C7" w:rsidP="00CC352E">
      <w:pPr>
        <w:rPr>
          <w:b/>
          <w:bCs/>
          <w:lang w:val="fr-FR"/>
        </w:rPr>
      </w:pPr>
    </w:p>
    <w:tbl>
      <w:tblPr>
        <w:tblW w:w="0" w:type="auto"/>
        <w:tblInd w:w="226" w:type="dxa"/>
        <w:tblLayout w:type="fixed"/>
        <w:tblLook w:val="01E0" w:firstRow="1" w:lastRow="1" w:firstColumn="1" w:lastColumn="1" w:noHBand="0" w:noVBand="0"/>
      </w:tblPr>
      <w:tblGrid>
        <w:gridCol w:w="3459"/>
        <w:gridCol w:w="1267"/>
        <w:gridCol w:w="1505"/>
        <w:gridCol w:w="1589"/>
        <w:gridCol w:w="1138"/>
      </w:tblGrid>
      <w:tr w:rsidR="006324C7" w:rsidRPr="00DF05B1" w14:paraId="29E88638" w14:textId="77777777" w:rsidTr="00DC4D74">
        <w:tc>
          <w:tcPr>
            <w:tcW w:w="3459" w:type="dxa"/>
            <w:tcBorders>
              <w:top w:val="single" w:sz="4" w:space="0" w:color="000000"/>
              <w:left w:val="single" w:sz="4" w:space="0" w:color="000000"/>
              <w:bottom w:val="single" w:sz="4" w:space="0" w:color="000000"/>
              <w:right w:val="single" w:sz="4" w:space="0" w:color="000000"/>
            </w:tcBorders>
          </w:tcPr>
          <w:p w14:paraId="1E03ADE5" w14:textId="77777777" w:rsidR="006324C7" w:rsidRPr="00DF05B1" w:rsidRDefault="006324C7" w:rsidP="00CC352E">
            <w:pPr>
              <w:rPr>
                <w:lang w:val="fr-FR"/>
              </w:rPr>
            </w:pPr>
          </w:p>
        </w:tc>
        <w:tc>
          <w:tcPr>
            <w:tcW w:w="2772" w:type="dxa"/>
            <w:gridSpan w:val="2"/>
            <w:tcBorders>
              <w:top w:val="single" w:sz="4" w:space="0" w:color="000000"/>
              <w:left w:val="single" w:sz="4" w:space="0" w:color="000000"/>
              <w:bottom w:val="single" w:sz="4" w:space="0" w:color="000000"/>
              <w:right w:val="single" w:sz="4" w:space="0" w:color="000000"/>
            </w:tcBorders>
          </w:tcPr>
          <w:p w14:paraId="0E32E04B" w14:textId="77777777" w:rsidR="006324C7" w:rsidRPr="00DF05B1" w:rsidRDefault="006324C7" w:rsidP="00CC352E">
            <w:pPr>
              <w:rPr>
                <w:lang w:val="fr-FR"/>
              </w:rPr>
            </w:pPr>
            <w:r>
              <w:rPr>
                <w:b/>
                <w:lang w:val="fr-FR"/>
              </w:rPr>
              <w:t>Ticagrélor</w:t>
            </w:r>
            <w:r w:rsidRPr="00DF05B1">
              <w:rPr>
                <w:b/>
                <w:lang w:val="fr-FR"/>
              </w:rPr>
              <w:t xml:space="preserve"> 60 mg deux fois par jour + AAS</w:t>
            </w:r>
          </w:p>
          <w:p w14:paraId="50D35644" w14:textId="77777777" w:rsidR="006324C7" w:rsidRPr="00DF05B1" w:rsidRDefault="006324C7" w:rsidP="00CC352E">
            <w:pPr>
              <w:rPr>
                <w:lang w:val="en-US"/>
              </w:rPr>
            </w:pPr>
            <w:r w:rsidRPr="00DF05B1">
              <w:rPr>
                <w:b/>
                <w:lang w:val="fr-FR"/>
              </w:rPr>
              <w:t>N=6958</w:t>
            </w:r>
          </w:p>
        </w:tc>
        <w:tc>
          <w:tcPr>
            <w:tcW w:w="1589" w:type="dxa"/>
            <w:tcBorders>
              <w:top w:val="single" w:sz="4" w:space="0" w:color="000000"/>
              <w:left w:val="single" w:sz="4" w:space="0" w:color="000000"/>
              <w:bottom w:val="single" w:sz="4" w:space="0" w:color="000000"/>
              <w:right w:val="single" w:sz="4" w:space="0" w:color="000000"/>
            </w:tcBorders>
          </w:tcPr>
          <w:p w14:paraId="56A1514F" w14:textId="77777777" w:rsidR="006324C7" w:rsidRPr="00DF05B1" w:rsidRDefault="006324C7" w:rsidP="00CC352E">
            <w:pPr>
              <w:rPr>
                <w:lang w:val="en-US"/>
              </w:rPr>
            </w:pPr>
            <w:r w:rsidRPr="00DF05B1">
              <w:rPr>
                <w:b/>
                <w:lang w:val="fr-FR"/>
              </w:rPr>
              <w:t xml:space="preserve">AAS </w:t>
            </w:r>
            <w:r>
              <w:rPr>
                <w:b/>
                <w:lang w:val="fr-FR"/>
              </w:rPr>
              <w:t>en monothérapie</w:t>
            </w:r>
            <w:r w:rsidRPr="00DF05B1">
              <w:rPr>
                <w:b/>
                <w:lang w:val="fr-FR"/>
              </w:rPr>
              <w:t xml:space="preserve"> N = 6996</w:t>
            </w:r>
          </w:p>
        </w:tc>
        <w:tc>
          <w:tcPr>
            <w:tcW w:w="1138" w:type="dxa"/>
            <w:tcBorders>
              <w:top w:val="single" w:sz="4" w:space="0" w:color="000000"/>
              <w:left w:val="single" w:sz="4" w:space="0" w:color="000000"/>
              <w:bottom w:val="single" w:sz="4" w:space="0" w:color="000000"/>
              <w:right w:val="single" w:sz="4" w:space="0" w:color="000000"/>
            </w:tcBorders>
          </w:tcPr>
          <w:p w14:paraId="05B91F0A" w14:textId="77777777" w:rsidR="006324C7" w:rsidRPr="00DF05B1" w:rsidRDefault="006324C7" w:rsidP="00CC352E">
            <w:pPr>
              <w:rPr>
                <w:lang w:val="en-US"/>
              </w:rPr>
            </w:pPr>
          </w:p>
        </w:tc>
      </w:tr>
      <w:tr w:rsidR="006324C7" w:rsidRPr="00DF05B1" w14:paraId="0D03449D" w14:textId="77777777" w:rsidTr="00DC4D74">
        <w:tc>
          <w:tcPr>
            <w:tcW w:w="3459" w:type="dxa"/>
            <w:tcBorders>
              <w:top w:val="single" w:sz="4" w:space="0" w:color="000000"/>
              <w:left w:val="single" w:sz="4" w:space="0" w:color="000000"/>
              <w:bottom w:val="single" w:sz="4" w:space="0" w:color="000000"/>
              <w:right w:val="single" w:sz="4" w:space="0" w:color="000000"/>
            </w:tcBorders>
          </w:tcPr>
          <w:p w14:paraId="5871E60A" w14:textId="77777777" w:rsidR="006324C7" w:rsidRPr="00DF05B1" w:rsidRDefault="006324C7" w:rsidP="00CC352E">
            <w:pPr>
              <w:rPr>
                <w:b/>
                <w:bCs/>
                <w:lang w:val="en-US"/>
              </w:rPr>
            </w:pPr>
          </w:p>
          <w:p w14:paraId="2492E35A" w14:textId="77777777" w:rsidR="006324C7" w:rsidRPr="00DF05B1" w:rsidRDefault="006324C7" w:rsidP="00CC352E">
            <w:pPr>
              <w:rPr>
                <w:lang w:val="en-US"/>
              </w:rPr>
            </w:pPr>
            <w:r w:rsidRPr="00DF05B1">
              <w:rPr>
                <w:b/>
                <w:lang w:val="fr-FR"/>
              </w:rPr>
              <w:t xml:space="preserve">Critères de sécurité d’emploi </w:t>
            </w:r>
          </w:p>
        </w:tc>
        <w:tc>
          <w:tcPr>
            <w:tcW w:w="1267" w:type="dxa"/>
            <w:tcBorders>
              <w:top w:val="single" w:sz="4" w:space="0" w:color="000000"/>
              <w:left w:val="single" w:sz="4" w:space="0" w:color="000000"/>
              <w:bottom w:val="single" w:sz="4" w:space="0" w:color="000000"/>
              <w:right w:val="single" w:sz="4" w:space="0" w:color="000000"/>
            </w:tcBorders>
          </w:tcPr>
          <w:p w14:paraId="3228C5BE" w14:textId="77777777" w:rsidR="006324C7" w:rsidRPr="00DF05B1" w:rsidRDefault="006324C7" w:rsidP="00CC352E">
            <w:pPr>
              <w:rPr>
                <w:b/>
                <w:bCs/>
                <w:lang w:val="en-US"/>
              </w:rPr>
            </w:pPr>
          </w:p>
          <w:p w14:paraId="6136DFE4" w14:textId="77777777" w:rsidR="006324C7" w:rsidRPr="00DF05B1" w:rsidRDefault="006324C7" w:rsidP="00CC352E">
            <w:pPr>
              <w:rPr>
                <w:lang w:val="en-US"/>
              </w:rPr>
            </w:pPr>
            <w:r w:rsidRPr="00DF05B1">
              <w:rPr>
                <w:b/>
                <w:lang w:val="fr-FR"/>
              </w:rPr>
              <w:t>KM</w:t>
            </w:r>
            <w:r w:rsidR="008C4725">
              <w:rPr>
                <w:b/>
                <w:lang w:val="fr-FR"/>
              </w:rPr>
              <w:t> </w:t>
            </w:r>
            <w:r w:rsidRPr="00DF05B1">
              <w:rPr>
                <w:b/>
                <w:lang w:val="fr-FR"/>
              </w:rPr>
              <w:t>%</w:t>
            </w:r>
          </w:p>
        </w:tc>
        <w:tc>
          <w:tcPr>
            <w:tcW w:w="1505" w:type="dxa"/>
            <w:tcBorders>
              <w:top w:val="single" w:sz="4" w:space="0" w:color="000000"/>
              <w:left w:val="single" w:sz="4" w:space="0" w:color="000000"/>
              <w:bottom w:val="single" w:sz="4" w:space="0" w:color="000000"/>
              <w:right w:val="single" w:sz="4" w:space="0" w:color="000000"/>
            </w:tcBorders>
          </w:tcPr>
          <w:p w14:paraId="11380DD0" w14:textId="77777777" w:rsidR="006324C7" w:rsidRPr="00DF05B1" w:rsidRDefault="006324C7" w:rsidP="00CC352E">
            <w:pPr>
              <w:rPr>
                <w:lang w:val="en-US"/>
              </w:rPr>
            </w:pPr>
            <w:r w:rsidRPr="00DF05B1">
              <w:rPr>
                <w:b/>
                <w:lang w:val="fr-FR"/>
              </w:rPr>
              <w:t>Risque relatif</w:t>
            </w:r>
          </w:p>
          <w:p w14:paraId="2E76B231" w14:textId="77777777" w:rsidR="006324C7" w:rsidRPr="00DF05B1" w:rsidRDefault="006324C7" w:rsidP="00CC352E">
            <w:pPr>
              <w:rPr>
                <w:lang w:val="en-US"/>
              </w:rPr>
            </w:pPr>
            <w:r w:rsidRPr="00DF05B1">
              <w:rPr>
                <w:b/>
                <w:lang w:val="fr-FR"/>
              </w:rPr>
              <w:t xml:space="preserve"> (IC à 95 %)</w:t>
            </w:r>
          </w:p>
        </w:tc>
        <w:tc>
          <w:tcPr>
            <w:tcW w:w="1589" w:type="dxa"/>
            <w:tcBorders>
              <w:top w:val="single" w:sz="4" w:space="0" w:color="000000"/>
              <w:left w:val="single" w:sz="4" w:space="0" w:color="000000"/>
              <w:bottom w:val="single" w:sz="4" w:space="0" w:color="000000"/>
              <w:right w:val="single" w:sz="4" w:space="0" w:color="000000"/>
            </w:tcBorders>
          </w:tcPr>
          <w:p w14:paraId="1A9EBC2C" w14:textId="77777777" w:rsidR="006324C7" w:rsidRPr="00DF05B1" w:rsidRDefault="006324C7" w:rsidP="00CC352E">
            <w:pPr>
              <w:rPr>
                <w:b/>
                <w:bCs/>
                <w:lang w:val="en-US"/>
              </w:rPr>
            </w:pPr>
          </w:p>
          <w:p w14:paraId="56A5AA91" w14:textId="77777777" w:rsidR="006324C7" w:rsidRPr="00DF05B1" w:rsidRDefault="006324C7" w:rsidP="00CC352E">
            <w:pPr>
              <w:rPr>
                <w:lang w:val="en-US"/>
              </w:rPr>
            </w:pPr>
            <w:r w:rsidRPr="00DF05B1">
              <w:rPr>
                <w:b/>
                <w:lang w:val="fr-FR"/>
              </w:rPr>
              <w:t>KM</w:t>
            </w:r>
            <w:r w:rsidR="008C4725">
              <w:rPr>
                <w:b/>
                <w:lang w:val="fr-FR"/>
              </w:rPr>
              <w:t> </w:t>
            </w:r>
            <w:r w:rsidRPr="00DF05B1">
              <w:rPr>
                <w:b/>
                <w:lang w:val="fr-FR"/>
              </w:rPr>
              <w:t>%</w:t>
            </w:r>
          </w:p>
        </w:tc>
        <w:tc>
          <w:tcPr>
            <w:tcW w:w="1138" w:type="dxa"/>
            <w:tcBorders>
              <w:top w:val="single" w:sz="4" w:space="0" w:color="000000"/>
              <w:left w:val="single" w:sz="4" w:space="0" w:color="000000"/>
              <w:bottom w:val="single" w:sz="4" w:space="0" w:color="000000"/>
              <w:right w:val="single" w:sz="4" w:space="0" w:color="000000"/>
            </w:tcBorders>
          </w:tcPr>
          <w:p w14:paraId="2C8D5A90" w14:textId="77777777" w:rsidR="006324C7" w:rsidRPr="00DF05B1" w:rsidRDefault="006324C7" w:rsidP="00CC352E">
            <w:pPr>
              <w:rPr>
                <w:b/>
                <w:bCs/>
                <w:lang w:val="en-US"/>
              </w:rPr>
            </w:pPr>
          </w:p>
          <w:p w14:paraId="45D810A4" w14:textId="77777777" w:rsidR="006324C7" w:rsidRPr="00DF05B1" w:rsidRDefault="006324C7" w:rsidP="00CC352E">
            <w:pPr>
              <w:rPr>
                <w:lang w:val="en-US"/>
              </w:rPr>
            </w:pPr>
            <w:r w:rsidRPr="00DF05B1">
              <w:rPr>
                <w:b/>
                <w:lang w:val="fr-FR"/>
              </w:rPr>
              <w:t>Valeur de p</w:t>
            </w:r>
          </w:p>
        </w:tc>
      </w:tr>
      <w:tr w:rsidR="006324C7" w:rsidRPr="00A7622B" w14:paraId="35F47A64" w14:textId="77777777" w:rsidTr="00483513">
        <w:tc>
          <w:tcPr>
            <w:tcW w:w="8958" w:type="dxa"/>
            <w:gridSpan w:val="5"/>
            <w:tcBorders>
              <w:top w:val="single" w:sz="4" w:space="0" w:color="000000"/>
              <w:left w:val="single" w:sz="4" w:space="0" w:color="000000"/>
              <w:bottom w:val="single" w:sz="4" w:space="0" w:color="000000"/>
              <w:right w:val="single" w:sz="4" w:space="0" w:color="000000"/>
            </w:tcBorders>
          </w:tcPr>
          <w:p w14:paraId="516BF720" w14:textId="77777777" w:rsidR="006324C7" w:rsidRPr="00DF05B1" w:rsidRDefault="006324C7" w:rsidP="00CC352E">
            <w:pPr>
              <w:rPr>
                <w:lang w:val="fr-FR"/>
              </w:rPr>
            </w:pPr>
            <w:r w:rsidRPr="00DF05B1">
              <w:rPr>
                <w:b/>
                <w:lang w:val="fr-FR"/>
              </w:rPr>
              <w:t>Catégories de saignements, définitions TIMI</w:t>
            </w:r>
          </w:p>
        </w:tc>
      </w:tr>
      <w:tr w:rsidR="006324C7" w:rsidRPr="00DF05B1" w14:paraId="785DAF21" w14:textId="77777777" w:rsidTr="00DC4D74">
        <w:tc>
          <w:tcPr>
            <w:tcW w:w="3459" w:type="dxa"/>
            <w:tcBorders>
              <w:top w:val="single" w:sz="4" w:space="0" w:color="000000"/>
              <w:left w:val="single" w:sz="4" w:space="0" w:color="000000"/>
              <w:bottom w:val="single" w:sz="4" w:space="0" w:color="000000"/>
              <w:right w:val="single" w:sz="4" w:space="0" w:color="000000"/>
            </w:tcBorders>
          </w:tcPr>
          <w:p w14:paraId="7F081A27" w14:textId="77777777" w:rsidR="006324C7" w:rsidRPr="00DF05B1" w:rsidRDefault="006324C7" w:rsidP="00CC352E">
            <w:pPr>
              <w:rPr>
                <w:lang w:val="en-US"/>
              </w:rPr>
            </w:pPr>
            <w:r w:rsidRPr="00DF05B1">
              <w:rPr>
                <w:lang w:val="fr-FR"/>
              </w:rPr>
              <w:t>TIMI</w:t>
            </w:r>
            <w:r w:rsidRPr="00DF05B1">
              <w:rPr>
                <w:lang w:val="en-US"/>
              </w:rPr>
              <w:tab/>
            </w:r>
            <w:r w:rsidRPr="00DF05B1">
              <w:rPr>
                <w:lang w:val="fr-FR"/>
              </w:rPr>
              <w:t>Majeurs</w:t>
            </w:r>
          </w:p>
        </w:tc>
        <w:tc>
          <w:tcPr>
            <w:tcW w:w="1267" w:type="dxa"/>
            <w:tcBorders>
              <w:top w:val="single" w:sz="4" w:space="0" w:color="000000"/>
              <w:left w:val="single" w:sz="4" w:space="0" w:color="000000"/>
              <w:bottom w:val="single" w:sz="4" w:space="0" w:color="000000"/>
              <w:right w:val="single" w:sz="4" w:space="0" w:color="000000"/>
            </w:tcBorders>
          </w:tcPr>
          <w:p w14:paraId="74E04379" w14:textId="77777777" w:rsidR="006324C7" w:rsidRPr="00DF05B1" w:rsidRDefault="006324C7" w:rsidP="00CC352E">
            <w:pPr>
              <w:rPr>
                <w:lang w:val="en-US"/>
              </w:rPr>
            </w:pPr>
            <w:r w:rsidRPr="00DF05B1">
              <w:rPr>
                <w:lang w:val="en-US"/>
              </w:rPr>
              <w:t>2,3</w:t>
            </w:r>
          </w:p>
        </w:tc>
        <w:tc>
          <w:tcPr>
            <w:tcW w:w="1505" w:type="dxa"/>
            <w:tcBorders>
              <w:top w:val="single" w:sz="4" w:space="0" w:color="000000"/>
              <w:left w:val="single" w:sz="4" w:space="0" w:color="000000"/>
              <w:bottom w:val="single" w:sz="4" w:space="0" w:color="000000"/>
              <w:right w:val="single" w:sz="4" w:space="0" w:color="000000"/>
            </w:tcBorders>
          </w:tcPr>
          <w:p w14:paraId="5A897C28" w14:textId="77777777" w:rsidR="006324C7" w:rsidRPr="00DF05B1" w:rsidRDefault="006324C7" w:rsidP="00CC352E">
            <w:pPr>
              <w:rPr>
                <w:lang w:val="en-US"/>
              </w:rPr>
            </w:pPr>
            <w:r w:rsidRPr="00DF05B1">
              <w:rPr>
                <w:lang w:val="en-US"/>
              </w:rPr>
              <w:t>2,32</w:t>
            </w:r>
          </w:p>
          <w:p w14:paraId="676CE677" w14:textId="77777777" w:rsidR="006324C7" w:rsidRPr="00DF05B1" w:rsidRDefault="006324C7" w:rsidP="00CC352E">
            <w:pPr>
              <w:rPr>
                <w:lang w:val="en-US"/>
              </w:rPr>
            </w:pPr>
            <w:r w:rsidRPr="00DF05B1">
              <w:rPr>
                <w:lang w:val="en-US"/>
              </w:rPr>
              <w:t>(1,68</w:t>
            </w:r>
            <w:r w:rsidR="004D6FFF">
              <w:rPr>
                <w:lang w:val="en-US"/>
              </w:rPr>
              <w:t xml:space="preserve"> -</w:t>
            </w:r>
            <w:r w:rsidRPr="00DF05B1">
              <w:rPr>
                <w:lang w:val="en-US"/>
              </w:rPr>
              <w:t xml:space="preserve"> 3,21)</w:t>
            </w:r>
          </w:p>
        </w:tc>
        <w:tc>
          <w:tcPr>
            <w:tcW w:w="1589" w:type="dxa"/>
            <w:tcBorders>
              <w:top w:val="single" w:sz="4" w:space="0" w:color="000000"/>
              <w:left w:val="single" w:sz="4" w:space="0" w:color="000000"/>
              <w:bottom w:val="single" w:sz="4" w:space="0" w:color="000000"/>
              <w:right w:val="single" w:sz="4" w:space="0" w:color="000000"/>
            </w:tcBorders>
          </w:tcPr>
          <w:p w14:paraId="57D25E90" w14:textId="77777777" w:rsidR="006324C7" w:rsidRPr="00DF05B1" w:rsidRDefault="006324C7" w:rsidP="00CC352E">
            <w:pPr>
              <w:rPr>
                <w:lang w:val="en-US"/>
              </w:rPr>
            </w:pPr>
            <w:r w:rsidRPr="00DF05B1">
              <w:rPr>
                <w:lang w:val="en-US"/>
              </w:rPr>
              <w:t>1,1</w:t>
            </w:r>
          </w:p>
        </w:tc>
        <w:tc>
          <w:tcPr>
            <w:tcW w:w="1138" w:type="dxa"/>
            <w:tcBorders>
              <w:top w:val="single" w:sz="4" w:space="0" w:color="000000"/>
              <w:left w:val="single" w:sz="4" w:space="0" w:color="000000"/>
              <w:bottom w:val="single" w:sz="4" w:space="0" w:color="000000"/>
              <w:right w:val="single" w:sz="4" w:space="0" w:color="000000"/>
            </w:tcBorders>
          </w:tcPr>
          <w:p w14:paraId="3C829367" w14:textId="77777777" w:rsidR="006324C7" w:rsidRPr="00DF05B1" w:rsidRDefault="006324C7" w:rsidP="00CC352E">
            <w:pPr>
              <w:rPr>
                <w:lang w:val="en-US"/>
              </w:rPr>
            </w:pPr>
            <w:r w:rsidRPr="00DF05B1">
              <w:rPr>
                <w:lang w:val="en-US"/>
              </w:rPr>
              <w:t>&lt;0,0001</w:t>
            </w:r>
          </w:p>
        </w:tc>
      </w:tr>
      <w:tr w:rsidR="006324C7" w:rsidRPr="00DF05B1" w14:paraId="387F21F5" w14:textId="77777777" w:rsidTr="00DC4D74">
        <w:tc>
          <w:tcPr>
            <w:tcW w:w="3459" w:type="dxa"/>
            <w:tcBorders>
              <w:top w:val="single" w:sz="4" w:space="0" w:color="000000"/>
              <w:left w:val="single" w:sz="4" w:space="0" w:color="000000"/>
              <w:bottom w:val="single" w:sz="4" w:space="0" w:color="000000"/>
              <w:right w:val="single" w:sz="4" w:space="0" w:color="000000"/>
            </w:tcBorders>
          </w:tcPr>
          <w:p w14:paraId="3D148797" w14:textId="77777777" w:rsidR="006324C7" w:rsidRPr="00DF05B1" w:rsidRDefault="006324C7" w:rsidP="00CC352E">
            <w:pPr>
              <w:rPr>
                <w:lang w:val="en-US"/>
              </w:rPr>
            </w:pPr>
            <w:r w:rsidRPr="00DF05B1">
              <w:rPr>
                <w:lang w:val="fr-FR"/>
              </w:rPr>
              <w:t>Fatals</w:t>
            </w:r>
          </w:p>
        </w:tc>
        <w:tc>
          <w:tcPr>
            <w:tcW w:w="1267" w:type="dxa"/>
            <w:tcBorders>
              <w:top w:val="single" w:sz="4" w:space="0" w:color="000000"/>
              <w:left w:val="single" w:sz="4" w:space="0" w:color="000000"/>
              <w:bottom w:val="single" w:sz="4" w:space="0" w:color="000000"/>
              <w:right w:val="single" w:sz="4" w:space="0" w:color="000000"/>
            </w:tcBorders>
          </w:tcPr>
          <w:p w14:paraId="57A27668" w14:textId="77777777" w:rsidR="006324C7" w:rsidRPr="00DF05B1" w:rsidRDefault="006324C7" w:rsidP="00CC352E">
            <w:pPr>
              <w:rPr>
                <w:lang w:val="en-US"/>
              </w:rPr>
            </w:pPr>
            <w:r w:rsidRPr="00DF05B1">
              <w:rPr>
                <w:lang w:val="en-US"/>
              </w:rPr>
              <w:t>0,3</w:t>
            </w:r>
          </w:p>
        </w:tc>
        <w:tc>
          <w:tcPr>
            <w:tcW w:w="1505" w:type="dxa"/>
            <w:tcBorders>
              <w:top w:val="single" w:sz="4" w:space="0" w:color="000000"/>
              <w:left w:val="single" w:sz="4" w:space="0" w:color="000000"/>
              <w:bottom w:val="single" w:sz="4" w:space="0" w:color="000000"/>
              <w:right w:val="single" w:sz="4" w:space="0" w:color="000000"/>
            </w:tcBorders>
          </w:tcPr>
          <w:p w14:paraId="0EA569B9" w14:textId="77777777" w:rsidR="006324C7" w:rsidRPr="00DF05B1" w:rsidRDefault="006324C7" w:rsidP="00CC352E">
            <w:pPr>
              <w:rPr>
                <w:lang w:val="en-US"/>
              </w:rPr>
            </w:pPr>
            <w:r w:rsidRPr="00DF05B1">
              <w:rPr>
                <w:lang w:val="en-US"/>
              </w:rPr>
              <w:t>1,00</w:t>
            </w:r>
          </w:p>
          <w:p w14:paraId="7AD58DEF" w14:textId="77777777" w:rsidR="006324C7" w:rsidRPr="00DF05B1" w:rsidRDefault="006324C7" w:rsidP="00CC352E">
            <w:pPr>
              <w:rPr>
                <w:lang w:val="en-US"/>
              </w:rPr>
            </w:pPr>
            <w:r w:rsidRPr="00DF05B1">
              <w:rPr>
                <w:lang w:val="en-US"/>
              </w:rPr>
              <w:t>(0,44</w:t>
            </w:r>
            <w:r w:rsidR="004D6FFF">
              <w:rPr>
                <w:lang w:val="en-US"/>
              </w:rPr>
              <w:t xml:space="preserve"> -</w:t>
            </w:r>
            <w:r w:rsidRPr="00DF05B1">
              <w:rPr>
                <w:lang w:val="en-US"/>
              </w:rPr>
              <w:t xml:space="preserve"> 2,27)</w:t>
            </w:r>
          </w:p>
        </w:tc>
        <w:tc>
          <w:tcPr>
            <w:tcW w:w="1589" w:type="dxa"/>
            <w:tcBorders>
              <w:top w:val="single" w:sz="4" w:space="0" w:color="000000"/>
              <w:left w:val="single" w:sz="4" w:space="0" w:color="000000"/>
              <w:bottom w:val="single" w:sz="4" w:space="0" w:color="000000"/>
              <w:right w:val="single" w:sz="4" w:space="0" w:color="000000"/>
            </w:tcBorders>
          </w:tcPr>
          <w:p w14:paraId="6DB2FEB6" w14:textId="77777777" w:rsidR="006324C7" w:rsidRPr="00DF05B1" w:rsidRDefault="006324C7" w:rsidP="00CC352E">
            <w:pPr>
              <w:rPr>
                <w:lang w:val="en-US"/>
              </w:rPr>
            </w:pPr>
            <w:r w:rsidRPr="00DF05B1">
              <w:rPr>
                <w:lang w:val="en-US"/>
              </w:rPr>
              <w:t>0,3</w:t>
            </w:r>
          </w:p>
        </w:tc>
        <w:tc>
          <w:tcPr>
            <w:tcW w:w="1138" w:type="dxa"/>
            <w:tcBorders>
              <w:top w:val="single" w:sz="4" w:space="0" w:color="000000"/>
              <w:left w:val="single" w:sz="4" w:space="0" w:color="000000"/>
              <w:bottom w:val="single" w:sz="4" w:space="0" w:color="000000"/>
              <w:right w:val="single" w:sz="4" w:space="0" w:color="000000"/>
            </w:tcBorders>
          </w:tcPr>
          <w:p w14:paraId="06E273BF" w14:textId="77777777" w:rsidR="006324C7" w:rsidRPr="00DF05B1" w:rsidRDefault="006324C7" w:rsidP="00CC352E">
            <w:pPr>
              <w:rPr>
                <w:lang w:val="en-US"/>
              </w:rPr>
            </w:pPr>
            <w:r w:rsidRPr="00DF05B1">
              <w:rPr>
                <w:lang w:val="en-US"/>
              </w:rPr>
              <w:t>1,0000</w:t>
            </w:r>
          </w:p>
        </w:tc>
      </w:tr>
      <w:tr w:rsidR="006324C7" w:rsidRPr="00DF05B1" w14:paraId="2CB19A2A" w14:textId="77777777" w:rsidTr="00DC4D74">
        <w:tc>
          <w:tcPr>
            <w:tcW w:w="3459" w:type="dxa"/>
            <w:tcBorders>
              <w:top w:val="single" w:sz="4" w:space="0" w:color="000000"/>
              <w:left w:val="single" w:sz="4" w:space="0" w:color="000000"/>
              <w:bottom w:val="single" w:sz="4" w:space="0" w:color="000000"/>
              <w:right w:val="single" w:sz="4" w:space="0" w:color="000000"/>
            </w:tcBorders>
          </w:tcPr>
          <w:p w14:paraId="004676FE" w14:textId="77777777" w:rsidR="006324C7" w:rsidRPr="00DF05B1" w:rsidRDefault="006324C7" w:rsidP="00CC352E">
            <w:pPr>
              <w:rPr>
                <w:lang w:val="en-US"/>
              </w:rPr>
            </w:pPr>
            <w:r w:rsidRPr="00DF05B1">
              <w:rPr>
                <w:lang w:val="fr-FR"/>
              </w:rPr>
              <w:t>HIC</w:t>
            </w:r>
          </w:p>
        </w:tc>
        <w:tc>
          <w:tcPr>
            <w:tcW w:w="1267" w:type="dxa"/>
            <w:tcBorders>
              <w:top w:val="single" w:sz="4" w:space="0" w:color="000000"/>
              <w:left w:val="single" w:sz="4" w:space="0" w:color="000000"/>
              <w:bottom w:val="single" w:sz="4" w:space="0" w:color="000000"/>
              <w:right w:val="single" w:sz="4" w:space="0" w:color="000000"/>
            </w:tcBorders>
          </w:tcPr>
          <w:p w14:paraId="2A4FB096" w14:textId="77777777" w:rsidR="006324C7" w:rsidRPr="00DF05B1" w:rsidRDefault="006324C7" w:rsidP="00CC352E">
            <w:pPr>
              <w:rPr>
                <w:lang w:val="en-US"/>
              </w:rPr>
            </w:pPr>
            <w:r w:rsidRPr="00DF05B1">
              <w:rPr>
                <w:lang w:val="en-US"/>
              </w:rPr>
              <w:t>0,6</w:t>
            </w:r>
          </w:p>
        </w:tc>
        <w:tc>
          <w:tcPr>
            <w:tcW w:w="1505" w:type="dxa"/>
            <w:tcBorders>
              <w:top w:val="single" w:sz="4" w:space="0" w:color="000000"/>
              <w:left w:val="single" w:sz="4" w:space="0" w:color="000000"/>
              <w:bottom w:val="single" w:sz="4" w:space="0" w:color="000000"/>
              <w:right w:val="single" w:sz="4" w:space="0" w:color="000000"/>
            </w:tcBorders>
          </w:tcPr>
          <w:p w14:paraId="4E363AD1" w14:textId="77777777" w:rsidR="006324C7" w:rsidRPr="00DF05B1" w:rsidRDefault="006324C7" w:rsidP="00CC352E">
            <w:pPr>
              <w:rPr>
                <w:lang w:val="en-US"/>
              </w:rPr>
            </w:pPr>
            <w:r w:rsidRPr="00DF05B1">
              <w:rPr>
                <w:lang w:val="en-US"/>
              </w:rPr>
              <w:t>1,33</w:t>
            </w:r>
          </w:p>
          <w:p w14:paraId="117B415D" w14:textId="77777777" w:rsidR="006324C7" w:rsidRPr="00DF05B1" w:rsidRDefault="006324C7" w:rsidP="00CC352E">
            <w:pPr>
              <w:rPr>
                <w:lang w:val="en-US"/>
              </w:rPr>
            </w:pPr>
            <w:r w:rsidRPr="00DF05B1">
              <w:rPr>
                <w:lang w:val="en-US"/>
              </w:rPr>
              <w:t>(0,77</w:t>
            </w:r>
            <w:r w:rsidR="004D6FFF">
              <w:rPr>
                <w:lang w:val="en-US"/>
              </w:rPr>
              <w:t xml:space="preserve"> -</w:t>
            </w:r>
            <w:r w:rsidRPr="00DF05B1">
              <w:rPr>
                <w:lang w:val="en-US"/>
              </w:rPr>
              <w:t xml:space="preserve"> 2,31)</w:t>
            </w:r>
          </w:p>
        </w:tc>
        <w:tc>
          <w:tcPr>
            <w:tcW w:w="1589" w:type="dxa"/>
            <w:tcBorders>
              <w:top w:val="single" w:sz="4" w:space="0" w:color="000000"/>
              <w:left w:val="single" w:sz="4" w:space="0" w:color="000000"/>
              <w:bottom w:val="single" w:sz="4" w:space="0" w:color="000000"/>
              <w:right w:val="single" w:sz="4" w:space="0" w:color="000000"/>
            </w:tcBorders>
          </w:tcPr>
          <w:p w14:paraId="408753AB" w14:textId="77777777" w:rsidR="006324C7" w:rsidRPr="00DF05B1" w:rsidRDefault="006324C7" w:rsidP="00CC352E">
            <w:pPr>
              <w:rPr>
                <w:lang w:val="en-US"/>
              </w:rPr>
            </w:pPr>
            <w:r w:rsidRPr="00DF05B1">
              <w:rPr>
                <w:lang w:val="en-US"/>
              </w:rPr>
              <w:t>0,5</w:t>
            </w:r>
          </w:p>
        </w:tc>
        <w:tc>
          <w:tcPr>
            <w:tcW w:w="1138" w:type="dxa"/>
            <w:tcBorders>
              <w:top w:val="single" w:sz="4" w:space="0" w:color="000000"/>
              <w:left w:val="single" w:sz="4" w:space="0" w:color="000000"/>
              <w:bottom w:val="single" w:sz="4" w:space="0" w:color="000000"/>
              <w:right w:val="single" w:sz="4" w:space="0" w:color="000000"/>
            </w:tcBorders>
          </w:tcPr>
          <w:p w14:paraId="22A19A85" w14:textId="77777777" w:rsidR="006324C7" w:rsidRPr="00DF05B1" w:rsidRDefault="006324C7" w:rsidP="00CC352E">
            <w:pPr>
              <w:rPr>
                <w:lang w:val="en-US"/>
              </w:rPr>
            </w:pPr>
            <w:r w:rsidRPr="00DF05B1">
              <w:rPr>
                <w:lang w:val="en-US"/>
              </w:rPr>
              <w:t>0,3130</w:t>
            </w:r>
          </w:p>
        </w:tc>
      </w:tr>
      <w:tr w:rsidR="006324C7" w:rsidRPr="00DF05B1" w14:paraId="25D15C86" w14:textId="77777777" w:rsidTr="00DC4D74">
        <w:tc>
          <w:tcPr>
            <w:tcW w:w="3459" w:type="dxa"/>
            <w:tcBorders>
              <w:top w:val="single" w:sz="4" w:space="0" w:color="000000"/>
              <w:left w:val="single" w:sz="4" w:space="0" w:color="000000"/>
              <w:bottom w:val="single" w:sz="4" w:space="0" w:color="000000"/>
              <w:right w:val="single" w:sz="4" w:space="0" w:color="000000"/>
            </w:tcBorders>
          </w:tcPr>
          <w:p w14:paraId="3473F96D" w14:textId="77777777" w:rsidR="006324C7" w:rsidRPr="00DF05B1" w:rsidRDefault="006324C7" w:rsidP="00CC352E">
            <w:pPr>
              <w:rPr>
                <w:lang w:val="en-US"/>
              </w:rPr>
            </w:pPr>
            <w:r w:rsidRPr="00DF05B1">
              <w:rPr>
                <w:lang w:val="fr-FR"/>
              </w:rPr>
              <w:t>Autres Majeurs, définition TIMI</w:t>
            </w:r>
          </w:p>
        </w:tc>
        <w:tc>
          <w:tcPr>
            <w:tcW w:w="1267" w:type="dxa"/>
            <w:tcBorders>
              <w:top w:val="single" w:sz="4" w:space="0" w:color="000000"/>
              <w:left w:val="single" w:sz="4" w:space="0" w:color="000000"/>
              <w:bottom w:val="single" w:sz="4" w:space="0" w:color="000000"/>
              <w:right w:val="single" w:sz="4" w:space="0" w:color="000000"/>
            </w:tcBorders>
          </w:tcPr>
          <w:p w14:paraId="60349EF7" w14:textId="77777777" w:rsidR="006324C7" w:rsidRPr="00DF05B1" w:rsidRDefault="006324C7" w:rsidP="00CC352E">
            <w:pPr>
              <w:rPr>
                <w:lang w:val="en-US"/>
              </w:rPr>
            </w:pPr>
            <w:r w:rsidRPr="00DF05B1">
              <w:rPr>
                <w:lang w:val="en-US"/>
              </w:rPr>
              <w:t>1,6</w:t>
            </w:r>
          </w:p>
        </w:tc>
        <w:tc>
          <w:tcPr>
            <w:tcW w:w="1505" w:type="dxa"/>
            <w:tcBorders>
              <w:top w:val="single" w:sz="4" w:space="0" w:color="000000"/>
              <w:left w:val="single" w:sz="4" w:space="0" w:color="000000"/>
              <w:bottom w:val="single" w:sz="4" w:space="0" w:color="000000"/>
              <w:right w:val="single" w:sz="4" w:space="0" w:color="000000"/>
            </w:tcBorders>
          </w:tcPr>
          <w:p w14:paraId="5DC357CC" w14:textId="77777777" w:rsidR="006324C7" w:rsidRPr="00DF05B1" w:rsidRDefault="006324C7" w:rsidP="00CC352E">
            <w:pPr>
              <w:rPr>
                <w:lang w:val="en-US"/>
              </w:rPr>
            </w:pPr>
            <w:r w:rsidRPr="00DF05B1">
              <w:rPr>
                <w:lang w:val="en-US"/>
              </w:rPr>
              <w:t>3,61</w:t>
            </w:r>
          </w:p>
          <w:p w14:paraId="2A0C26CB" w14:textId="77777777" w:rsidR="006324C7" w:rsidRPr="00DF05B1" w:rsidRDefault="006324C7" w:rsidP="00CC352E">
            <w:pPr>
              <w:rPr>
                <w:lang w:val="en-US"/>
              </w:rPr>
            </w:pPr>
            <w:r w:rsidRPr="00DF05B1">
              <w:rPr>
                <w:lang w:val="en-US"/>
              </w:rPr>
              <w:t>(2,31</w:t>
            </w:r>
            <w:r w:rsidR="004D6FFF">
              <w:rPr>
                <w:lang w:val="en-US"/>
              </w:rPr>
              <w:t xml:space="preserve"> -</w:t>
            </w:r>
            <w:r w:rsidRPr="00DF05B1">
              <w:rPr>
                <w:lang w:val="en-US"/>
              </w:rPr>
              <w:t xml:space="preserve"> 5,65)</w:t>
            </w:r>
          </w:p>
        </w:tc>
        <w:tc>
          <w:tcPr>
            <w:tcW w:w="1589" w:type="dxa"/>
            <w:tcBorders>
              <w:top w:val="single" w:sz="4" w:space="0" w:color="000000"/>
              <w:left w:val="single" w:sz="4" w:space="0" w:color="000000"/>
              <w:bottom w:val="single" w:sz="4" w:space="0" w:color="000000"/>
              <w:right w:val="single" w:sz="4" w:space="0" w:color="000000"/>
            </w:tcBorders>
          </w:tcPr>
          <w:p w14:paraId="2F3912FD" w14:textId="77777777" w:rsidR="006324C7" w:rsidRPr="00DF05B1" w:rsidRDefault="006324C7" w:rsidP="00CC352E">
            <w:pPr>
              <w:rPr>
                <w:lang w:val="en-US"/>
              </w:rPr>
            </w:pPr>
            <w:r w:rsidRPr="00DF05B1">
              <w:rPr>
                <w:lang w:val="en-US"/>
              </w:rPr>
              <w:t>0,5</w:t>
            </w:r>
          </w:p>
        </w:tc>
        <w:tc>
          <w:tcPr>
            <w:tcW w:w="1138" w:type="dxa"/>
            <w:tcBorders>
              <w:top w:val="single" w:sz="4" w:space="0" w:color="000000"/>
              <w:left w:val="single" w:sz="4" w:space="0" w:color="000000"/>
              <w:bottom w:val="single" w:sz="4" w:space="0" w:color="000000"/>
              <w:right w:val="single" w:sz="4" w:space="0" w:color="000000"/>
            </w:tcBorders>
          </w:tcPr>
          <w:p w14:paraId="3B9A3433" w14:textId="77777777" w:rsidR="006324C7" w:rsidRPr="00DF05B1" w:rsidRDefault="006324C7" w:rsidP="00CC352E">
            <w:pPr>
              <w:rPr>
                <w:lang w:val="en-US"/>
              </w:rPr>
            </w:pPr>
            <w:r w:rsidRPr="00DF05B1">
              <w:rPr>
                <w:lang w:val="en-US"/>
              </w:rPr>
              <w:t>&lt;0,0001</w:t>
            </w:r>
          </w:p>
        </w:tc>
      </w:tr>
      <w:tr w:rsidR="006324C7" w:rsidRPr="00DF05B1" w14:paraId="7652687B" w14:textId="77777777" w:rsidTr="00DC4D74">
        <w:tc>
          <w:tcPr>
            <w:tcW w:w="3459" w:type="dxa"/>
            <w:tcBorders>
              <w:top w:val="single" w:sz="4" w:space="0" w:color="000000"/>
              <w:left w:val="single" w:sz="4" w:space="0" w:color="000000"/>
              <w:bottom w:val="single" w:sz="4" w:space="0" w:color="000000"/>
              <w:right w:val="single" w:sz="4" w:space="0" w:color="000000"/>
            </w:tcBorders>
          </w:tcPr>
          <w:p w14:paraId="6BD74BE8" w14:textId="77777777" w:rsidR="006324C7" w:rsidRPr="00DF05B1" w:rsidRDefault="006324C7" w:rsidP="00CC352E">
            <w:pPr>
              <w:rPr>
                <w:lang w:val="fr-FR"/>
              </w:rPr>
            </w:pPr>
            <w:r w:rsidRPr="00DF05B1">
              <w:rPr>
                <w:lang w:val="fr-FR"/>
              </w:rPr>
              <w:t>Majeurs ou Mineurs, définition TIMI</w:t>
            </w:r>
          </w:p>
        </w:tc>
        <w:tc>
          <w:tcPr>
            <w:tcW w:w="1267" w:type="dxa"/>
            <w:tcBorders>
              <w:top w:val="single" w:sz="4" w:space="0" w:color="000000"/>
              <w:left w:val="single" w:sz="4" w:space="0" w:color="000000"/>
              <w:bottom w:val="single" w:sz="4" w:space="0" w:color="000000"/>
              <w:right w:val="single" w:sz="4" w:space="0" w:color="000000"/>
            </w:tcBorders>
          </w:tcPr>
          <w:p w14:paraId="3D87EB35" w14:textId="77777777" w:rsidR="006324C7" w:rsidRPr="00DF05B1" w:rsidRDefault="006324C7" w:rsidP="00CC352E">
            <w:pPr>
              <w:rPr>
                <w:lang w:val="en-US"/>
              </w:rPr>
            </w:pPr>
            <w:r w:rsidRPr="00DF05B1">
              <w:rPr>
                <w:lang w:val="en-US"/>
              </w:rPr>
              <w:t>3,4</w:t>
            </w:r>
          </w:p>
        </w:tc>
        <w:tc>
          <w:tcPr>
            <w:tcW w:w="1505" w:type="dxa"/>
            <w:tcBorders>
              <w:top w:val="single" w:sz="4" w:space="0" w:color="000000"/>
              <w:left w:val="single" w:sz="4" w:space="0" w:color="000000"/>
              <w:bottom w:val="single" w:sz="4" w:space="0" w:color="000000"/>
              <w:right w:val="single" w:sz="4" w:space="0" w:color="000000"/>
            </w:tcBorders>
          </w:tcPr>
          <w:p w14:paraId="225727B3" w14:textId="77777777" w:rsidR="006324C7" w:rsidRPr="00DF05B1" w:rsidRDefault="006324C7" w:rsidP="00CC352E">
            <w:pPr>
              <w:rPr>
                <w:lang w:val="en-US"/>
              </w:rPr>
            </w:pPr>
            <w:r w:rsidRPr="00DF05B1">
              <w:rPr>
                <w:lang w:val="en-US"/>
              </w:rPr>
              <w:t>2,54</w:t>
            </w:r>
          </w:p>
          <w:p w14:paraId="049AB088" w14:textId="77777777" w:rsidR="006324C7" w:rsidRPr="00DF05B1" w:rsidRDefault="006324C7" w:rsidP="00CC352E">
            <w:pPr>
              <w:rPr>
                <w:lang w:val="en-US"/>
              </w:rPr>
            </w:pPr>
            <w:r w:rsidRPr="00DF05B1">
              <w:rPr>
                <w:lang w:val="en-US"/>
              </w:rPr>
              <w:t>(1,93</w:t>
            </w:r>
            <w:r w:rsidR="004D6FFF">
              <w:rPr>
                <w:lang w:val="en-US"/>
              </w:rPr>
              <w:t xml:space="preserve"> -</w:t>
            </w:r>
            <w:r w:rsidRPr="00DF05B1">
              <w:rPr>
                <w:lang w:val="en-US"/>
              </w:rPr>
              <w:t xml:space="preserve"> 3,35)</w:t>
            </w:r>
          </w:p>
        </w:tc>
        <w:tc>
          <w:tcPr>
            <w:tcW w:w="1589" w:type="dxa"/>
            <w:tcBorders>
              <w:top w:val="single" w:sz="4" w:space="0" w:color="000000"/>
              <w:left w:val="single" w:sz="4" w:space="0" w:color="000000"/>
              <w:bottom w:val="single" w:sz="4" w:space="0" w:color="000000"/>
              <w:right w:val="single" w:sz="4" w:space="0" w:color="000000"/>
            </w:tcBorders>
          </w:tcPr>
          <w:p w14:paraId="3D731538" w14:textId="77777777" w:rsidR="006324C7" w:rsidRPr="00DF05B1" w:rsidRDefault="006324C7" w:rsidP="00CC352E">
            <w:pPr>
              <w:rPr>
                <w:lang w:val="en-US"/>
              </w:rPr>
            </w:pPr>
            <w:r w:rsidRPr="00DF05B1">
              <w:rPr>
                <w:lang w:val="en-US"/>
              </w:rPr>
              <w:t>1,4</w:t>
            </w:r>
          </w:p>
        </w:tc>
        <w:tc>
          <w:tcPr>
            <w:tcW w:w="1138" w:type="dxa"/>
            <w:tcBorders>
              <w:top w:val="single" w:sz="4" w:space="0" w:color="000000"/>
              <w:left w:val="single" w:sz="4" w:space="0" w:color="000000"/>
              <w:bottom w:val="single" w:sz="4" w:space="0" w:color="000000"/>
              <w:right w:val="single" w:sz="4" w:space="0" w:color="000000"/>
            </w:tcBorders>
          </w:tcPr>
          <w:p w14:paraId="0301C796" w14:textId="77777777" w:rsidR="006324C7" w:rsidRPr="00DF05B1" w:rsidRDefault="006324C7" w:rsidP="00CC352E">
            <w:pPr>
              <w:rPr>
                <w:lang w:val="en-US"/>
              </w:rPr>
            </w:pPr>
            <w:r w:rsidRPr="00DF05B1">
              <w:rPr>
                <w:lang w:val="en-US"/>
              </w:rPr>
              <w:t>&lt;0,0001</w:t>
            </w:r>
          </w:p>
        </w:tc>
      </w:tr>
      <w:tr w:rsidR="006324C7" w:rsidRPr="00DF05B1" w14:paraId="4F9885DA" w14:textId="77777777" w:rsidTr="00DC4D74">
        <w:tc>
          <w:tcPr>
            <w:tcW w:w="3459" w:type="dxa"/>
            <w:tcBorders>
              <w:top w:val="single" w:sz="4" w:space="0" w:color="000000"/>
              <w:left w:val="single" w:sz="4" w:space="0" w:color="000000"/>
              <w:bottom w:val="single" w:sz="4" w:space="0" w:color="000000"/>
              <w:right w:val="single" w:sz="4" w:space="0" w:color="000000"/>
            </w:tcBorders>
          </w:tcPr>
          <w:p w14:paraId="527F3038" w14:textId="77777777" w:rsidR="006324C7" w:rsidRPr="00DF05B1" w:rsidRDefault="006324C7" w:rsidP="00CC352E">
            <w:pPr>
              <w:rPr>
                <w:lang w:val="fr-FR"/>
              </w:rPr>
            </w:pPr>
            <w:r w:rsidRPr="00DF05B1">
              <w:rPr>
                <w:lang w:val="fr-FR"/>
              </w:rPr>
              <w:t xml:space="preserve">Majeurs ou Mineurs, définition TIMI, nécessitant une action </w:t>
            </w:r>
            <w:r w:rsidRPr="00DF05B1">
              <w:rPr>
                <w:lang w:val="fr-FR"/>
              </w:rPr>
              <w:lastRenderedPageBreak/>
              <w:t>médicale</w:t>
            </w:r>
          </w:p>
        </w:tc>
        <w:tc>
          <w:tcPr>
            <w:tcW w:w="1267" w:type="dxa"/>
            <w:tcBorders>
              <w:top w:val="single" w:sz="4" w:space="0" w:color="000000"/>
              <w:left w:val="single" w:sz="4" w:space="0" w:color="000000"/>
              <w:bottom w:val="single" w:sz="4" w:space="0" w:color="000000"/>
              <w:right w:val="single" w:sz="4" w:space="0" w:color="000000"/>
            </w:tcBorders>
          </w:tcPr>
          <w:p w14:paraId="7469B6B9" w14:textId="77777777" w:rsidR="006324C7" w:rsidRPr="00DF05B1" w:rsidRDefault="006324C7" w:rsidP="00CC352E">
            <w:pPr>
              <w:rPr>
                <w:lang w:val="en-US"/>
              </w:rPr>
            </w:pPr>
            <w:r w:rsidRPr="00DF05B1">
              <w:rPr>
                <w:lang w:val="en-US"/>
              </w:rPr>
              <w:lastRenderedPageBreak/>
              <w:t>16,6</w:t>
            </w:r>
          </w:p>
        </w:tc>
        <w:tc>
          <w:tcPr>
            <w:tcW w:w="1505" w:type="dxa"/>
            <w:tcBorders>
              <w:top w:val="single" w:sz="4" w:space="0" w:color="000000"/>
              <w:left w:val="single" w:sz="4" w:space="0" w:color="000000"/>
              <w:bottom w:val="single" w:sz="4" w:space="0" w:color="000000"/>
              <w:right w:val="single" w:sz="4" w:space="0" w:color="000000"/>
            </w:tcBorders>
          </w:tcPr>
          <w:p w14:paraId="1693C401" w14:textId="77777777" w:rsidR="006324C7" w:rsidRPr="00DF05B1" w:rsidRDefault="006324C7" w:rsidP="00CC352E">
            <w:pPr>
              <w:rPr>
                <w:lang w:val="en-US"/>
              </w:rPr>
            </w:pPr>
            <w:r w:rsidRPr="00DF05B1">
              <w:rPr>
                <w:lang w:val="en-US"/>
              </w:rPr>
              <w:t>2,64</w:t>
            </w:r>
          </w:p>
          <w:p w14:paraId="3DD32A50" w14:textId="77777777" w:rsidR="006324C7" w:rsidRPr="00DF05B1" w:rsidRDefault="006324C7" w:rsidP="00CC352E">
            <w:pPr>
              <w:rPr>
                <w:lang w:val="en-US"/>
              </w:rPr>
            </w:pPr>
            <w:r w:rsidRPr="00DF05B1">
              <w:rPr>
                <w:lang w:val="en-US"/>
              </w:rPr>
              <w:t>(2,35</w:t>
            </w:r>
            <w:r w:rsidR="004D6FFF">
              <w:rPr>
                <w:lang w:val="en-US"/>
              </w:rPr>
              <w:t xml:space="preserve"> -</w:t>
            </w:r>
            <w:r w:rsidRPr="00DF05B1">
              <w:rPr>
                <w:lang w:val="en-US"/>
              </w:rPr>
              <w:t xml:space="preserve"> 2,97)</w:t>
            </w:r>
          </w:p>
        </w:tc>
        <w:tc>
          <w:tcPr>
            <w:tcW w:w="1589" w:type="dxa"/>
            <w:tcBorders>
              <w:top w:val="single" w:sz="4" w:space="0" w:color="000000"/>
              <w:left w:val="single" w:sz="4" w:space="0" w:color="000000"/>
              <w:bottom w:val="single" w:sz="4" w:space="0" w:color="000000"/>
              <w:right w:val="single" w:sz="4" w:space="0" w:color="000000"/>
            </w:tcBorders>
          </w:tcPr>
          <w:p w14:paraId="690B11A2" w14:textId="77777777" w:rsidR="006324C7" w:rsidRPr="00DF05B1" w:rsidRDefault="006324C7" w:rsidP="00CC352E">
            <w:pPr>
              <w:rPr>
                <w:lang w:val="en-US"/>
              </w:rPr>
            </w:pPr>
            <w:r w:rsidRPr="00DF05B1">
              <w:rPr>
                <w:lang w:val="en-US"/>
              </w:rPr>
              <w:t>7,0</w:t>
            </w:r>
          </w:p>
        </w:tc>
        <w:tc>
          <w:tcPr>
            <w:tcW w:w="1138" w:type="dxa"/>
            <w:tcBorders>
              <w:top w:val="single" w:sz="4" w:space="0" w:color="000000"/>
              <w:left w:val="single" w:sz="4" w:space="0" w:color="000000"/>
              <w:bottom w:val="single" w:sz="4" w:space="0" w:color="000000"/>
              <w:right w:val="single" w:sz="4" w:space="0" w:color="000000"/>
            </w:tcBorders>
          </w:tcPr>
          <w:p w14:paraId="68B05422" w14:textId="77777777" w:rsidR="006324C7" w:rsidRPr="00DF05B1" w:rsidRDefault="006324C7" w:rsidP="00CC352E">
            <w:pPr>
              <w:rPr>
                <w:lang w:val="en-US"/>
              </w:rPr>
            </w:pPr>
            <w:r w:rsidRPr="00DF05B1">
              <w:rPr>
                <w:lang w:val="en-US"/>
              </w:rPr>
              <w:t>&lt;0,0001</w:t>
            </w:r>
          </w:p>
        </w:tc>
      </w:tr>
      <w:tr w:rsidR="006324C7" w:rsidRPr="00A7622B" w14:paraId="0ED6F980" w14:textId="77777777" w:rsidTr="00483513">
        <w:tc>
          <w:tcPr>
            <w:tcW w:w="8958" w:type="dxa"/>
            <w:gridSpan w:val="5"/>
            <w:tcBorders>
              <w:top w:val="single" w:sz="4" w:space="0" w:color="000000"/>
              <w:left w:val="single" w:sz="4" w:space="0" w:color="000000"/>
              <w:bottom w:val="single" w:sz="4" w:space="0" w:color="000000"/>
              <w:right w:val="single" w:sz="4" w:space="0" w:color="000000"/>
            </w:tcBorders>
          </w:tcPr>
          <w:p w14:paraId="2953CC72" w14:textId="77777777" w:rsidR="006324C7" w:rsidRPr="00DF05B1" w:rsidRDefault="006324C7" w:rsidP="00CC352E">
            <w:pPr>
              <w:rPr>
                <w:lang w:val="fr-FR"/>
              </w:rPr>
            </w:pPr>
            <w:r w:rsidRPr="00DF05B1">
              <w:rPr>
                <w:b/>
                <w:lang w:val="fr-FR"/>
              </w:rPr>
              <w:t>Catégories de saignements, définitions PLATO</w:t>
            </w:r>
          </w:p>
        </w:tc>
      </w:tr>
      <w:tr w:rsidR="006324C7" w:rsidRPr="00DF05B1" w14:paraId="7A0A11F6" w14:textId="77777777" w:rsidTr="00DC4D74">
        <w:tc>
          <w:tcPr>
            <w:tcW w:w="3459" w:type="dxa"/>
            <w:tcBorders>
              <w:top w:val="single" w:sz="4" w:space="0" w:color="000000"/>
              <w:left w:val="single" w:sz="4" w:space="0" w:color="000000"/>
              <w:bottom w:val="single" w:sz="4" w:space="0" w:color="000000"/>
              <w:right w:val="single" w:sz="4" w:space="0" w:color="000000"/>
            </w:tcBorders>
          </w:tcPr>
          <w:p w14:paraId="682E4CEF" w14:textId="77777777" w:rsidR="006324C7" w:rsidRPr="00DF05B1" w:rsidRDefault="006324C7" w:rsidP="00CC352E">
            <w:pPr>
              <w:rPr>
                <w:lang w:val="en-US"/>
              </w:rPr>
            </w:pPr>
            <w:r w:rsidRPr="00DF05B1">
              <w:rPr>
                <w:lang w:val="fr-FR"/>
              </w:rPr>
              <w:t>Majeurs, définition PLATO</w:t>
            </w:r>
          </w:p>
        </w:tc>
        <w:tc>
          <w:tcPr>
            <w:tcW w:w="1267" w:type="dxa"/>
            <w:tcBorders>
              <w:top w:val="single" w:sz="4" w:space="0" w:color="000000"/>
              <w:left w:val="single" w:sz="4" w:space="0" w:color="000000"/>
              <w:bottom w:val="single" w:sz="4" w:space="0" w:color="000000"/>
              <w:right w:val="single" w:sz="4" w:space="0" w:color="000000"/>
            </w:tcBorders>
          </w:tcPr>
          <w:p w14:paraId="534A57D2" w14:textId="77777777" w:rsidR="006324C7" w:rsidRPr="00DF05B1" w:rsidRDefault="006324C7" w:rsidP="00CC352E">
            <w:pPr>
              <w:rPr>
                <w:lang w:val="en-US"/>
              </w:rPr>
            </w:pPr>
            <w:r w:rsidRPr="00DF05B1">
              <w:rPr>
                <w:lang w:val="en-US"/>
              </w:rPr>
              <w:t>3,5</w:t>
            </w:r>
          </w:p>
        </w:tc>
        <w:tc>
          <w:tcPr>
            <w:tcW w:w="1505" w:type="dxa"/>
            <w:tcBorders>
              <w:top w:val="single" w:sz="4" w:space="0" w:color="000000"/>
              <w:left w:val="single" w:sz="4" w:space="0" w:color="000000"/>
              <w:bottom w:val="single" w:sz="4" w:space="0" w:color="000000"/>
              <w:right w:val="single" w:sz="4" w:space="0" w:color="000000"/>
            </w:tcBorders>
          </w:tcPr>
          <w:p w14:paraId="6617FBD0" w14:textId="77777777" w:rsidR="006324C7" w:rsidRPr="00DF05B1" w:rsidRDefault="006324C7" w:rsidP="00CC352E">
            <w:pPr>
              <w:rPr>
                <w:lang w:val="en-US"/>
              </w:rPr>
            </w:pPr>
            <w:r w:rsidRPr="00DF05B1">
              <w:rPr>
                <w:lang w:val="en-US"/>
              </w:rPr>
              <w:t>2,57</w:t>
            </w:r>
          </w:p>
          <w:p w14:paraId="41244350" w14:textId="77777777" w:rsidR="006324C7" w:rsidRPr="00DF05B1" w:rsidRDefault="006324C7" w:rsidP="00CC352E">
            <w:pPr>
              <w:rPr>
                <w:lang w:val="en-US"/>
              </w:rPr>
            </w:pPr>
            <w:r w:rsidRPr="00DF05B1">
              <w:rPr>
                <w:lang w:val="en-US"/>
              </w:rPr>
              <w:t>(1,95</w:t>
            </w:r>
            <w:r w:rsidR="004D6FFF">
              <w:rPr>
                <w:lang w:val="en-US"/>
              </w:rPr>
              <w:t xml:space="preserve"> -</w:t>
            </w:r>
            <w:r w:rsidRPr="00DF05B1">
              <w:rPr>
                <w:lang w:val="en-US"/>
              </w:rPr>
              <w:t xml:space="preserve"> 3,37)</w:t>
            </w:r>
          </w:p>
        </w:tc>
        <w:tc>
          <w:tcPr>
            <w:tcW w:w="1589" w:type="dxa"/>
            <w:tcBorders>
              <w:top w:val="single" w:sz="4" w:space="0" w:color="000000"/>
              <w:left w:val="single" w:sz="4" w:space="0" w:color="000000"/>
              <w:bottom w:val="single" w:sz="4" w:space="0" w:color="000000"/>
              <w:right w:val="single" w:sz="4" w:space="0" w:color="000000"/>
            </w:tcBorders>
          </w:tcPr>
          <w:p w14:paraId="27372B5B" w14:textId="77777777" w:rsidR="006324C7" w:rsidRPr="00DF05B1" w:rsidRDefault="006324C7" w:rsidP="00CC352E">
            <w:pPr>
              <w:rPr>
                <w:lang w:val="en-US"/>
              </w:rPr>
            </w:pPr>
            <w:r w:rsidRPr="00DF05B1">
              <w:rPr>
                <w:lang w:val="en-US"/>
              </w:rPr>
              <w:t>1,4</w:t>
            </w:r>
          </w:p>
        </w:tc>
        <w:tc>
          <w:tcPr>
            <w:tcW w:w="1138" w:type="dxa"/>
            <w:tcBorders>
              <w:top w:val="single" w:sz="4" w:space="0" w:color="000000"/>
              <w:left w:val="single" w:sz="4" w:space="0" w:color="000000"/>
              <w:bottom w:val="single" w:sz="4" w:space="0" w:color="000000"/>
              <w:right w:val="single" w:sz="4" w:space="0" w:color="000000"/>
            </w:tcBorders>
          </w:tcPr>
          <w:p w14:paraId="0A870CFE" w14:textId="77777777" w:rsidR="006324C7" w:rsidRPr="00DF05B1" w:rsidRDefault="006324C7" w:rsidP="00CC352E">
            <w:pPr>
              <w:rPr>
                <w:lang w:val="en-US"/>
              </w:rPr>
            </w:pPr>
            <w:r w:rsidRPr="00DF05B1">
              <w:rPr>
                <w:lang w:val="en-US"/>
              </w:rPr>
              <w:t>&lt;0,0001</w:t>
            </w:r>
          </w:p>
        </w:tc>
      </w:tr>
      <w:tr w:rsidR="006324C7" w:rsidRPr="00DF05B1" w14:paraId="1D46EF45" w14:textId="77777777" w:rsidTr="00DC4D74">
        <w:tc>
          <w:tcPr>
            <w:tcW w:w="3459" w:type="dxa"/>
            <w:tcBorders>
              <w:top w:val="single" w:sz="4" w:space="0" w:color="000000"/>
              <w:left w:val="single" w:sz="4" w:space="0" w:color="000000"/>
              <w:bottom w:val="single" w:sz="4" w:space="0" w:color="000000"/>
              <w:right w:val="single" w:sz="4" w:space="0" w:color="000000"/>
            </w:tcBorders>
          </w:tcPr>
          <w:p w14:paraId="6F5FF237" w14:textId="77777777" w:rsidR="006324C7" w:rsidRPr="00DF05B1" w:rsidRDefault="006324C7" w:rsidP="00CC352E">
            <w:pPr>
              <w:rPr>
                <w:lang w:val="fr-FR"/>
              </w:rPr>
            </w:pPr>
            <w:r w:rsidRPr="00DF05B1">
              <w:rPr>
                <w:lang w:val="fr-FR"/>
              </w:rPr>
              <w:t>Fatals/Engageant le pronostic vital</w:t>
            </w:r>
          </w:p>
        </w:tc>
        <w:tc>
          <w:tcPr>
            <w:tcW w:w="1267" w:type="dxa"/>
            <w:tcBorders>
              <w:top w:val="single" w:sz="4" w:space="0" w:color="000000"/>
              <w:left w:val="single" w:sz="4" w:space="0" w:color="000000"/>
              <w:bottom w:val="single" w:sz="4" w:space="0" w:color="000000"/>
              <w:right w:val="single" w:sz="4" w:space="0" w:color="000000"/>
            </w:tcBorders>
          </w:tcPr>
          <w:p w14:paraId="4EDC1EE4" w14:textId="77777777" w:rsidR="006324C7" w:rsidRPr="00DF05B1" w:rsidRDefault="006324C7" w:rsidP="00CC352E">
            <w:pPr>
              <w:rPr>
                <w:lang w:val="en-US"/>
              </w:rPr>
            </w:pPr>
            <w:r w:rsidRPr="00DF05B1">
              <w:rPr>
                <w:lang w:val="en-US"/>
              </w:rPr>
              <w:t>2,4</w:t>
            </w:r>
          </w:p>
        </w:tc>
        <w:tc>
          <w:tcPr>
            <w:tcW w:w="1505" w:type="dxa"/>
            <w:tcBorders>
              <w:top w:val="single" w:sz="4" w:space="0" w:color="000000"/>
              <w:left w:val="single" w:sz="4" w:space="0" w:color="000000"/>
              <w:bottom w:val="single" w:sz="4" w:space="0" w:color="000000"/>
              <w:right w:val="single" w:sz="4" w:space="0" w:color="000000"/>
            </w:tcBorders>
          </w:tcPr>
          <w:p w14:paraId="6D99F4DB" w14:textId="77777777" w:rsidR="006324C7" w:rsidRPr="00DF05B1" w:rsidRDefault="006324C7" w:rsidP="00CC352E">
            <w:pPr>
              <w:rPr>
                <w:lang w:val="en-US"/>
              </w:rPr>
            </w:pPr>
            <w:r w:rsidRPr="00DF05B1">
              <w:rPr>
                <w:lang w:val="en-US"/>
              </w:rPr>
              <w:t>2,38</w:t>
            </w:r>
          </w:p>
          <w:p w14:paraId="46536234" w14:textId="77777777" w:rsidR="006324C7" w:rsidRPr="00DF05B1" w:rsidRDefault="006324C7" w:rsidP="00CC352E">
            <w:pPr>
              <w:rPr>
                <w:lang w:val="en-US"/>
              </w:rPr>
            </w:pPr>
            <w:r w:rsidRPr="00DF05B1">
              <w:rPr>
                <w:lang w:val="en-US"/>
              </w:rPr>
              <w:t>(1,73</w:t>
            </w:r>
            <w:r w:rsidR="004D6FFF">
              <w:rPr>
                <w:lang w:val="en-US"/>
              </w:rPr>
              <w:t xml:space="preserve"> -</w:t>
            </w:r>
            <w:r w:rsidRPr="00DF05B1">
              <w:rPr>
                <w:lang w:val="en-US"/>
              </w:rPr>
              <w:t xml:space="preserve"> 3,26)</w:t>
            </w:r>
          </w:p>
        </w:tc>
        <w:tc>
          <w:tcPr>
            <w:tcW w:w="1589" w:type="dxa"/>
            <w:tcBorders>
              <w:top w:val="single" w:sz="4" w:space="0" w:color="000000"/>
              <w:left w:val="single" w:sz="4" w:space="0" w:color="000000"/>
              <w:bottom w:val="single" w:sz="4" w:space="0" w:color="000000"/>
              <w:right w:val="single" w:sz="4" w:space="0" w:color="000000"/>
            </w:tcBorders>
          </w:tcPr>
          <w:p w14:paraId="07EB4D6B" w14:textId="77777777" w:rsidR="006324C7" w:rsidRPr="00DF05B1" w:rsidRDefault="006324C7" w:rsidP="00CC352E">
            <w:pPr>
              <w:rPr>
                <w:lang w:val="en-US"/>
              </w:rPr>
            </w:pPr>
            <w:r w:rsidRPr="00DF05B1">
              <w:rPr>
                <w:lang w:val="en-US"/>
              </w:rPr>
              <w:t>1,1</w:t>
            </w:r>
          </w:p>
        </w:tc>
        <w:tc>
          <w:tcPr>
            <w:tcW w:w="1138" w:type="dxa"/>
            <w:tcBorders>
              <w:top w:val="single" w:sz="4" w:space="0" w:color="000000"/>
              <w:left w:val="single" w:sz="4" w:space="0" w:color="000000"/>
              <w:bottom w:val="single" w:sz="4" w:space="0" w:color="000000"/>
              <w:right w:val="single" w:sz="4" w:space="0" w:color="000000"/>
            </w:tcBorders>
          </w:tcPr>
          <w:p w14:paraId="6905C441" w14:textId="77777777" w:rsidR="006324C7" w:rsidRPr="00DF05B1" w:rsidRDefault="006324C7" w:rsidP="00CC352E">
            <w:pPr>
              <w:rPr>
                <w:lang w:val="en-US"/>
              </w:rPr>
            </w:pPr>
            <w:r w:rsidRPr="00DF05B1">
              <w:rPr>
                <w:lang w:val="en-US"/>
              </w:rPr>
              <w:t>&lt;0,0001</w:t>
            </w:r>
          </w:p>
        </w:tc>
      </w:tr>
      <w:tr w:rsidR="006324C7" w:rsidRPr="00DF05B1" w14:paraId="10873740" w14:textId="77777777" w:rsidTr="00DC4D74">
        <w:tc>
          <w:tcPr>
            <w:tcW w:w="3459" w:type="dxa"/>
            <w:tcBorders>
              <w:top w:val="single" w:sz="4" w:space="0" w:color="000000"/>
              <w:left w:val="single" w:sz="4" w:space="0" w:color="000000"/>
              <w:bottom w:val="single" w:sz="4" w:space="0" w:color="000000"/>
              <w:right w:val="single" w:sz="4" w:space="0" w:color="000000"/>
            </w:tcBorders>
          </w:tcPr>
          <w:p w14:paraId="4555F4FF" w14:textId="77777777" w:rsidR="006324C7" w:rsidRPr="00DF05B1" w:rsidRDefault="006324C7" w:rsidP="00CC352E">
            <w:pPr>
              <w:rPr>
                <w:lang w:val="en-US"/>
              </w:rPr>
            </w:pPr>
            <w:r w:rsidRPr="00DF05B1">
              <w:rPr>
                <w:lang w:val="fr-FR"/>
              </w:rPr>
              <w:t>Autres Majeurs, définition PLATO</w:t>
            </w:r>
          </w:p>
        </w:tc>
        <w:tc>
          <w:tcPr>
            <w:tcW w:w="1267" w:type="dxa"/>
            <w:tcBorders>
              <w:top w:val="single" w:sz="4" w:space="0" w:color="000000"/>
              <w:left w:val="single" w:sz="4" w:space="0" w:color="000000"/>
              <w:bottom w:val="single" w:sz="4" w:space="0" w:color="000000"/>
              <w:right w:val="single" w:sz="4" w:space="0" w:color="000000"/>
            </w:tcBorders>
          </w:tcPr>
          <w:p w14:paraId="0DA4A6B1" w14:textId="77777777" w:rsidR="006324C7" w:rsidRPr="00DF05B1" w:rsidRDefault="006324C7" w:rsidP="00CC352E">
            <w:pPr>
              <w:rPr>
                <w:lang w:val="en-US"/>
              </w:rPr>
            </w:pPr>
            <w:r w:rsidRPr="00DF05B1">
              <w:rPr>
                <w:lang w:val="en-US"/>
              </w:rPr>
              <w:t>1,1</w:t>
            </w:r>
          </w:p>
        </w:tc>
        <w:tc>
          <w:tcPr>
            <w:tcW w:w="1505" w:type="dxa"/>
            <w:tcBorders>
              <w:top w:val="single" w:sz="4" w:space="0" w:color="000000"/>
              <w:left w:val="single" w:sz="4" w:space="0" w:color="000000"/>
              <w:bottom w:val="single" w:sz="4" w:space="0" w:color="000000"/>
              <w:right w:val="single" w:sz="4" w:space="0" w:color="000000"/>
            </w:tcBorders>
          </w:tcPr>
          <w:p w14:paraId="009B95CB" w14:textId="77777777" w:rsidR="006324C7" w:rsidRPr="00DF05B1" w:rsidRDefault="006324C7" w:rsidP="00CC352E">
            <w:pPr>
              <w:rPr>
                <w:lang w:val="en-US"/>
              </w:rPr>
            </w:pPr>
            <w:r w:rsidRPr="00DF05B1">
              <w:rPr>
                <w:lang w:val="en-US"/>
              </w:rPr>
              <w:t>3,37</w:t>
            </w:r>
          </w:p>
          <w:p w14:paraId="6BCE36C7" w14:textId="77777777" w:rsidR="006324C7" w:rsidRPr="00DF05B1" w:rsidRDefault="006324C7" w:rsidP="00CC352E">
            <w:pPr>
              <w:rPr>
                <w:lang w:val="en-US"/>
              </w:rPr>
            </w:pPr>
            <w:r w:rsidRPr="00DF05B1">
              <w:rPr>
                <w:lang w:val="en-US"/>
              </w:rPr>
              <w:t>(1,95</w:t>
            </w:r>
            <w:r w:rsidR="004D6FFF">
              <w:rPr>
                <w:lang w:val="en-US"/>
              </w:rPr>
              <w:t xml:space="preserve"> -</w:t>
            </w:r>
            <w:r w:rsidRPr="00DF05B1">
              <w:rPr>
                <w:lang w:val="en-US"/>
              </w:rPr>
              <w:t xml:space="preserve"> 5,83)</w:t>
            </w:r>
          </w:p>
        </w:tc>
        <w:tc>
          <w:tcPr>
            <w:tcW w:w="1589" w:type="dxa"/>
            <w:tcBorders>
              <w:top w:val="single" w:sz="4" w:space="0" w:color="000000"/>
              <w:left w:val="single" w:sz="4" w:space="0" w:color="000000"/>
              <w:bottom w:val="single" w:sz="4" w:space="0" w:color="000000"/>
              <w:right w:val="single" w:sz="4" w:space="0" w:color="000000"/>
            </w:tcBorders>
          </w:tcPr>
          <w:p w14:paraId="61186CAC" w14:textId="77777777" w:rsidR="006324C7" w:rsidRPr="00DF05B1" w:rsidRDefault="006324C7" w:rsidP="00CC352E">
            <w:pPr>
              <w:rPr>
                <w:lang w:val="en-US"/>
              </w:rPr>
            </w:pPr>
            <w:r w:rsidRPr="00DF05B1">
              <w:rPr>
                <w:lang w:val="en-US"/>
              </w:rPr>
              <w:t>0,3</w:t>
            </w:r>
          </w:p>
        </w:tc>
        <w:tc>
          <w:tcPr>
            <w:tcW w:w="1138" w:type="dxa"/>
            <w:tcBorders>
              <w:top w:val="single" w:sz="4" w:space="0" w:color="000000"/>
              <w:left w:val="single" w:sz="4" w:space="0" w:color="000000"/>
              <w:bottom w:val="single" w:sz="4" w:space="0" w:color="000000"/>
              <w:right w:val="single" w:sz="4" w:space="0" w:color="000000"/>
            </w:tcBorders>
          </w:tcPr>
          <w:p w14:paraId="010DFBF3" w14:textId="77777777" w:rsidR="006324C7" w:rsidRPr="00DF05B1" w:rsidRDefault="006324C7" w:rsidP="00CC352E">
            <w:pPr>
              <w:rPr>
                <w:lang w:val="en-US"/>
              </w:rPr>
            </w:pPr>
            <w:r w:rsidRPr="00DF05B1">
              <w:rPr>
                <w:lang w:val="en-US"/>
              </w:rPr>
              <w:t>&lt;0,0001</w:t>
            </w:r>
          </w:p>
        </w:tc>
      </w:tr>
      <w:tr w:rsidR="006324C7" w:rsidRPr="00DF05B1" w14:paraId="391A7E64" w14:textId="77777777" w:rsidTr="00DC4D74">
        <w:tc>
          <w:tcPr>
            <w:tcW w:w="3459" w:type="dxa"/>
            <w:tcBorders>
              <w:top w:val="single" w:sz="4" w:space="0" w:color="000000"/>
              <w:left w:val="single" w:sz="4" w:space="0" w:color="000000"/>
              <w:bottom w:val="single" w:sz="4" w:space="0" w:color="000000"/>
              <w:right w:val="single" w:sz="4" w:space="0" w:color="000000"/>
            </w:tcBorders>
          </w:tcPr>
          <w:p w14:paraId="2E5F5EE7" w14:textId="77777777" w:rsidR="006324C7" w:rsidRPr="00DF05B1" w:rsidRDefault="006324C7" w:rsidP="00CC352E">
            <w:pPr>
              <w:rPr>
                <w:lang w:val="fr-FR"/>
              </w:rPr>
            </w:pPr>
            <w:r w:rsidRPr="00DF05B1">
              <w:rPr>
                <w:lang w:val="fr-FR"/>
              </w:rPr>
              <w:t>Majeurs ou Mineurs, définition PLATO</w:t>
            </w:r>
          </w:p>
        </w:tc>
        <w:tc>
          <w:tcPr>
            <w:tcW w:w="1267" w:type="dxa"/>
            <w:tcBorders>
              <w:top w:val="single" w:sz="4" w:space="0" w:color="000000"/>
              <w:left w:val="single" w:sz="4" w:space="0" w:color="000000"/>
              <w:bottom w:val="single" w:sz="4" w:space="0" w:color="000000"/>
              <w:right w:val="single" w:sz="4" w:space="0" w:color="000000"/>
            </w:tcBorders>
          </w:tcPr>
          <w:p w14:paraId="1BC8A24B" w14:textId="77777777" w:rsidR="006324C7" w:rsidRPr="00DF05B1" w:rsidRDefault="006324C7" w:rsidP="00CC352E">
            <w:pPr>
              <w:rPr>
                <w:lang w:val="en-US"/>
              </w:rPr>
            </w:pPr>
            <w:r w:rsidRPr="00DF05B1">
              <w:rPr>
                <w:lang w:val="en-US"/>
              </w:rPr>
              <w:t>15,2</w:t>
            </w:r>
          </w:p>
        </w:tc>
        <w:tc>
          <w:tcPr>
            <w:tcW w:w="1505" w:type="dxa"/>
            <w:tcBorders>
              <w:top w:val="single" w:sz="4" w:space="0" w:color="000000"/>
              <w:left w:val="single" w:sz="4" w:space="0" w:color="000000"/>
              <w:bottom w:val="single" w:sz="4" w:space="0" w:color="000000"/>
              <w:right w:val="single" w:sz="4" w:space="0" w:color="000000"/>
            </w:tcBorders>
          </w:tcPr>
          <w:p w14:paraId="7B06D552" w14:textId="77777777" w:rsidR="006324C7" w:rsidRPr="00DF05B1" w:rsidRDefault="006324C7" w:rsidP="00CC352E">
            <w:pPr>
              <w:rPr>
                <w:lang w:val="en-US"/>
              </w:rPr>
            </w:pPr>
            <w:r w:rsidRPr="00DF05B1">
              <w:rPr>
                <w:lang w:val="en-US"/>
              </w:rPr>
              <w:t>2,71</w:t>
            </w:r>
          </w:p>
          <w:p w14:paraId="5032AA94" w14:textId="77777777" w:rsidR="006324C7" w:rsidRPr="00DF05B1" w:rsidRDefault="006324C7" w:rsidP="00CC352E">
            <w:pPr>
              <w:rPr>
                <w:lang w:val="en-US"/>
              </w:rPr>
            </w:pPr>
            <w:r w:rsidRPr="00DF05B1">
              <w:rPr>
                <w:lang w:val="en-US"/>
              </w:rPr>
              <w:t>(2,40</w:t>
            </w:r>
            <w:r w:rsidR="004D6FFF">
              <w:rPr>
                <w:lang w:val="en-US"/>
              </w:rPr>
              <w:t xml:space="preserve"> -</w:t>
            </w:r>
            <w:r w:rsidRPr="00DF05B1">
              <w:rPr>
                <w:lang w:val="en-US"/>
              </w:rPr>
              <w:t xml:space="preserve"> 3,08)</w:t>
            </w:r>
          </w:p>
        </w:tc>
        <w:tc>
          <w:tcPr>
            <w:tcW w:w="1589" w:type="dxa"/>
            <w:tcBorders>
              <w:top w:val="single" w:sz="4" w:space="0" w:color="000000"/>
              <w:left w:val="single" w:sz="4" w:space="0" w:color="000000"/>
              <w:bottom w:val="single" w:sz="4" w:space="0" w:color="000000"/>
              <w:right w:val="single" w:sz="4" w:space="0" w:color="000000"/>
            </w:tcBorders>
          </w:tcPr>
          <w:p w14:paraId="42C6D4B2" w14:textId="77777777" w:rsidR="006324C7" w:rsidRPr="00DF05B1" w:rsidRDefault="006324C7" w:rsidP="00CC352E">
            <w:pPr>
              <w:rPr>
                <w:lang w:val="en-US"/>
              </w:rPr>
            </w:pPr>
            <w:r w:rsidRPr="00DF05B1">
              <w:rPr>
                <w:lang w:val="en-US"/>
              </w:rPr>
              <w:t>6,2</w:t>
            </w:r>
          </w:p>
        </w:tc>
        <w:tc>
          <w:tcPr>
            <w:tcW w:w="1138" w:type="dxa"/>
            <w:tcBorders>
              <w:top w:val="single" w:sz="4" w:space="0" w:color="000000"/>
              <w:left w:val="single" w:sz="4" w:space="0" w:color="000000"/>
              <w:bottom w:val="single" w:sz="4" w:space="0" w:color="000000"/>
              <w:right w:val="single" w:sz="4" w:space="0" w:color="000000"/>
            </w:tcBorders>
          </w:tcPr>
          <w:p w14:paraId="60DA7DD7" w14:textId="77777777" w:rsidR="006324C7" w:rsidRPr="00DF05B1" w:rsidRDefault="006324C7" w:rsidP="00CC352E">
            <w:pPr>
              <w:rPr>
                <w:lang w:val="en-US"/>
              </w:rPr>
            </w:pPr>
            <w:r w:rsidRPr="00DF05B1">
              <w:rPr>
                <w:lang w:val="en-US"/>
              </w:rPr>
              <w:t>&lt;0,0001</w:t>
            </w:r>
          </w:p>
        </w:tc>
      </w:tr>
    </w:tbl>
    <w:p w14:paraId="486FA1A3" w14:textId="77777777" w:rsidR="006324C7" w:rsidRPr="00DB77C9" w:rsidRDefault="006324C7" w:rsidP="00CC352E">
      <w:pPr>
        <w:rPr>
          <w:sz w:val="18"/>
          <w:lang w:val="fr-FR"/>
        </w:rPr>
      </w:pPr>
      <w:r w:rsidRPr="00DB77C9">
        <w:rPr>
          <w:b/>
          <w:sz w:val="18"/>
          <w:lang w:val="fr-FR"/>
        </w:rPr>
        <w:t>Définitions des catégories de saignements :</w:t>
      </w:r>
    </w:p>
    <w:p w14:paraId="7D98C5D9" w14:textId="77777777" w:rsidR="006324C7" w:rsidRPr="00DB77C9" w:rsidRDefault="006324C7" w:rsidP="00CC352E">
      <w:pPr>
        <w:rPr>
          <w:sz w:val="18"/>
          <w:lang w:val="fr-FR"/>
        </w:rPr>
      </w:pPr>
      <w:r w:rsidRPr="00DB77C9">
        <w:rPr>
          <w:b/>
          <w:bCs/>
          <w:sz w:val="18"/>
          <w:lang w:val="fr-FR"/>
        </w:rPr>
        <w:t xml:space="preserve">Majeurs TIMI : </w:t>
      </w:r>
      <w:r w:rsidRPr="00DB77C9">
        <w:rPr>
          <w:sz w:val="18"/>
          <w:lang w:val="fr-FR"/>
        </w:rPr>
        <w:t>Saignement fatal OU tout saignement intracrânien, OU signes cliniquement évidents d’hémorragie avec une diminution de l’hémoglobinémie (Hb)</w:t>
      </w:r>
      <w:r w:rsidR="00433F06">
        <w:rPr>
          <w:sz w:val="18"/>
          <w:lang w:val="fr-FR"/>
        </w:rPr>
        <w:t> </w:t>
      </w:r>
      <w:r w:rsidRPr="00DB77C9">
        <w:rPr>
          <w:sz w:val="18"/>
          <w:lang w:val="fr-FR"/>
        </w:rPr>
        <w:t>≥</w:t>
      </w:r>
      <w:r w:rsidR="00433F06">
        <w:rPr>
          <w:sz w:val="18"/>
          <w:lang w:val="fr-FR"/>
        </w:rPr>
        <w:t> </w:t>
      </w:r>
      <w:r w:rsidRPr="00DB77C9">
        <w:rPr>
          <w:sz w:val="18"/>
          <w:lang w:val="fr-FR"/>
        </w:rPr>
        <w:t>50 g/</w:t>
      </w:r>
      <w:r w:rsidR="009D458F">
        <w:rPr>
          <w:sz w:val="18"/>
          <w:lang w:val="fr-FR"/>
        </w:rPr>
        <w:t>L</w:t>
      </w:r>
      <w:r w:rsidRPr="00DB77C9">
        <w:rPr>
          <w:sz w:val="18"/>
          <w:lang w:val="fr-FR"/>
        </w:rPr>
        <w:t>, ou, si Hb non disponible, diminution de l’hématocrite</w:t>
      </w:r>
      <w:r w:rsidR="00DC4D74">
        <w:rPr>
          <w:sz w:val="18"/>
          <w:lang w:val="fr-FR"/>
        </w:rPr>
        <w:t xml:space="preserve"> </w:t>
      </w:r>
      <w:r w:rsidRPr="00DB77C9">
        <w:rPr>
          <w:sz w:val="18"/>
          <w:lang w:val="fr-FR"/>
        </w:rPr>
        <w:t>(Hct) de 15 %.</w:t>
      </w:r>
    </w:p>
    <w:p w14:paraId="68EB1BA7" w14:textId="77777777" w:rsidR="006324C7" w:rsidRPr="00DB77C9" w:rsidRDefault="006324C7" w:rsidP="00CC352E">
      <w:pPr>
        <w:rPr>
          <w:sz w:val="18"/>
          <w:lang w:val="fr-FR"/>
        </w:rPr>
      </w:pPr>
      <w:r w:rsidRPr="00DB77C9">
        <w:rPr>
          <w:b/>
          <w:sz w:val="18"/>
          <w:lang w:val="fr-FR"/>
        </w:rPr>
        <w:t xml:space="preserve">Fatal : </w:t>
      </w:r>
      <w:r w:rsidRPr="00DB77C9">
        <w:rPr>
          <w:sz w:val="18"/>
          <w:lang w:val="fr-FR"/>
        </w:rPr>
        <w:t>Événement hémorragique aboutissant directement au décès dans les 7</w:t>
      </w:r>
      <w:r w:rsidR="004A70AC">
        <w:rPr>
          <w:sz w:val="18"/>
          <w:lang w:val="fr-FR"/>
        </w:rPr>
        <w:t> </w:t>
      </w:r>
      <w:r w:rsidRPr="00DB77C9">
        <w:rPr>
          <w:sz w:val="18"/>
          <w:lang w:val="fr-FR"/>
        </w:rPr>
        <w:t>jours.</w:t>
      </w:r>
    </w:p>
    <w:p w14:paraId="1E90BF65" w14:textId="77777777" w:rsidR="006324C7" w:rsidRPr="00DB77C9" w:rsidRDefault="006324C7" w:rsidP="00CC352E">
      <w:pPr>
        <w:rPr>
          <w:sz w:val="18"/>
          <w:lang w:val="fr-FR"/>
        </w:rPr>
      </w:pPr>
      <w:r w:rsidRPr="00DB77C9">
        <w:rPr>
          <w:b/>
          <w:sz w:val="18"/>
          <w:lang w:val="fr-FR"/>
        </w:rPr>
        <w:t xml:space="preserve">HIC : </w:t>
      </w:r>
      <w:r w:rsidRPr="00DB77C9">
        <w:rPr>
          <w:sz w:val="18"/>
          <w:lang w:val="fr-FR"/>
        </w:rPr>
        <w:t>Hémorragie intracrânienne.</w:t>
      </w:r>
    </w:p>
    <w:p w14:paraId="320B447C" w14:textId="77777777" w:rsidR="006324C7" w:rsidRPr="00DB77C9" w:rsidRDefault="006324C7" w:rsidP="00CC352E">
      <w:pPr>
        <w:rPr>
          <w:sz w:val="18"/>
          <w:lang w:val="fr-FR"/>
        </w:rPr>
      </w:pPr>
      <w:r w:rsidRPr="00DB77C9">
        <w:rPr>
          <w:b/>
          <w:sz w:val="18"/>
          <w:lang w:val="fr-FR"/>
        </w:rPr>
        <w:t xml:space="preserve">Autres Majeurs, définition TIMI : </w:t>
      </w:r>
      <w:r w:rsidRPr="00DB77C9">
        <w:rPr>
          <w:sz w:val="18"/>
          <w:lang w:val="fr-FR"/>
        </w:rPr>
        <w:t>Saignements Majeurs non-fatals non-HIC, définition TIMI.</w:t>
      </w:r>
    </w:p>
    <w:p w14:paraId="754F04C3" w14:textId="77777777" w:rsidR="006324C7" w:rsidRPr="00DB77C9" w:rsidRDefault="006324C7" w:rsidP="00CC352E">
      <w:pPr>
        <w:rPr>
          <w:sz w:val="18"/>
          <w:lang w:val="fr-FR"/>
        </w:rPr>
      </w:pPr>
      <w:r w:rsidRPr="00DB77C9">
        <w:rPr>
          <w:b/>
          <w:sz w:val="18"/>
          <w:lang w:val="fr-FR"/>
        </w:rPr>
        <w:t xml:space="preserve">Mineurs, définition TIMI : </w:t>
      </w:r>
      <w:r w:rsidRPr="00DB77C9">
        <w:rPr>
          <w:sz w:val="18"/>
          <w:lang w:val="fr-FR"/>
        </w:rPr>
        <w:t>Cliniquement évidents avec une diminution de 30 à 50 g/</w:t>
      </w:r>
      <w:r w:rsidR="009D458F">
        <w:rPr>
          <w:sz w:val="18"/>
          <w:lang w:val="fr-FR"/>
        </w:rPr>
        <w:t>L</w:t>
      </w:r>
      <w:r w:rsidRPr="00DB77C9">
        <w:rPr>
          <w:sz w:val="18"/>
          <w:lang w:val="fr-FR"/>
        </w:rPr>
        <w:t xml:space="preserve"> de l’hémoglobinémie.</w:t>
      </w:r>
    </w:p>
    <w:p w14:paraId="7376A41F" w14:textId="77777777" w:rsidR="006324C7" w:rsidRDefault="006324C7" w:rsidP="00CC352E">
      <w:pPr>
        <w:rPr>
          <w:sz w:val="18"/>
          <w:lang w:val="fr-FR"/>
        </w:rPr>
      </w:pPr>
      <w:r w:rsidRPr="00DB77C9">
        <w:rPr>
          <w:b/>
          <w:bCs/>
          <w:sz w:val="18"/>
          <w:lang w:val="fr-FR"/>
        </w:rPr>
        <w:t xml:space="preserve">Nécessitant une action médicale, définition TIMI : </w:t>
      </w:r>
      <w:r w:rsidRPr="00DB77C9">
        <w:rPr>
          <w:sz w:val="18"/>
          <w:lang w:val="fr-FR"/>
        </w:rPr>
        <w:t xml:space="preserve">Nécessitant une intervention, OU entraînant une hospitalisation, OU suscitant une évaluation. </w:t>
      </w:r>
    </w:p>
    <w:p w14:paraId="2983400F" w14:textId="77777777" w:rsidR="006324C7" w:rsidRPr="00DB77C9" w:rsidRDefault="006324C7" w:rsidP="00CC352E">
      <w:pPr>
        <w:rPr>
          <w:sz w:val="18"/>
          <w:lang w:val="fr-FR"/>
        </w:rPr>
      </w:pPr>
      <w:r w:rsidRPr="00DB77C9">
        <w:rPr>
          <w:b/>
          <w:bCs/>
          <w:sz w:val="18"/>
          <w:lang w:val="fr-FR"/>
        </w:rPr>
        <w:t xml:space="preserve">Majeurs Fatals/Engageant le pronostic vital, définition PLATO : </w:t>
      </w:r>
      <w:r w:rsidRPr="00DB77C9">
        <w:rPr>
          <w:sz w:val="18"/>
          <w:lang w:val="fr-FR"/>
        </w:rPr>
        <w:t>Saignements fatals, OU tout saignement intracrânien, OU intrapéricardiques avec tamponnade cardiaque OU avec choc hypovolémique ou hypotension sévère nécessitant le recours à des vasopresseurs/inotropes ou une intervention chirurgicale OU cliniquement apparents avec diminution</w:t>
      </w:r>
      <w:r>
        <w:rPr>
          <w:sz w:val="18"/>
          <w:lang w:val="fr-FR"/>
        </w:rPr>
        <w:t> </w:t>
      </w:r>
      <w:r w:rsidRPr="00DB77C9">
        <w:rPr>
          <w:sz w:val="18"/>
          <w:lang w:val="fr-FR"/>
        </w:rPr>
        <w:t>&gt;</w:t>
      </w:r>
      <w:r>
        <w:rPr>
          <w:sz w:val="18"/>
          <w:lang w:val="fr-FR"/>
        </w:rPr>
        <w:t> </w:t>
      </w:r>
      <w:r w:rsidRPr="00DB77C9">
        <w:rPr>
          <w:sz w:val="18"/>
          <w:lang w:val="fr-FR"/>
        </w:rPr>
        <w:t>50 g/d</w:t>
      </w:r>
      <w:r w:rsidR="009D458F">
        <w:rPr>
          <w:sz w:val="18"/>
          <w:lang w:val="fr-FR"/>
        </w:rPr>
        <w:t>L</w:t>
      </w:r>
      <w:r w:rsidRPr="00DB77C9">
        <w:rPr>
          <w:sz w:val="18"/>
          <w:lang w:val="fr-FR"/>
        </w:rPr>
        <w:t xml:space="preserve"> de l’hémoglobinémie ou transfusion de</w:t>
      </w:r>
      <w:r w:rsidR="00433F06">
        <w:rPr>
          <w:sz w:val="18"/>
          <w:lang w:val="fr-FR"/>
        </w:rPr>
        <w:t> </w:t>
      </w:r>
      <w:r w:rsidRPr="00DB77C9">
        <w:rPr>
          <w:sz w:val="18"/>
          <w:lang w:val="fr-FR"/>
        </w:rPr>
        <w:t>≥</w:t>
      </w:r>
      <w:r w:rsidR="00433F06">
        <w:rPr>
          <w:sz w:val="18"/>
          <w:lang w:val="fr-FR"/>
        </w:rPr>
        <w:t> </w:t>
      </w:r>
      <w:r w:rsidRPr="00DB77C9">
        <w:rPr>
          <w:sz w:val="18"/>
          <w:lang w:val="fr-FR"/>
        </w:rPr>
        <w:t>4 culots globulaires.</w:t>
      </w:r>
    </w:p>
    <w:p w14:paraId="2B3D5099" w14:textId="77777777" w:rsidR="006324C7" w:rsidRPr="00DB77C9" w:rsidRDefault="006324C7" w:rsidP="00CC352E">
      <w:pPr>
        <w:rPr>
          <w:sz w:val="18"/>
          <w:lang w:val="fr-FR"/>
        </w:rPr>
      </w:pPr>
      <w:r w:rsidRPr="00DB77C9">
        <w:rPr>
          <w:b/>
          <w:sz w:val="18"/>
          <w:lang w:val="fr-FR"/>
        </w:rPr>
        <w:t xml:space="preserve">Autres Majeurs, définition PLATO : </w:t>
      </w:r>
      <w:r w:rsidRPr="00DB77C9">
        <w:rPr>
          <w:sz w:val="18"/>
          <w:lang w:val="fr-FR"/>
        </w:rPr>
        <w:t>Entraînant un handicap significatif, OU cliniquement évidents avec une perte de 30 à 50 g/</w:t>
      </w:r>
      <w:r w:rsidR="009D458F">
        <w:rPr>
          <w:sz w:val="18"/>
          <w:lang w:val="fr-FR"/>
        </w:rPr>
        <w:t>L</w:t>
      </w:r>
      <w:r w:rsidRPr="00DB77C9">
        <w:rPr>
          <w:sz w:val="18"/>
          <w:lang w:val="fr-FR"/>
        </w:rPr>
        <w:t xml:space="preserve"> d’hémoglobine OU la transfusion de 2 à 3 culots globulaires.</w:t>
      </w:r>
    </w:p>
    <w:p w14:paraId="6A49CC8E" w14:textId="77777777" w:rsidR="006324C7" w:rsidRPr="00DB77C9" w:rsidRDefault="006324C7" w:rsidP="00CC352E">
      <w:pPr>
        <w:rPr>
          <w:sz w:val="18"/>
          <w:lang w:val="fr-FR"/>
        </w:rPr>
      </w:pPr>
      <w:r w:rsidRPr="00DB77C9">
        <w:rPr>
          <w:b/>
          <w:sz w:val="18"/>
          <w:lang w:val="fr-FR"/>
        </w:rPr>
        <w:t xml:space="preserve">Mineurs, définition PLATO : </w:t>
      </w:r>
      <w:r w:rsidRPr="00DB77C9">
        <w:rPr>
          <w:sz w:val="18"/>
          <w:lang w:val="fr-FR"/>
        </w:rPr>
        <w:t>Nécessitent un acte médical pour arrêter ou traiter le saignement.</w:t>
      </w:r>
    </w:p>
    <w:p w14:paraId="2C394EA9" w14:textId="77777777" w:rsidR="006324C7" w:rsidRPr="00DB77C9" w:rsidRDefault="006324C7" w:rsidP="00CC352E">
      <w:pPr>
        <w:rPr>
          <w:sz w:val="18"/>
          <w:lang w:val="fr-FR"/>
        </w:rPr>
      </w:pPr>
    </w:p>
    <w:p w14:paraId="2D8B7287" w14:textId="77777777" w:rsidR="006324C7" w:rsidRPr="00DF05B1" w:rsidRDefault="006324C7" w:rsidP="00CC352E">
      <w:pPr>
        <w:rPr>
          <w:lang w:val="fr-FR"/>
        </w:rPr>
      </w:pPr>
      <w:r w:rsidRPr="00DF05B1">
        <w:rPr>
          <w:lang w:val="fr-FR"/>
        </w:rPr>
        <w:t xml:space="preserve">Dans l’étude PEGASUS, les hémorragies majeures (définition TIMI) ont été plus fréquentes sous </w:t>
      </w:r>
      <w:r>
        <w:rPr>
          <w:lang w:val="fr-FR"/>
        </w:rPr>
        <w:t>ticagrélor</w:t>
      </w:r>
      <w:r w:rsidRPr="00DF05B1">
        <w:rPr>
          <w:lang w:val="fr-FR"/>
        </w:rPr>
        <w:t xml:space="preserve"> 60 mg </w:t>
      </w:r>
      <w:r>
        <w:rPr>
          <w:lang w:val="fr-FR"/>
        </w:rPr>
        <w:t xml:space="preserve">administré </w:t>
      </w:r>
      <w:r w:rsidRPr="00DF05B1">
        <w:rPr>
          <w:lang w:val="fr-FR"/>
        </w:rPr>
        <w:t xml:space="preserve">deux fois par jour que sous AAS </w:t>
      </w:r>
      <w:r>
        <w:rPr>
          <w:lang w:val="fr-FR"/>
        </w:rPr>
        <w:t>en monothérapie</w:t>
      </w:r>
      <w:r w:rsidRPr="00DF05B1">
        <w:rPr>
          <w:lang w:val="fr-FR"/>
        </w:rPr>
        <w:t xml:space="preserve">. Aucune augmentation du risque hémorragique n’a été observée pour les saignements fatals, et seule une augmentation mineure a été </w:t>
      </w:r>
      <w:r>
        <w:rPr>
          <w:lang w:val="fr-FR"/>
        </w:rPr>
        <w:t>observée</w:t>
      </w:r>
      <w:r w:rsidRPr="00DF05B1">
        <w:rPr>
          <w:lang w:val="fr-FR"/>
        </w:rPr>
        <w:t xml:space="preserve"> pour les hémorragies intracrâniennes comparativement à l'AAS </w:t>
      </w:r>
      <w:r>
        <w:rPr>
          <w:lang w:val="fr-FR"/>
        </w:rPr>
        <w:t>en monothérapie</w:t>
      </w:r>
      <w:r w:rsidRPr="00DF05B1">
        <w:rPr>
          <w:lang w:val="fr-FR"/>
        </w:rPr>
        <w:t xml:space="preserve">. Quelques événements hémorragiques fatals sont survenus au cours de l’étude, 11 (0,3 %) pour le </w:t>
      </w:r>
      <w:r>
        <w:rPr>
          <w:lang w:val="fr-FR"/>
        </w:rPr>
        <w:t>ticagrélor</w:t>
      </w:r>
      <w:r w:rsidRPr="00DF05B1">
        <w:rPr>
          <w:lang w:val="fr-FR"/>
        </w:rPr>
        <w:t xml:space="preserve"> 60 mg et 12 (0,3 %) pour l’AAS </w:t>
      </w:r>
      <w:r>
        <w:rPr>
          <w:lang w:val="fr-FR"/>
        </w:rPr>
        <w:t>en monothérapie</w:t>
      </w:r>
      <w:r w:rsidRPr="00DF05B1">
        <w:rPr>
          <w:lang w:val="fr-FR"/>
        </w:rPr>
        <w:t xml:space="preserve">. L'augmentation observée du risque de saignements majeurs TIMI avec le </w:t>
      </w:r>
      <w:r>
        <w:rPr>
          <w:lang w:val="fr-FR"/>
        </w:rPr>
        <w:t>ticagrélor</w:t>
      </w:r>
      <w:r w:rsidRPr="00DF05B1">
        <w:rPr>
          <w:lang w:val="fr-FR"/>
        </w:rPr>
        <w:t xml:space="preserve"> 60 mg a été principalement due à une fréquence plus élevée des autres saignements majeurs TIMI, liés à des événements gastro-intestinaux. </w:t>
      </w:r>
    </w:p>
    <w:p w14:paraId="59B5634F" w14:textId="77777777" w:rsidR="006324C7" w:rsidRPr="00DF05B1" w:rsidRDefault="006324C7" w:rsidP="00CC352E">
      <w:pPr>
        <w:rPr>
          <w:lang w:val="fr-FR"/>
        </w:rPr>
      </w:pPr>
    </w:p>
    <w:p w14:paraId="1EAFA55E" w14:textId="77777777" w:rsidR="006324C7" w:rsidRPr="00DF05B1" w:rsidRDefault="006324C7" w:rsidP="00CC352E">
      <w:pPr>
        <w:rPr>
          <w:lang w:val="fr-FR"/>
        </w:rPr>
      </w:pPr>
      <w:r w:rsidRPr="00DF05B1">
        <w:rPr>
          <w:lang w:val="fr-FR"/>
        </w:rPr>
        <w:t xml:space="preserve">Des augmentations des profils de saignements similaires aux saignements majeurs TIMI ont été observées pour les catégories de saignements majeurs ou mineurs TIMI, majeurs PLATO et majeurs </w:t>
      </w:r>
      <w:r w:rsidR="000F4DDD">
        <w:rPr>
          <w:lang w:val="fr-FR"/>
        </w:rPr>
        <w:t>ou mineurs PLATO (voir Tableau 3</w:t>
      </w:r>
      <w:r w:rsidRPr="00DF05B1">
        <w:rPr>
          <w:lang w:val="fr-FR"/>
        </w:rPr>
        <w:t xml:space="preserve">). L’arrêt du traitement en raison de saignements a été plus fréquent avec le </w:t>
      </w:r>
      <w:r>
        <w:rPr>
          <w:lang w:val="fr-FR"/>
        </w:rPr>
        <w:t>ticagrélor</w:t>
      </w:r>
      <w:r w:rsidRPr="00DF05B1">
        <w:rPr>
          <w:lang w:val="fr-FR"/>
        </w:rPr>
        <w:t xml:space="preserve"> 60 mg qu’avec l’AAS </w:t>
      </w:r>
      <w:r>
        <w:rPr>
          <w:lang w:val="fr-FR"/>
        </w:rPr>
        <w:t>en monothérapie</w:t>
      </w:r>
      <w:r w:rsidRPr="00DF05B1">
        <w:rPr>
          <w:lang w:val="fr-FR"/>
        </w:rPr>
        <w:t xml:space="preserve"> (respectivement 6,2 % et 1,5 %). La majorité de ces saignements a été de moindre sévérité (nécessitant un acte médical selon la définition TIMI), par exemple épistaxis, ecchymose et hématomes.</w:t>
      </w:r>
    </w:p>
    <w:p w14:paraId="5367CE8E" w14:textId="77777777" w:rsidR="006324C7" w:rsidRPr="00DF05B1" w:rsidRDefault="006324C7" w:rsidP="00CC352E">
      <w:pPr>
        <w:rPr>
          <w:lang w:val="fr-FR"/>
        </w:rPr>
      </w:pPr>
    </w:p>
    <w:p w14:paraId="506BFB65" w14:textId="77777777" w:rsidR="006324C7" w:rsidRPr="00DF05B1" w:rsidRDefault="006324C7" w:rsidP="00CC352E">
      <w:pPr>
        <w:rPr>
          <w:lang w:val="fr-FR"/>
        </w:rPr>
      </w:pPr>
      <w:r w:rsidRPr="00DF05B1">
        <w:rPr>
          <w:lang w:val="fr-FR"/>
        </w:rPr>
        <w:t>Le profil des saignements sous ticagr</w:t>
      </w:r>
      <w:r>
        <w:rPr>
          <w:lang w:val="fr-FR"/>
        </w:rPr>
        <w:t>é</w:t>
      </w:r>
      <w:r w:rsidRPr="00DF05B1">
        <w:rPr>
          <w:lang w:val="fr-FR"/>
        </w:rPr>
        <w:t>lor 60 mg a été constant sur plusieurs sous-groupes prédéfinis (par exemple par âge, sexe, poids, origine ethnique, région géographique, pathologies concomitantes, traitement concomitant et antécédents médicaux) pour les saignements majeurs TIMI, majeurs ou mineurs TIMI et majeurs PLATO.</w:t>
      </w:r>
    </w:p>
    <w:p w14:paraId="59983B6A" w14:textId="77777777" w:rsidR="006324C7" w:rsidRPr="00DF05B1" w:rsidRDefault="006324C7" w:rsidP="00CC352E">
      <w:pPr>
        <w:rPr>
          <w:lang w:val="fr-FR"/>
        </w:rPr>
      </w:pPr>
    </w:p>
    <w:p w14:paraId="402C36A9" w14:textId="77777777" w:rsidR="009D458F" w:rsidRDefault="006324C7" w:rsidP="00CC352E">
      <w:pPr>
        <w:rPr>
          <w:i/>
          <w:lang w:val="fr-FR"/>
        </w:rPr>
      </w:pPr>
      <w:r w:rsidRPr="0050012C">
        <w:rPr>
          <w:lang w:val="fr-FR"/>
        </w:rPr>
        <w:t>Saignements intracrâniens</w:t>
      </w:r>
      <w:r w:rsidRPr="00DF05B1">
        <w:rPr>
          <w:i/>
          <w:lang w:val="fr-FR"/>
        </w:rPr>
        <w:t> </w:t>
      </w:r>
      <w:r w:rsidRPr="0050012C">
        <w:rPr>
          <w:lang w:val="fr-FR"/>
        </w:rPr>
        <w:t xml:space="preserve">: </w:t>
      </w:r>
    </w:p>
    <w:p w14:paraId="7B39D379" w14:textId="77777777" w:rsidR="006324C7" w:rsidRDefault="009D458F" w:rsidP="00CC352E">
      <w:pPr>
        <w:rPr>
          <w:lang w:val="fr-FR"/>
        </w:rPr>
      </w:pPr>
      <w:r>
        <w:rPr>
          <w:lang w:val="fr-FR"/>
        </w:rPr>
        <w:t>D</w:t>
      </w:r>
      <w:r w:rsidR="006324C7" w:rsidRPr="00DF05B1">
        <w:rPr>
          <w:lang w:val="fr-FR"/>
        </w:rPr>
        <w:t>es HIC</w:t>
      </w:r>
      <w:r w:rsidR="006324C7">
        <w:rPr>
          <w:lang w:val="fr-FR"/>
        </w:rPr>
        <w:t xml:space="preserve"> spontané</w:t>
      </w:r>
      <w:r w:rsidR="003E21F1">
        <w:rPr>
          <w:lang w:val="fr-FR"/>
        </w:rPr>
        <w:t>e</w:t>
      </w:r>
      <w:r w:rsidR="006324C7">
        <w:rPr>
          <w:lang w:val="fr-FR"/>
        </w:rPr>
        <w:t>s</w:t>
      </w:r>
      <w:r w:rsidR="006324C7" w:rsidRPr="00DF05B1">
        <w:rPr>
          <w:lang w:val="fr-FR"/>
        </w:rPr>
        <w:t xml:space="preserve"> ont été rapportées à des taux similaires pour le </w:t>
      </w:r>
      <w:r w:rsidR="006324C7">
        <w:rPr>
          <w:lang w:val="fr-FR"/>
        </w:rPr>
        <w:t>ticagrélor</w:t>
      </w:r>
      <w:r w:rsidR="006324C7" w:rsidRPr="00DF05B1">
        <w:rPr>
          <w:lang w:val="fr-FR"/>
        </w:rPr>
        <w:t xml:space="preserve"> 60 mg et l’AAS </w:t>
      </w:r>
      <w:r w:rsidR="006324C7">
        <w:rPr>
          <w:lang w:val="fr-FR"/>
        </w:rPr>
        <w:t>en monothérapie</w:t>
      </w:r>
      <w:r w:rsidR="006324C7" w:rsidRPr="00DF05B1">
        <w:rPr>
          <w:lang w:val="fr-FR"/>
        </w:rPr>
        <w:t xml:space="preserve"> (n=13, 0,2 % dans les deux groupes de traitement). La fréquence des H</w:t>
      </w:r>
      <w:r w:rsidR="006324C7">
        <w:rPr>
          <w:lang w:val="fr-FR"/>
        </w:rPr>
        <w:t>I</w:t>
      </w:r>
      <w:r w:rsidR="006324C7" w:rsidRPr="00DF05B1">
        <w:rPr>
          <w:lang w:val="fr-FR"/>
        </w:rPr>
        <w:t xml:space="preserve">C d’origine traumatique ou dues à une procédure a été légèrement plus élevée avec le </w:t>
      </w:r>
      <w:r w:rsidR="006324C7">
        <w:rPr>
          <w:lang w:val="fr-FR"/>
        </w:rPr>
        <w:t>ticagrélor</w:t>
      </w:r>
      <w:r w:rsidR="006324C7" w:rsidRPr="00DF05B1">
        <w:rPr>
          <w:lang w:val="fr-FR"/>
        </w:rPr>
        <w:t xml:space="preserve"> 60 mg (n=15, 0,2 %) qu'avec l'AAS </w:t>
      </w:r>
      <w:r w:rsidR="006324C7">
        <w:rPr>
          <w:lang w:val="fr-FR"/>
        </w:rPr>
        <w:t>en monothérapie</w:t>
      </w:r>
      <w:r w:rsidR="006324C7" w:rsidRPr="00DF05B1">
        <w:rPr>
          <w:lang w:val="fr-FR"/>
        </w:rPr>
        <w:t xml:space="preserve"> (n=10, 0,1 %). Six HIC fatales sont survenues avec le </w:t>
      </w:r>
      <w:r w:rsidR="006324C7">
        <w:rPr>
          <w:lang w:val="fr-FR"/>
        </w:rPr>
        <w:t>ticagrélor</w:t>
      </w:r>
      <w:r w:rsidR="006324C7" w:rsidRPr="00DF05B1">
        <w:rPr>
          <w:lang w:val="fr-FR"/>
        </w:rPr>
        <w:t xml:space="preserve"> 60 mg et 5 avec l’AAS </w:t>
      </w:r>
      <w:r w:rsidR="006324C7">
        <w:rPr>
          <w:lang w:val="fr-FR"/>
        </w:rPr>
        <w:t>en monothérapie</w:t>
      </w:r>
      <w:r w:rsidR="006324C7" w:rsidRPr="00DF05B1">
        <w:rPr>
          <w:lang w:val="fr-FR"/>
        </w:rPr>
        <w:t xml:space="preserve">. L’incidence des saignements intracrâniens a été </w:t>
      </w:r>
      <w:r w:rsidR="006324C7" w:rsidRPr="00DF05B1">
        <w:rPr>
          <w:lang w:val="fr-FR"/>
        </w:rPr>
        <w:lastRenderedPageBreak/>
        <w:t>faible dans les deux groupes de traitement, étant donné les comorbidités significatives et les facteurs de risque cardiovasculaire dans la population étudiée.</w:t>
      </w:r>
    </w:p>
    <w:p w14:paraId="7472C03D" w14:textId="77777777" w:rsidR="005F3219" w:rsidRDefault="005F3219" w:rsidP="00CC352E">
      <w:pPr>
        <w:rPr>
          <w:lang w:val="fr-FR"/>
        </w:rPr>
      </w:pPr>
    </w:p>
    <w:p w14:paraId="7145EAF4" w14:textId="77777777" w:rsidR="005F3219" w:rsidRPr="00AE29A6" w:rsidRDefault="005F3219" w:rsidP="00CC352E">
      <w:pPr>
        <w:rPr>
          <w:i/>
          <w:u w:val="single"/>
          <w:lang w:val="fr-FR"/>
        </w:rPr>
      </w:pPr>
      <w:r w:rsidRPr="00AE29A6">
        <w:rPr>
          <w:i/>
          <w:u w:val="single"/>
          <w:lang w:val="fr-FR"/>
        </w:rPr>
        <w:t>Dyspnée</w:t>
      </w:r>
    </w:p>
    <w:p w14:paraId="22538A27" w14:textId="77777777" w:rsidR="005F3219" w:rsidRDefault="005F3219" w:rsidP="00CC352E">
      <w:pPr>
        <w:rPr>
          <w:lang w:val="fr-FR"/>
        </w:rPr>
      </w:pPr>
      <w:r>
        <w:rPr>
          <w:lang w:val="fr-FR"/>
        </w:rPr>
        <w:t xml:space="preserve">Des dyspnées, une sensation d’essoufflement, ont été rapportées par les patients traités par </w:t>
      </w:r>
      <w:r w:rsidR="000B6BD6">
        <w:rPr>
          <w:lang w:val="fr-FR"/>
        </w:rPr>
        <w:t>le ticagrélor</w:t>
      </w:r>
      <w:r>
        <w:rPr>
          <w:lang w:val="fr-FR"/>
        </w:rPr>
        <w:t xml:space="preserve">. </w:t>
      </w:r>
      <w:r w:rsidR="00AC345E">
        <w:rPr>
          <w:lang w:val="fr-FR"/>
        </w:rPr>
        <w:t>Dans l’étude PLATO, d</w:t>
      </w:r>
      <w:r>
        <w:rPr>
          <w:lang w:val="fr-FR"/>
        </w:rPr>
        <w:t xml:space="preserve">es événements indésirables (EI) de type dyspnée (dyspnée, dyspnée de repos, dyspnée à l’effort, dyspnée paroxystique nocturne et dyspnée nocturne), lorsque combinés, étaient rapportés chez </w:t>
      </w:r>
      <w:r w:rsidR="000F6D99">
        <w:rPr>
          <w:lang w:val="fr-FR"/>
        </w:rPr>
        <w:t>13,8 % des patients traités par</w:t>
      </w:r>
      <w:r w:rsidR="00C57748">
        <w:rPr>
          <w:lang w:val="fr-FR"/>
        </w:rPr>
        <w:t> </w:t>
      </w:r>
      <w:r w:rsidR="00211BEE">
        <w:rPr>
          <w:lang w:val="fr-FR"/>
        </w:rPr>
        <w:t>ticagrélor</w:t>
      </w:r>
      <w:r>
        <w:rPr>
          <w:lang w:val="fr-FR"/>
        </w:rPr>
        <w:t xml:space="preserve"> contre</w:t>
      </w:r>
      <w:r w:rsidR="000F6D99">
        <w:rPr>
          <w:lang w:val="fr-FR"/>
        </w:rPr>
        <w:t xml:space="preserve"> 7,8 % des patients traités par</w:t>
      </w:r>
      <w:r w:rsidR="00C57748">
        <w:rPr>
          <w:lang w:val="fr-FR"/>
        </w:rPr>
        <w:t> </w:t>
      </w:r>
      <w:r>
        <w:rPr>
          <w:lang w:val="fr-FR"/>
        </w:rPr>
        <w:t xml:space="preserve">clopidogrel. Chez environ 2,2 % des patients traités par </w:t>
      </w:r>
      <w:r w:rsidR="00211BEE">
        <w:rPr>
          <w:lang w:val="fr-FR"/>
        </w:rPr>
        <w:t>ticagrélor</w:t>
      </w:r>
      <w:r>
        <w:rPr>
          <w:lang w:val="fr-FR"/>
        </w:rPr>
        <w:t xml:space="preserve"> et 0,6 % des patients traités par clopidogrel, les investigateurs ont considéré que ces dyspnées étaient reliées au traitement dans l’étude PLATO et que peu étaient graves (0,14 % </w:t>
      </w:r>
      <w:r w:rsidR="00211BEE">
        <w:rPr>
          <w:lang w:val="fr-FR"/>
        </w:rPr>
        <w:t>ticagrélor</w:t>
      </w:r>
      <w:r>
        <w:rPr>
          <w:lang w:val="fr-FR"/>
        </w:rPr>
        <w:t> ; 0,02 % clopidogrel), (voir rubrique 4.4). La plupart des événements indésirables de type dyspnée étaient d’intensité légère à modérée, et la plupart étaient des épisodes uniques survenant peu de temps après le début du traitemen</w:t>
      </w:r>
      <w:r w:rsidR="006324C7">
        <w:rPr>
          <w:lang w:val="fr-FR"/>
        </w:rPr>
        <w:t>t.</w:t>
      </w:r>
      <w:r w:rsidR="004E770D">
        <w:rPr>
          <w:lang w:val="fr-FR"/>
        </w:rPr>
        <w:t> </w:t>
      </w:r>
    </w:p>
    <w:p w14:paraId="79E7C937" w14:textId="77777777" w:rsidR="000B6BD6" w:rsidRDefault="000B6BD6" w:rsidP="00CC352E">
      <w:pPr>
        <w:rPr>
          <w:lang w:val="fr-FR"/>
        </w:rPr>
      </w:pPr>
    </w:p>
    <w:p w14:paraId="4C1F3505" w14:textId="77777777" w:rsidR="005F3219" w:rsidRDefault="005F3219" w:rsidP="00CC352E">
      <w:pPr>
        <w:rPr>
          <w:lang w:val="fr-FR"/>
        </w:rPr>
      </w:pPr>
      <w:r>
        <w:rPr>
          <w:lang w:val="fr-FR"/>
        </w:rPr>
        <w:t>Par rapport à clopidogrel, les patients présentant un asthme/une BPCO traités avec</w:t>
      </w:r>
      <w:r w:rsidR="000F4DDD">
        <w:rPr>
          <w:lang w:val="fr-FR"/>
        </w:rPr>
        <w:t xml:space="preserve"> le</w:t>
      </w:r>
      <w:r>
        <w:rPr>
          <w:lang w:val="fr-FR"/>
        </w:rPr>
        <w:t xml:space="preserve"> </w:t>
      </w:r>
      <w:r w:rsidR="00211BEE">
        <w:rPr>
          <w:lang w:val="fr-FR"/>
        </w:rPr>
        <w:t>ticagrélor</w:t>
      </w:r>
      <w:r>
        <w:rPr>
          <w:lang w:val="fr-FR"/>
        </w:rPr>
        <w:t xml:space="preserve"> peuvent présenter une augmentation du risque de survenue de dyspnée non grave (3,29 % sous </w:t>
      </w:r>
      <w:r w:rsidR="00211BEE">
        <w:rPr>
          <w:lang w:val="fr-FR"/>
        </w:rPr>
        <w:t>ticagrélor</w:t>
      </w:r>
      <w:r>
        <w:rPr>
          <w:lang w:val="fr-FR"/>
        </w:rPr>
        <w:t xml:space="preserve"> versus 0,53 % sous clopidogrel) et de dyspnée grave (0,38 % sous </w:t>
      </w:r>
      <w:r w:rsidR="00211BEE">
        <w:rPr>
          <w:lang w:val="fr-FR"/>
        </w:rPr>
        <w:t>ticagrélor</w:t>
      </w:r>
      <w:r>
        <w:rPr>
          <w:lang w:val="fr-FR"/>
        </w:rPr>
        <w:t xml:space="preserve"> versus 0,00 % sous clopidogrel). En termes absolus, ce risque était plus élevé que dans la population totale de PLATO. Le </w:t>
      </w:r>
      <w:r w:rsidR="00211BEE">
        <w:rPr>
          <w:lang w:val="fr-FR"/>
        </w:rPr>
        <w:t>ticagrélor</w:t>
      </w:r>
      <w:r>
        <w:rPr>
          <w:lang w:val="fr-FR"/>
        </w:rPr>
        <w:t xml:space="preserve"> doit être utilisé avec précaution chez les patients ayant des antécédents d’asthme et/ou de BPCO (voir rubrique 4.4).</w:t>
      </w:r>
    </w:p>
    <w:p w14:paraId="6441EC56" w14:textId="77777777" w:rsidR="005F3219" w:rsidRDefault="005F3219" w:rsidP="00CC352E">
      <w:pPr>
        <w:rPr>
          <w:lang w:val="fr-FR"/>
        </w:rPr>
      </w:pPr>
    </w:p>
    <w:p w14:paraId="5014922E" w14:textId="77777777" w:rsidR="005F3219" w:rsidRDefault="005F3219" w:rsidP="00CC352E">
      <w:pPr>
        <w:rPr>
          <w:lang w:val="fr-FR"/>
        </w:rPr>
      </w:pPr>
      <w:r>
        <w:rPr>
          <w:lang w:val="fr-FR"/>
        </w:rPr>
        <w:t xml:space="preserve">Environ 30 % des épisodes dyspnéiques ont disparu en moins de 7 jours. L’étude PLATO a inclus des patients ayant une insuffisance cardiaque congestive (ICC), une </w:t>
      </w:r>
      <w:r w:rsidR="005D0692">
        <w:rPr>
          <w:lang w:val="fr-FR"/>
        </w:rPr>
        <w:t>BPCO</w:t>
      </w:r>
      <w:r>
        <w:rPr>
          <w:lang w:val="fr-FR"/>
        </w:rPr>
        <w:t xml:space="preserve"> ou un asthme</w:t>
      </w:r>
      <w:r w:rsidR="00EC5A29">
        <w:rPr>
          <w:lang w:val="fr-FR"/>
        </w:rPr>
        <w:t xml:space="preserve"> connus</w:t>
      </w:r>
      <w:r>
        <w:rPr>
          <w:lang w:val="fr-FR"/>
        </w:rPr>
        <w:t> ; ces patients</w:t>
      </w:r>
      <w:r w:rsidR="00AF70E2">
        <w:rPr>
          <w:lang w:val="fr-FR"/>
        </w:rPr>
        <w:t xml:space="preserve"> </w:t>
      </w:r>
      <w:r>
        <w:rPr>
          <w:lang w:val="fr-FR"/>
        </w:rPr>
        <w:t xml:space="preserve">et les sujets âgés étaient les plus susceptibles de rapporter une dyspnée. Le nombre de patients arrêtant le traitement en raison de l’apparition d’une dyspnée était plus élevé sous </w:t>
      </w:r>
      <w:r w:rsidR="000B6BD6">
        <w:rPr>
          <w:lang w:val="fr-FR"/>
        </w:rPr>
        <w:t>ticagrélor</w:t>
      </w:r>
      <w:r>
        <w:rPr>
          <w:lang w:val="fr-FR"/>
        </w:rPr>
        <w:t xml:space="preserve"> </w:t>
      </w:r>
      <w:r w:rsidRPr="004A70AC">
        <w:rPr>
          <w:lang w:val="fr-FR"/>
        </w:rPr>
        <w:t>(0, 9 %)</w:t>
      </w:r>
      <w:r>
        <w:rPr>
          <w:lang w:val="fr-FR"/>
        </w:rPr>
        <w:t xml:space="preserve"> que sous clopidogrel (0,1 %). La fréquence plus élevée de dyspnée sous </w:t>
      </w:r>
      <w:r w:rsidR="000B6BD6">
        <w:rPr>
          <w:lang w:val="fr-FR"/>
        </w:rPr>
        <w:t>ticagrélor</w:t>
      </w:r>
      <w:r>
        <w:rPr>
          <w:lang w:val="fr-FR"/>
        </w:rPr>
        <w:t xml:space="preserve"> n’est pas associée à l’apparition ou l’aggravation d’une pathologie cardiaque ou pulmonaire (voir rubrique 4.4). </w:t>
      </w:r>
      <w:r w:rsidR="000B6BD6">
        <w:rPr>
          <w:lang w:val="fr-FR"/>
        </w:rPr>
        <w:t>Le ticagrélor</w:t>
      </w:r>
      <w:r>
        <w:rPr>
          <w:lang w:val="fr-FR"/>
        </w:rPr>
        <w:t xml:space="preserve"> ne modifie pas les explorations fonctionnelles respiratoires.</w:t>
      </w:r>
    </w:p>
    <w:p w14:paraId="4038E0FA" w14:textId="77777777" w:rsidR="00E03AE7" w:rsidRDefault="00E03AE7" w:rsidP="00CC352E">
      <w:pPr>
        <w:rPr>
          <w:lang w:val="fr-FR"/>
        </w:rPr>
      </w:pPr>
    </w:p>
    <w:p w14:paraId="611BB0BC" w14:textId="77777777" w:rsidR="00E03AE7" w:rsidRDefault="00E03AE7" w:rsidP="00CC352E">
      <w:pPr>
        <w:rPr>
          <w:lang w:val="fr-FR"/>
        </w:rPr>
      </w:pPr>
      <w:r w:rsidRPr="00D9450E">
        <w:rPr>
          <w:lang w:val="fr-FR"/>
        </w:rPr>
        <w:t xml:space="preserve">Dans </w:t>
      </w:r>
      <w:r>
        <w:rPr>
          <w:lang w:val="fr-FR"/>
        </w:rPr>
        <w:t xml:space="preserve">l’étude </w:t>
      </w:r>
      <w:r w:rsidRPr="00D9450E">
        <w:rPr>
          <w:lang w:val="fr-FR"/>
        </w:rPr>
        <w:t xml:space="preserve">PEGASUS, </w:t>
      </w:r>
      <w:r>
        <w:rPr>
          <w:lang w:val="fr-FR"/>
        </w:rPr>
        <w:t>des</w:t>
      </w:r>
      <w:r w:rsidRPr="00D9450E">
        <w:rPr>
          <w:lang w:val="fr-FR"/>
        </w:rPr>
        <w:t xml:space="preserve"> dyspnée</w:t>
      </w:r>
      <w:r>
        <w:rPr>
          <w:lang w:val="fr-FR"/>
        </w:rPr>
        <w:t>s</w:t>
      </w:r>
      <w:r w:rsidRPr="00D9450E">
        <w:rPr>
          <w:lang w:val="fr-FR"/>
        </w:rPr>
        <w:t xml:space="preserve"> </w:t>
      </w:r>
      <w:r>
        <w:rPr>
          <w:lang w:val="fr-FR"/>
        </w:rPr>
        <w:t>ont</w:t>
      </w:r>
      <w:r w:rsidRPr="00D9450E">
        <w:rPr>
          <w:lang w:val="fr-FR"/>
        </w:rPr>
        <w:t xml:space="preserve"> été rapportée</w:t>
      </w:r>
      <w:r>
        <w:rPr>
          <w:lang w:val="fr-FR"/>
        </w:rPr>
        <w:t>s</w:t>
      </w:r>
      <w:r w:rsidRPr="00D9450E">
        <w:rPr>
          <w:lang w:val="fr-FR"/>
        </w:rPr>
        <w:t xml:space="preserve"> chez 14,2</w:t>
      </w:r>
      <w:r>
        <w:rPr>
          <w:lang w:val="fr-FR"/>
        </w:rPr>
        <w:t> </w:t>
      </w:r>
      <w:r w:rsidRPr="00D9450E">
        <w:rPr>
          <w:lang w:val="fr-FR"/>
        </w:rPr>
        <w:t>% des patients traités par 60</w:t>
      </w:r>
      <w:r>
        <w:rPr>
          <w:lang w:val="fr-FR"/>
        </w:rPr>
        <w:t> </w:t>
      </w:r>
      <w:r w:rsidRPr="00D9450E">
        <w:rPr>
          <w:lang w:val="fr-FR"/>
        </w:rPr>
        <w:t xml:space="preserve">mg </w:t>
      </w:r>
      <w:r>
        <w:rPr>
          <w:lang w:val="fr-FR"/>
        </w:rPr>
        <w:t xml:space="preserve">de </w:t>
      </w:r>
      <w:r w:rsidRPr="00D9450E">
        <w:rPr>
          <w:lang w:val="fr-FR"/>
        </w:rPr>
        <w:t>ticagr</w:t>
      </w:r>
      <w:r>
        <w:rPr>
          <w:lang w:val="fr-FR"/>
        </w:rPr>
        <w:t>é</w:t>
      </w:r>
      <w:r w:rsidRPr="00D9450E">
        <w:rPr>
          <w:lang w:val="fr-FR"/>
        </w:rPr>
        <w:t xml:space="preserve">lor </w:t>
      </w:r>
      <w:r>
        <w:rPr>
          <w:lang w:val="fr-FR"/>
        </w:rPr>
        <w:t xml:space="preserve">administré </w:t>
      </w:r>
      <w:r w:rsidRPr="00D9450E">
        <w:rPr>
          <w:lang w:val="fr-FR"/>
        </w:rPr>
        <w:t xml:space="preserve">deux fois par jour et </w:t>
      </w:r>
      <w:r>
        <w:rPr>
          <w:lang w:val="fr-FR"/>
        </w:rPr>
        <w:t xml:space="preserve">chez </w:t>
      </w:r>
      <w:r w:rsidRPr="00D9450E">
        <w:rPr>
          <w:lang w:val="fr-FR"/>
        </w:rPr>
        <w:t>5,5</w:t>
      </w:r>
      <w:r>
        <w:rPr>
          <w:lang w:val="fr-FR"/>
        </w:rPr>
        <w:t> </w:t>
      </w:r>
      <w:r w:rsidRPr="00D9450E">
        <w:rPr>
          <w:lang w:val="fr-FR"/>
        </w:rPr>
        <w:t xml:space="preserve">% de </w:t>
      </w:r>
      <w:r>
        <w:rPr>
          <w:lang w:val="fr-FR"/>
        </w:rPr>
        <w:t>patients</w:t>
      </w:r>
      <w:r w:rsidRPr="00D9450E">
        <w:rPr>
          <w:lang w:val="fr-FR"/>
        </w:rPr>
        <w:t xml:space="preserve"> traités par AAS </w:t>
      </w:r>
      <w:r>
        <w:rPr>
          <w:lang w:val="fr-FR"/>
        </w:rPr>
        <w:t>en monothérapie</w:t>
      </w:r>
      <w:r w:rsidRPr="00D9450E">
        <w:rPr>
          <w:lang w:val="fr-FR"/>
        </w:rPr>
        <w:t>.</w:t>
      </w:r>
      <w:r w:rsidRPr="005A459F">
        <w:rPr>
          <w:noProof/>
          <w:lang w:val="fr-FR"/>
        </w:rPr>
        <w:t xml:space="preserve"> </w:t>
      </w:r>
      <w:r w:rsidRPr="00D9450E">
        <w:rPr>
          <w:lang w:val="fr-FR"/>
        </w:rPr>
        <w:t xml:space="preserve">Comme dans </w:t>
      </w:r>
      <w:r>
        <w:rPr>
          <w:lang w:val="fr-FR"/>
        </w:rPr>
        <w:t xml:space="preserve">l’étude </w:t>
      </w:r>
      <w:r w:rsidRPr="00D9450E">
        <w:rPr>
          <w:lang w:val="fr-FR"/>
        </w:rPr>
        <w:t xml:space="preserve">PLATO, les cas de dyspnée rapportés ont été le plus souvent d’intensité légère à </w:t>
      </w:r>
      <w:r>
        <w:rPr>
          <w:lang w:val="fr-FR"/>
        </w:rPr>
        <w:t>modérée</w:t>
      </w:r>
      <w:r w:rsidRPr="00D9450E">
        <w:rPr>
          <w:lang w:val="fr-FR"/>
        </w:rPr>
        <w:t xml:space="preserve"> (voir rubrique</w:t>
      </w:r>
      <w:r>
        <w:rPr>
          <w:lang w:val="fr-FR"/>
        </w:rPr>
        <w:t> </w:t>
      </w:r>
      <w:r w:rsidRPr="00D9450E">
        <w:rPr>
          <w:lang w:val="fr-FR"/>
        </w:rPr>
        <w:t>4.4)</w:t>
      </w:r>
      <w:r w:rsidR="00E668E2">
        <w:rPr>
          <w:lang w:val="fr-FR"/>
        </w:rPr>
        <w:t>.</w:t>
      </w:r>
      <w:r w:rsidR="00E668E2" w:rsidRPr="00E668E2">
        <w:rPr>
          <w:lang w:val="fr-FR"/>
        </w:rPr>
        <w:t xml:space="preserve"> </w:t>
      </w:r>
      <w:r w:rsidR="00E668E2">
        <w:rPr>
          <w:lang w:val="fr-FR"/>
        </w:rPr>
        <w:t>Les patients ayant rapportés une dyspnée avaient tendance à être plus âgés et avaient plus fréquemment présenté une dyspnée, une ICC, une BPCO ou un asthme à l’inclusion.</w:t>
      </w:r>
    </w:p>
    <w:p w14:paraId="7E57F4EF" w14:textId="77777777" w:rsidR="005F3219" w:rsidRDefault="005F3219" w:rsidP="00CC352E">
      <w:pPr>
        <w:rPr>
          <w:lang w:val="fr-FR"/>
        </w:rPr>
      </w:pPr>
    </w:p>
    <w:p w14:paraId="0F5C7076" w14:textId="77777777" w:rsidR="005F3219" w:rsidRPr="00AE29A6" w:rsidRDefault="005F3219" w:rsidP="00CC352E">
      <w:pPr>
        <w:rPr>
          <w:i/>
          <w:u w:val="single"/>
          <w:lang w:val="fr-FR"/>
        </w:rPr>
      </w:pPr>
      <w:r w:rsidRPr="00AE29A6">
        <w:rPr>
          <w:i/>
          <w:u w:val="single"/>
          <w:lang w:val="fr-FR"/>
        </w:rPr>
        <w:t>Investigations</w:t>
      </w:r>
    </w:p>
    <w:p w14:paraId="68530740" w14:textId="77777777" w:rsidR="00981DB7" w:rsidRDefault="005F3219" w:rsidP="00CC352E">
      <w:pPr>
        <w:rPr>
          <w:lang w:val="fr-FR"/>
        </w:rPr>
      </w:pPr>
      <w:r>
        <w:rPr>
          <w:lang w:val="fr-FR"/>
        </w:rPr>
        <w:t xml:space="preserve">Augmentation de l’acide urique : </w:t>
      </w:r>
      <w:r w:rsidR="00E668E2">
        <w:rPr>
          <w:lang w:val="fr-FR"/>
        </w:rPr>
        <w:t>d</w:t>
      </w:r>
      <w:r>
        <w:rPr>
          <w:lang w:val="fr-FR"/>
        </w:rPr>
        <w:t>ans l’étude PLATO, l’uricémie a dépassé la limite supérieure de la normale chez 22 % des patients recevant le ticagr</w:t>
      </w:r>
      <w:r w:rsidR="00E03AE7">
        <w:rPr>
          <w:lang w:val="fr-FR"/>
        </w:rPr>
        <w:t>é</w:t>
      </w:r>
      <w:r>
        <w:rPr>
          <w:lang w:val="fr-FR"/>
        </w:rPr>
        <w:t xml:space="preserve">lor contre 13 % des patients recevant le clopidogrel. </w:t>
      </w:r>
      <w:r w:rsidR="00E03AE7" w:rsidRPr="00D9450E">
        <w:rPr>
          <w:lang w:val="fr-FR"/>
        </w:rPr>
        <w:t>Les proportions correspondantes dans l’étude PEGASUS ont été de 9,1</w:t>
      </w:r>
      <w:r w:rsidR="00E03AE7">
        <w:rPr>
          <w:lang w:val="fr-FR"/>
        </w:rPr>
        <w:t> </w:t>
      </w:r>
      <w:r w:rsidR="00E03AE7" w:rsidRPr="00D9450E">
        <w:rPr>
          <w:lang w:val="fr-FR"/>
        </w:rPr>
        <w:t>%, 8,8</w:t>
      </w:r>
      <w:r w:rsidR="00E03AE7">
        <w:rPr>
          <w:lang w:val="fr-FR"/>
        </w:rPr>
        <w:t> </w:t>
      </w:r>
      <w:r w:rsidR="00E03AE7" w:rsidRPr="00D9450E">
        <w:rPr>
          <w:lang w:val="fr-FR"/>
        </w:rPr>
        <w:t>% et 5,5</w:t>
      </w:r>
      <w:r w:rsidR="00E03AE7">
        <w:rPr>
          <w:lang w:val="fr-FR"/>
        </w:rPr>
        <w:t> </w:t>
      </w:r>
      <w:r w:rsidR="00E03AE7" w:rsidRPr="00D9450E">
        <w:rPr>
          <w:lang w:val="fr-FR"/>
        </w:rPr>
        <w:t>% respectivement pour le ticagr</w:t>
      </w:r>
      <w:r w:rsidR="00E03AE7">
        <w:rPr>
          <w:lang w:val="fr-FR"/>
        </w:rPr>
        <w:t>é</w:t>
      </w:r>
      <w:r w:rsidR="00E03AE7" w:rsidRPr="00D9450E">
        <w:rPr>
          <w:lang w:val="fr-FR"/>
        </w:rPr>
        <w:t>lor 90</w:t>
      </w:r>
      <w:r w:rsidR="00E03AE7">
        <w:rPr>
          <w:lang w:val="fr-FR"/>
        </w:rPr>
        <w:t> </w:t>
      </w:r>
      <w:r w:rsidR="00E03AE7" w:rsidRPr="00D9450E">
        <w:rPr>
          <w:lang w:val="fr-FR"/>
        </w:rPr>
        <w:t>mg, le ticagr</w:t>
      </w:r>
      <w:r w:rsidR="00E03AE7">
        <w:rPr>
          <w:lang w:val="fr-FR"/>
        </w:rPr>
        <w:t>é</w:t>
      </w:r>
      <w:r w:rsidR="00E03AE7" w:rsidRPr="00D9450E">
        <w:rPr>
          <w:lang w:val="fr-FR"/>
        </w:rPr>
        <w:t>lor 60</w:t>
      </w:r>
      <w:r w:rsidR="00E03AE7">
        <w:rPr>
          <w:lang w:val="fr-FR"/>
        </w:rPr>
        <w:t> </w:t>
      </w:r>
      <w:r w:rsidR="00E03AE7" w:rsidRPr="00D9450E">
        <w:rPr>
          <w:lang w:val="fr-FR"/>
        </w:rPr>
        <w:t>mg</w:t>
      </w:r>
      <w:r w:rsidR="00E03AE7" w:rsidRPr="00D9450E">
        <w:rPr>
          <w:spacing w:val="-25"/>
          <w:lang w:val="fr-FR"/>
        </w:rPr>
        <w:t xml:space="preserve"> </w:t>
      </w:r>
      <w:r w:rsidR="00E03AE7" w:rsidRPr="00D9450E">
        <w:rPr>
          <w:lang w:val="fr-FR"/>
        </w:rPr>
        <w:t>et le placebo</w:t>
      </w:r>
      <w:r w:rsidR="00E03AE7">
        <w:rPr>
          <w:lang w:val="fr-FR"/>
        </w:rPr>
        <w:t xml:space="preserve">. </w:t>
      </w:r>
      <w:r>
        <w:rPr>
          <w:lang w:val="fr-FR"/>
        </w:rPr>
        <w:t>L’uricémie moyenne a augmenté d’environ 15 % sous ticagr</w:t>
      </w:r>
      <w:r w:rsidR="00E03AE7">
        <w:rPr>
          <w:lang w:val="fr-FR"/>
        </w:rPr>
        <w:t>é</w:t>
      </w:r>
      <w:r>
        <w:rPr>
          <w:lang w:val="fr-FR"/>
        </w:rPr>
        <w:t>lor, contre environ 7,5 % sous clopidogrel, et après l’arrêt du traitement une diminution d’environ 7 % a été observée sous ticagr</w:t>
      </w:r>
      <w:r w:rsidR="00E03AE7">
        <w:rPr>
          <w:lang w:val="fr-FR"/>
        </w:rPr>
        <w:t>é</w:t>
      </w:r>
      <w:r>
        <w:rPr>
          <w:lang w:val="fr-FR"/>
        </w:rPr>
        <w:t xml:space="preserve">lor mais pas de diminution observée sous clopidogrel. </w:t>
      </w:r>
      <w:r w:rsidR="00981DB7" w:rsidRPr="00713D6F">
        <w:rPr>
          <w:lang w:val="fr-FR"/>
        </w:rPr>
        <w:t xml:space="preserve">Dans l’étude PEGASUS, une augmentation transitoire de l’uricémie </w:t>
      </w:r>
      <w:r w:rsidR="00981DB7">
        <w:rPr>
          <w:lang w:val="fr-FR"/>
        </w:rPr>
        <w:t xml:space="preserve">moyenne </w:t>
      </w:r>
      <w:r w:rsidR="00981DB7" w:rsidRPr="00713D6F">
        <w:rPr>
          <w:lang w:val="fr-FR"/>
        </w:rPr>
        <w:t>de 6,3</w:t>
      </w:r>
      <w:r w:rsidR="00981DB7">
        <w:rPr>
          <w:lang w:val="fr-FR"/>
        </w:rPr>
        <w:t> </w:t>
      </w:r>
      <w:r w:rsidR="00981DB7" w:rsidRPr="00713D6F">
        <w:rPr>
          <w:lang w:val="fr-FR"/>
        </w:rPr>
        <w:t>% et 5,6</w:t>
      </w:r>
      <w:r w:rsidR="00981DB7">
        <w:rPr>
          <w:lang w:val="fr-FR"/>
        </w:rPr>
        <w:t> </w:t>
      </w:r>
      <w:r w:rsidR="00981DB7" w:rsidRPr="00713D6F">
        <w:rPr>
          <w:lang w:val="fr-FR"/>
        </w:rPr>
        <w:t>% a été observée respectivement sous ticagr</w:t>
      </w:r>
      <w:r w:rsidR="00981DB7">
        <w:rPr>
          <w:lang w:val="fr-FR"/>
        </w:rPr>
        <w:t>é</w:t>
      </w:r>
      <w:r w:rsidR="00981DB7" w:rsidRPr="00713D6F">
        <w:rPr>
          <w:lang w:val="fr-FR"/>
        </w:rPr>
        <w:t>lor 90</w:t>
      </w:r>
      <w:r w:rsidR="00981DB7">
        <w:rPr>
          <w:lang w:val="fr-FR"/>
        </w:rPr>
        <w:t> </w:t>
      </w:r>
      <w:r w:rsidR="00981DB7" w:rsidRPr="00713D6F">
        <w:rPr>
          <w:lang w:val="fr-FR"/>
        </w:rPr>
        <w:t>mg et 60</w:t>
      </w:r>
      <w:r w:rsidR="00981DB7">
        <w:rPr>
          <w:lang w:val="fr-FR"/>
        </w:rPr>
        <w:t> </w:t>
      </w:r>
      <w:r w:rsidR="00981DB7" w:rsidRPr="00713D6F">
        <w:rPr>
          <w:lang w:val="fr-FR"/>
        </w:rPr>
        <w:t>mg, comparativement à une diminution de 1,5</w:t>
      </w:r>
      <w:r w:rsidR="00981DB7">
        <w:rPr>
          <w:lang w:val="fr-FR"/>
        </w:rPr>
        <w:t> </w:t>
      </w:r>
      <w:r w:rsidR="00981DB7" w:rsidRPr="00713D6F">
        <w:rPr>
          <w:lang w:val="fr-FR"/>
        </w:rPr>
        <w:t>% dans le groupe placebo.</w:t>
      </w:r>
      <w:r w:rsidR="00981DB7">
        <w:rPr>
          <w:lang w:val="fr-FR"/>
        </w:rPr>
        <w:t xml:space="preserve"> Dans l’étude PLATO, la fréquence de survenue d’une </w:t>
      </w:r>
      <w:r>
        <w:rPr>
          <w:lang w:val="fr-FR"/>
        </w:rPr>
        <w:t>arthrite goutteuse était de 0,2 % pour le ticagr</w:t>
      </w:r>
      <w:r w:rsidR="00981DB7">
        <w:rPr>
          <w:lang w:val="fr-FR"/>
        </w:rPr>
        <w:t>é</w:t>
      </w:r>
      <w:r>
        <w:rPr>
          <w:lang w:val="fr-FR"/>
        </w:rPr>
        <w:t>lor contre 0,1 % pour le clopidogrel</w:t>
      </w:r>
      <w:r w:rsidR="00981DB7">
        <w:rPr>
          <w:lang w:val="fr-FR"/>
        </w:rPr>
        <w:t>.</w:t>
      </w:r>
      <w:r w:rsidR="00981DB7" w:rsidRPr="00981DB7">
        <w:rPr>
          <w:lang w:val="fr-FR"/>
        </w:rPr>
        <w:t xml:space="preserve"> </w:t>
      </w:r>
      <w:r w:rsidR="00981DB7" w:rsidRPr="00713D6F">
        <w:rPr>
          <w:lang w:val="fr-FR"/>
        </w:rPr>
        <w:t>Les proportions correspondantes pour la goutte/l'arthrite goutteuse dans l’étude PEGASUS ont été de 1,6</w:t>
      </w:r>
      <w:r w:rsidR="00981DB7">
        <w:rPr>
          <w:lang w:val="fr-FR"/>
        </w:rPr>
        <w:t> </w:t>
      </w:r>
      <w:r w:rsidR="00981DB7" w:rsidRPr="00713D6F">
        <w:rPr>
          <w:lang w:val="fr-FR"/>
        </w:rPr>
        <w:t>%, 1,5</w:t>
      </w:r>
      <w:r w:rsidR="00981DB7">
        <w:rPr>
          <w:lang w:val="fr-FR"/>
        </w:rPr>
        <w:t> </w:t>
      </w:r>
      <w:r w:rsidR="00981DB7" w:rsidRPr="00713D6F">
        <w:rPr>
          <w:lang w:val="fr-FR"/>
        </w:rPr>
        <w:t>% et 1,1</w:t>
      </w:r>
      <w:r w:rsidR="00981DB7">
        <w:rPr>
          <w:lang w:val="fr-FR"/>
        </w:rPr>
        <w:t> </w:t>
      </w:r>
      <w:r w:rsidR="00981DB7" w:rsidRPr="00713D6F">
        <w:rPr>
          <w:lang w:val="fr-FR"/>
        </w:rPr>
        <w:t>% respectivement pour le ticagr</w:t>
      </w:r>
      <w:r w:rsidR="00981DB7">
        <w:rPr>
          <w:lang w:val="fr-FR"/>
        </w:rPr>
        <w:t>é</w:t>
      </w:r>
      <w:r w:rsidR="00981DB7" w:rsidRPr="00713D6F">
        <w:rPr>
          <w:lang w:val="fr-FR"/>
        </w:rPr>
        <w:t>lor 90</w:t>
      </w:r>
      <w:r w:rsidR="00981DB7">
        <w:rPr>
          <w:lang w:val="fr-FR"/>
        </w:rPr>
        <w:t> </w:t>
      </w:r>
      <w:r w:rsidR="00981DB7" w:rsidRPr="00713D6F">
        <w:rPr>
          <w:lang w:val="fr-FR"/>
        </w:rPr>
        <w:t>mg, le ticagr</w:t>
      </w:r>
      <w:r w:rsidR="00981DB7">
        <w:rPr>
          <w:lang w:val="fr-FR"/>
        </w:rPr>
        <w:t>é</w:t>
      </w:r>
      <w:r w:rsidR="00981DB7" w:rsidRPr="00713D6F">
        <w:rPr>
          <w:lang w:val="fr-FR"/>
        </w:rPr>
        <w:t>lor 60</w:t>
      </w:r>
      <w:r w:rsidR="00981DB7">
        <w:rPr>
          <w:lang w:val="fr-FR"/>
        </w:rPr>
        <w:t> </w:t>
      </w:r>
      <w:r w:rsidR="00981DB7" w:rsidRPr="00713D6F">
        <w:rPr>
          <w:lang w:val="fr-FR"/>
        </w:rPr>
        <w:t>mg et le placebo</w:t>
      </w:r>
      <w:r w:rsidR="00981DB7">
        <w:rPr>
          <w:lang w:val="fr-FR"/>
        </w:rPr>
        <w:t>.</w:t>
      </w:r>
    </w:p>
    <w:p w14:paraId="544A1EC8" w14:textId="77777777" w:rsidR="005F3219" w:rsidRDefault="005F3219" w:rsidP="00CC352E">
      <w:pPr>
        <w:rPr>
          <w:lang w:val="fr-FR"/>
        </w:rPr>
      </w:pPr>
    </w:p>
    <w:p w14:paraId="3A8BB426" w14:textId="77777777" w:rsidR="005F3219" w:rsidRDefault="005F3219" w:rsidP="00CC352E">
      <w:pPr>
        <w:rPr>
          <w:szCs w:val="22"/>
          <w:u w:val="single"/>
          <w:lang w:val="fr-BE"/>
        </w:rPr>
      </w:pPr>
      <w:r>
        <w:rPr>
          <w:szCs w:val="22"/>
          <w:u w:val="single"/>
          <w:lang w:val="fr-BE"/>
        </w:rPr>
        <w:t>Déclaration des effets indésirables suspectés</w:t>
      </w:r>
    </w:p>
    <w:p w14:paraId="1C8AF950" w14:textId="77777777" w:rsidR="005F3219" w:rsidRDefault="005F3219" w:rsidP="00CC352E">
      <w:pPr>
        <w:rPr>
          <w:szCs w:val="22"/>
          <w:lang w:val="fr-FR"/>
        </w:rPr>
      </w:pPr>
      <w:r>
        <w:rPr>
          <w:szCs w:val="22"/>
          <w:lang w:val="fr-BE"/>
        </w:rPr>
        <w:t xml:space="preserve">La déclaration des effets indésirables suspectés après autorisation du médicament est importante. Elle permet une surveillance continue du rapport bénéfice/risque du médicament. </w:t>
      </w:r>
      <w:r>
        <w:rPr>
          <w:szCs w:val="22"/>
          <w:lang w:val="fr-FR"/>
        </w:rPr>
        <w:t xml:space="preserve">Les professionnels de santé déclarent tout effet indésirable suspecté via </w:t>
      </w:r>
      <w:r>
        <w:rPr>
          <w:szCs w:val="22"/>
          <w:highlight w:val="lightGray"/>
          <w:lang w:val="fr-FR"/>
        </w:rPr>
        <w:t>le système national de déclaration – voir</w:t>
      </w:r>
      <w:r w:rsidR="008019E1">
        <w:rPr>
          <w:szCs w:val="22"/>
          <w:highlight w:val="lightGray"/>
          <w:lang w:val="fr-FR"/>
        </w:rPr>
        <w:t xml:space="preserve"> </w:t>
      </w:r>
      <w:hyperlink r:id="rId16" w:history="1">
        <w:r w:rsidR="008019E1">
          <w:rPr>
            <w:rStyle w:val="Hyperlink"/>
            <w:szCs w:val="22"/>
            <w:highlight w:val="lightGray"/>
            <w:lang w:val="fr-FR"/>
          </w:rPr>
          <w:t>Annexe V</w:t>
        </w:r>
      </w:hyperlink>
      <w:r>
        <w:rPr>
          <w:szCs w:val="22"/>
          <w:lang w:val="fr-FR"/>
        </w:rPr>
        <w:t>.</w:t>
      </w:r>
    </w:p>
    <w:p w14:paraId="1A8B2DEF" w14:textId="77777777" w:rsidR="005F3219" w:rsidRDefault="005F3219" w:rsidP="00CC352E">
      <w:pPr>
        <w:rPr>
          <w:lang w:val="fr-FR"/>
        </w:rPr>
      </w:pPr>
    </w:p>
    <w:p w14:paraId="686DE251" w14:textId="77777777" w:rsidR="005F3219" w:rsidRDefault="005F3219" w:rsidP="00CC352E">
      <w:pPr>
        <w:rPr>
          <w:b/>
          <w:lang w:val="fr-FR"/>
        </w:rPr>
      </w:pPr>
      <w:r>
        <w:rPr>
          <w:b/>
          <w:lang w:val="fr-FR"/>
        </w:rPr>
        <w:lastRenderedPageBreak/>
        <w:t>4.9</w:t>
      </w:r>
      <w:r>
        <w:rPr>
          <w:b/>
          <w:lang w:val="fr-FR"/>
        </w:rPr>
        <w:tab/>
        <w:t>Surdosage</w:t>
      </w:r>
    </w:p>
    <w:p w14:paraId="5A903BFA" w14:textId="77777777" w:rsidR="005F3219" w:rsidRDefault="005F3219" w:rsidP="00CC352E">
      <w:pPr>
        <w:rPr>
          <w:lang w:val="fr-FR"/>
        </w:rPr>
      </w:pPr>
    </w:p>
    <w:p w14:paraId="6A59DE01" w14:textId="77777777" w:rsidR="005F3219" w:rsidRDefault="005F3219" w:rsidP="00CC352E">
      <w:pPr>
        <w:rPr>
          <w:lang w:val="fr-FR"/>
        </w:rPr>
      </w:pPr>
      <w:r>
        <w:rPr>
          <w:lang w:val="fr-FR"/>
        </w:rPr>
        <w:t>Le ticagr</w:t>
      </w:r>
      <w:r w:rsidR="003F76EF">
        <w:rPr>
          <w:lang w:val="fr-FR"/>
        </w:rPr>
        <w:t>é</w:t>
      </w:r>
      <w:r>
        <w:rPr>
          <w:lang w:val="fr-FR"/>
        </w:rPr>
        <w:t>lor est bien toléré jusqu’à des doses uniques de 900 mg. Une toxicité gastro</w:t>
      </w:r>
      <w:r>
        <w:rPr>
          <w:lang w:val="fr-FR"/>
        </w:rPr>
        <w:noBreakHyphen/>
        <w:t>intestinale a été l’événement limitant dans une étude d’escalade de doses uniques. Les autres effets indésirables significatifs au plan clinique pouvant survenir en cas de surdosage sont la dyspnée et les pauses ventriculaires (voir rubrique 4.8).</w:t>
      </w:r>
    </w:p>
    <w:p w14:paraId="14A6B3B1" w14:textId="77777777" w:rsidR="005F3219" w:rsidRDefault="005F3219" w:rsidP="00CC352E">
      <w:pPr>
        <w:rPr>
          <w:lang w:val="fr-FR"/>
        </w:rPr>
      </w:pPr>
    </w:p>
    <w:p w14:paraId="5A485348" w14:textId="77777777" w:rsidR="005F3219" w:rsidRDefault="005F3219" w:rsidP="00CC352E">
      <w:pPr>
        <w:rPr>
          <w:lang w:val="fr-FR"/>
        </w:rPr>
      </w:pPr>
      <w:r>
        <w:rPr>
          <w:lang w:val="fr-FR"/>
        </w:rPr>
        <w:t>En cas de surdosage, les effets indésirables potentiels mentionnés ci-dessus peuvent apparaître et une surveillance électrocardiographique devra être</w:t>
      </w:r>
      <w:r w:rsidR="00717E67">
        <w:rPr>
          <w:lang w:val="fr-FR"/>
        </w:rPr>
        <w:t xml:space="preserve"> envisagée.</w:t>
      </w:r>
    </w:p>
    <w:p w14:paraId="23AFE406" w14:textId="77777777" w:rsidR="005F3219" w:rsidRDefault="005F3219" w:rsidP="00CC352E">
      <w:pPr>
        <w:rPr>
          <w:lang w:val="fr-FR"/>
        </w:rPr>
      </w:pPr>
    </w:p>
    <w:p w14:paraId="2DCB7F1D" w14:textId="77777777" w:rsidR="009A6BEB" w:rsidRDefault="005F3219" w:rsidP="009A6BEB">
      <w:pPr>
        <w:spacing w:line="240" w:lineRule="auto"/>
        <w:rPr>
          <w:lang w:val="fr-FR"/>
        </w:rPr>
      </w:pPr>
      <w:r>
        <w:rPr>
          <w:lang w:val="fr-FR"/>
        </w:rPr>
        <w:t xml:space="preserve">Il n’existe actuellement aucun antidote connu pour neutraliser les effets du </w:t>
      </w:r>
      <w:r w:rsidR="00322F9A">
        <w:rPr>
          <w:lang w:val="fr-FR"/>
        </w:rPr>
        <w:t>ticagrélor</w:t>
      </w:r>
      <w:r>
        <w:rPr>
          <w:lang w:val="fr-FR"/>
        </w:rPr>
        <w:t xml:space="preserve">, et le </w:t>
      </w:r>
      <w:r w:rsidR="00322F9A">
        <w:rPr>
          <w:lang w:val="fr-FR"/>
        </w:rPr>
        <w:t>ticagrélor</w:t>
      </w:r>
      <w:r>
        <w:rPr>
          <w:lang w:val="fr-FR"/>
        </w:rPr>
        <w:t xml:space="preserve"> </w:t>
      </w:r>
      <w:r w:rsidR="0006449F">
        <w:rPr>
          <w:lang w:val="fr-FR"/>
        </w:rPr>
        <w:t xml:space="preserve">n’est pas </w:t>
      </w:r>
      <w:r>
        <w:rPr>
          <w:lang w:val="fr-FR"/>
        </w:rPr>
        <w:t>dialysable (voir rubrique </w:t>
      </w:r>
      <w:r w:rsidR="0006449F">
        <w:rPr>
          <w:lang w:val="fr-FR"/>
        </w:rPr>
        <w:t>5.2</w:t>
      </w:r>
      <w:r>
        <w:rPr>
          <w:lang w:val="fr-FR"/>
        </w:rPr>
        <w:t>)</w:t>
      </w:r>
      <w:r w:rsidR="00FB774F">
        <w:rPr>
          <w:lang w:val="fr-FR"/>
        </w:rPr>
        <w:t>.</w:t>
      </w:r>
      <w:r>
        <w:rPr>
          <w:lang w:val="fr-FR"/>
        </w:rPr>
        <w:t xml:space="preserve"> Le traitement du surdosage doit suivre la pratique médicale standard locale. L’effet attendu en cas de surdosage de </w:t>
      </w:r>
      <w:r w:rsidR="003F76EF">
        <w:rPr>
          <w:lang w:val="fr-FR"/>
        </w:rPr>
        <w:t xml:space="preserve">ticagrélor </w:t>
      </w:r>
      <w:r>
        <w:rPr>
          <w:lang w:val="fr-FR"/>
        </w:rPr>
        <w:t>est une prolongation de la durée du risque de saignements liés à l’inhibition plaquettaire.</w:t>
      </w:r>
      <w:r w:rsidR="009A6BEB" w:rsidRPr="009A6BEB">
        <w:rPr>
          <w:lang w:val="fr-FR"/>
        </w:rPr>
        <w:t xml:space="preserve"> </w:t>
      </w:r>
      <w:r w:rsidR="009A6BEB">
        <w:rPr>
          <w:lang w:val="fr-FR"/>
        </w:rPr>
        <w:t>Il est peu probable qu’une transfusion plaquettaire apporte un bénéfice clinique chez les patients présentant un saignement (voir rubrique 4.4). D’autres mesures appropriées de soutien devront être prises si des saignements apparaissent.</w:t>
      </w:r>
    </w:p>
    <w:p w14:paraId="72D85991" w14:textId="77777777" w:rsidR="005F3219" w:rsidRDefault="005F3219" w:rsidP="009A6BEB">
      <w:pPr>
        <w:spacing w:line="240" w:lineRule="auto"/>
        <w:rPr>
          <w:lang w:val="fr-FR"/>
        </w:rPr>
      </w:pPr>
    </w:p>
    <w:p w14:paraId="70F10E4D" w14:textId="77777777" w:rsidR="003C0E36" w:rsidRDefault="003C0E36" w:rsidP="00CC352E">
      <w:pPr>
        <w:rPr>
          <w:lang w:val="fr-FR"/>
        </w:rPr>
      </w:pPr>
    </w:p>
    <w:p w14:paraId="6ABE9F46" w14:textId="77777777" w:rsidR="005F3219" w:rsidRDefault="005F3219" w:rsidP="00CC352E">
      <w:pPr>
        <w:rPr>
          <w:lang w:val="fr-FR"/>
        </w:rPr>
      </w:pPr>
      <w:r>
        <w:rPr>
          <w:b/>
          <w:lang w:val="fr-FR"/>
        </w:rPr>
        <w:t>5.</w:t>
      </w:r>
      <w:r>
        <w:rPr>
          <w:b/>
          <w:lang w:val="fr-FR"/>
        </w:rPr>
        <w:tab/>
        <w:t>PROPRIETES PHARMACOLOGIQUES</w:t>
      </w:r>
    </w:p>
    <w:p w14:paraId="2DF131A6" w14:textId="77777777" w:rsidR="005F3219" w:rsidRDefault="005F3219" w:rsidP="00CC352E">
      <w:pPr>
        <w:rPr>
          <w:lang w:val="fr-FR"/>
        </w:rPr>
      </w:pPr>
    </w:p>
    <w:p w14:paraId="190A7264" w14:textId="77777777" w:rsidR="005F3219" w:rsidRDefault="005F3219" w:rsidP="00CC352E">
      <w:pPr>
        <w:rPr>
          <w:b/>
          <w:lang w:val="fr-FR"/>
        </w:rPr>
      </w:pPr>
      <w:r>
        <w:rPr>
          <w:b/>
          <w:lang w:val="fr-FR"/>
        </w:rPr>
        <w:t>5.1</w:t>
      </w:r>
      <w:r>
        <w:rPr>
          <w:b/>
          <w:lang w:val="fr-FR"/>
        </w:rPr>
        <w:tab/>
        <w:t>Propriétés pharmacodynamiques</w:t>
      </w:r>
    </w:p>
    <w:p w14:paraId="40D32BF0" w14:textId="77777777" w:rsidR="005F3219" w:rsidRDefault="005F3219" w:rsidP="00CC352E">
      <w:pPr>
        <w:rPr>
          <w:lang w:val="fr-FR"/>
        </w:rPr>
      </w:pPr>
    </w:p>
    <w:p w14:paraId="00496637" w14:textId="77777777" w:rsidR="005F3219" w:rsidRDefault="005F3219" w:rsidP="00CC352E">
      <w:pPr>
        <w:rPr>
          <w:lang w:val="fr-FR"/>
        </w:rPr>
      </w:pPr>
      <w:r>
        <w:rPr>
          <w:lang w:val="fr-FR"/>
        </w:rPr>
        <w:t>Classe pharmacothérapeutique : inhibiteurs de l’agrégation plaquettaire autres que l’héparine</w:t>
      </w:r>
    </w:p>
    <w:p w14:paraId="1AE2FF29" w14:textId="77777777" w:rsidR="005F3219" w:rsidRDefault="005F3219" w:rsidP="00CC352E">
      <w:pPr>
        <w:rPr>
          <w:lang w:val="fr-FR"/>
        </w:rPr>
      </w:pPr>
      <w:r>
        <w:rPr>
          <w:lang w:val="fr-FR"/>
        </w:rPr>
        <w:t>Code ATC : B01AC24</w:t>
      </w:r>
    </w:p>
    <w:p w14:paraId="11637DB3" w14:textId="77777777" w:rsidR="005F3219" w:rsidRDefault="005F3219" w:rsidP="00CC352E">
      <w:pPr>
        <w:rPr>
          <w:lang w:val="fr-FR"/>
        </w:rPr>
      </w:pPr>
    </w:p>
    <w:p w14:paraId="30D9E790" w14:textId="77777777" w:rsidR="005F3219" w:rsidRDefault="005F3219" w:rsidP="00CC352E">
      <w:pPr>
        <w:rPr>
          <w:u w:val="single"/>
          <w:lang w:val="fr-FR"/>
        </w:rPr>
      </w:pPr>
      <w:r>
        <w:rPr>
          <w:u w:val="single"/>
          <w:lang w:val="fr-FR"/>
        </w:rPr>
        <w:t>Mécanisme d’action</w:t>
      </w:r>
    </w:p>
    <w:p w14:paraId="3295473F" w14:textId="77777777" w:rsidR="005F3219" w:rsidRDefault="005F3219" w:rsidP="00CC352E">
      <w:pPr>
        <w:rPr>
          <w:lang w:val="fr-FR"/>
        </w:rPr>
      </w:pPr>
      <w:r>
        <w:rPr>
          <w:lang w:val="fr-FR"/>
        </w:rPr>
        <w:t xml:space="preserve">Brilique contient du </w:t>
      </w:r>
      <w:r w:rsidR="00322F9A">
        <w:rPr>
          <w:lang w:val="fr-FR"/>
        </w:rPr>
        <w:t>ticagrélor</w:t>
      </w:r>
      <w:r>
        <w:rPr>
          <w:lang w:val="fr-FR"/>
        </w:rPr>
        <w:t xml:space="preserve">, appartenant à la classe chimique des cyclopentyltriazolopyrimidines (CPTP), antagoniste oral, directement actif, </w:t>
      </w:r>
      <w:r w:rsidR="00DC3BAC">
        <w:rPr>
          <w:lang w:val="fr-FR"/>
        </w:rPr>
        <w:t xml:space="preserve">qui </w:t>
      </w:r>
      <w:r>
        <w:rPr>
          <w:lang w:val="fr-FR"/>
        </w:rPr>
        <w:t>grâce à une liaison sélective et réversible au récepteur P2Y</w:t>
      </w:r>
      <w:r>
        <w:rPr>
          <w:rFonts w:ascii="(Utiliser une police de caractè" w:hAnsi="(Utiliser une police de caractè"/>
          <w:vertAlign w:val="subscript"/>
          <w:lang w:val="fr-FR"/>
        </w:rPr>
        <w:t>12</w:t>
      </w:r>
      <w:r>
        <w:rPr>
          <w:lang w:val="fr-FR"/>
        </w:rPr>
        <w:t>,</w:t>
      </w:r>
      <w:r w:rsidR="0026338B">
        <w:rPr>
          <w:lang w:val="fr-FR"/>
        </w:rPr>
        <w:t xml:space="preserve"> </w:t>
      </w:r>
      <w:r>
        <w:rPr>
          <w:lang w:val="fr-FR"/>
        </w:rPr>
        <w:t>empêche l’activation et l’agrégation plaquettaires dépendantes du P2Y</w:t>
      </w:r>
      <w:r>
        <w:rPr>
          <w:vertAlign w:val="subscript"/>
          <w:lang w:val="fr-FR"/>
        </w:rPr>
        <w:t xml:space="preserve">12 </w:t>
      </w:r>
      <w:r>
        <w:rPr>
          <w:lang w:val="fr-FR"/>
        </w:rPr>
        <w:t xml:space="preserve">et induites par </w:t>
      </w:r>
      <w:r w:rsidR="00046987">
        <w:rPr>
          <w:lang w:val="fr-FR"/>
        </w:rPr>
        <w:t>l’</w:t>
      </w:r>
      <w:r>
        <w:rPr>
          <w:lang w:val="fr-FR"/>
        </w:rPr>
        <w:t xml:space="preserve">ADP. Le </w:t>
      </w:r>
      <w:r w:rsidR="00322F9A">
        <w:rPr>
          <w:lang w:val="fr-FR"/>
        </w:rPr>
        <w:t>ticagrélor</w:t>
      </w:r>
      <w:r>
        <w:rPr>
          <w:lang w:val="fr-FR"/>
        </w:rPr>
        <w:t xml:space="preserve"> n’empêche pas la liaison de l'ADP, mais lorsqu’il est lié au récepteur P2Y</w:t>
      </w:r>
      <w:r>
        <w:rPr>
          <w:rFonts w:ascii="(Utiliser une police de caractè" w:hAnsi="(Utiliser une police de caractè"/>
          <w:vertAlign w:val="subscript"/>
          <w:lang w:val="fr-FR"/>
        </w:rPr>
        <w:t>12</w:t>
      </w:r>
      <w:r>
        <w:rPr>
          <w:lang w:val="fr-FR"/>
        </w:rPr>
        <w:t>, il empêche la transduction du signal induit par l’ADP. Les plaquettes participant à l'initiation et/ou à l'évolution des complications thrombotiques de la maladie athérosclérotique, l’inhibition de la fonction plaquettaire est associée à une réduction du risque d’évènements cardiovasculaires tels que décès, infarctus du myocarde ou accident vasculaire cérébral.</w:t>
      </w:r>
    </w:p>
    <w:p w14:paraId="23DAFDC0" w14:textId="77777777" w:rsidR="005F3219" w:rsidRDefault="005F3219" w:rsidP="00CC352E">
      <w:pPr>
        <w:rPr>
          <w:lang w:val="fr-FR"/>
        </w:rPr>
      </w:pPr>
    </w:p>
    <w:p w14:paraId="23457BA1" w14:textId="77777777" w:rsidR="005F3219" w:rsidRDefault="005F3219" w:rsidP="00CC352E">
      <w:pPr>
        <w:rPr>
          <w:lang w:val="fr-FR"/>
        </w:rPr>
      </w:pPr>
      <w:r>
        <w:rPr>
          <w:lang w:val="fr-FR"/>
        </w:rPr>
        <w:t xml:space="preserve">Le </w:t>
      </w:r>
      <w:r w:rsidR="00322F9A">
        <w:rPr>
          <w:lang w:val="fr-FR"/>
        </w:rPr>
        <w:t>ticagrélor</w:t>
      </w:r>
      <w:r>
        <w:rPr>
          <w:lang w:val="fr-FR"/>
        </w:rPr>
        <w:t xml:space="preserve"> augmente également les niveaux d'adénosine endogène locale en inhibant le transporteur équilibrant </w:t>
      </w:r>
      <w:r w:rsidR="00DC3BAC">
        <w:rPr>
          <w:lang w:val="fr-FR"/>
        </w:rPr>
        <w:t xml:space="preserve">de type 1 </w:t>
      </w:r>
      <w:r>
        <w:rPr>
          <w:lang w:val="fr-FR"/>
        </w:rPr>
        <w:t>de nucléosides</w:t>
      </w:r>
      <w:r w:rsidR="00DC3BAC">
        <w:rPr>
          <w:lang w:val="fr-FR"/>
        </w:rPr>
        <w:t xml:space="preserve"> </w:t>
      </w:r>
      <w:r>
        <w:rPr>
          <w:lang w:val="fr-FR"/>
        </w:rPr>
        <w:t>(ENT-1).</w:t>
      </w:r>
    </w:p>
    <w:p w14:paraId="3BA490E7" w14:textId="77777777" w:rsidR="005F3219" w:rsidRDefault="005F3219" w:rsidP="00CC352E">
      <w:pPr>
        <w:rPr>
          <w:lang w:val="fr-FR"/>
        </w:rPr>
      </w:pPr>
    </w:p>
    <w:p w14:paraId="3357B759" w14:textId="77777777" w:rsidR="005F3219" w:rsidRDefault="005F3219" w:rsidP="00CC352E">
      <w:pPr>
        <w:rPr>
          <w:lang w:val="fr-FR"/>
        </w:rPr>
      </w:pPr>
      <w:r>
        <w:rPr>
          <w:lang w:val="fr-FR"/>
        </w:rPr>
        <w:t xml:space="preserve">Le </w:t>
      </w:r>
      <w:r w:rsidR="00322F9A">
        <w:rPr>
          <w:lang w:val="fr-FR"/>
        </w:rPr>
        <w:t>ticagrélor</w:t>
      </w:r>
      <w:r>
        <w:rPr>
          <w:lang w:val="fr-FR"/>
        </w:rPr>
        <w:t xml:space="preserve"> a démontré une augmentation des effets suivants induits par l'adénosine, chez des sujets sains et chez des patients présentant un SCA : vasodilatation (mesurée par le débit sanguin coronaire qui augmente chez les volontaires sains et les patients atteints de SCA ; maux de tête), inhibition de la fonction plaquettaire (dans le sang humain in vitro) et dyspnée. Cependant, un lien entre les augmentations observées de l’adénosine et les résultats cliniques (par exemple : morbidité – mortalité) n’a pas été clairement établi.</w:t>
      </w:r>
    </w:p>
    <w:p w14:paraId="4721AB78" w14:textId="77777777" w:rsidR="005F3219" w:rsidRDefault="005F3219" w:rsidP="00CC352E">
      <w:pPr>
        <w:rPr>
          <w:lang w:val="fr-FR"/>
        </w:rPr>
      </w:pPr>
    </w:p>
    <w:p w14:paraId="71BC0823" w14:textId="77777777" w:rsidR="005F3219" w:rsidRDefault="005F3219" w:rsidP="00CC352E">
      <w:pPr>
        <w:rPr>
          <w:u w:val="single"/>
          <w:lang w:val="fr-FR"/>
        </w:rPr>
      </w:pPr>
      <w:r>
        <w:rPr>
          <w:u w:val="single"/>
          <w:lang w:val="fr-FR"/>
        </w:rPr>
        <w:t>Effets pharmacodynamiques</w:t>
      </w:r>
    </w:p>
    <w:p w14:paraId="559115FB" w14:textId="77777777" w:rsidR="005F3219" w:rsidRPr="009D6D26" w:rsidRDefault="005F3219" w:rsidP="00CC352E">
      <w:pPr>
        <w:rPr>
          <w:u w:val="single"/>
          <w:lang w:val="fr-FR"/>
        </w:rPr>
      </w:pPr>
      <w:r w:rsidRPr="009D6D26">
        <w:rPr>
          <w:i/>
          <w:u w:val="single"/>
          <w:lang w:val="fr-FR"/>
        </w:rPr>
        <w:t>Apparition de l’effet</w:t>
      </w:r>
    </w:p>
    <w:p w14:paraId="3A053459" w14:textId="77777777" w:rsidR="005F3219" w:rsidRDefault="005F3219" w:rsidP="00CC352E">
      <w:pPr>
        <w:rPr>
          <w:lang w:val="fr-FR"/>
        </w:rPr>
      </w:pPr>
      <w:r>
        <w:rPr>
          <w:lang w:val="fr-FR"/>
        </w:rPr>
        <w:t xml:space="preserve">Chez les patients ayant une coronaropathie stable sous AAS, le </w:t>
      </w:r>
      <w:r w:rsidR="00322F9A">
        <w:rPr>
          <w:lang w:val="fr-FR"/>
        </w:rPr>
        <w:t>ticagrélor</w:t>
      </w:r>
      <w:r>
        <w:rPr>
          <w:lang w:val="fr-FR"/>
        </w:rPr>
        <w:t xml:space="preserve"> démontre une rapidité de son effet pharmacologique, comme le montre l’inhibition moyenne de l’agrégation plaquettaire (IAP), qui est d’environ 41 %, 0,5 heure après une dose de charge de 180 mg de </w:t>
      </w:r>
      <w:r w:rsidR="00322F9A">
        <w:rPr>
          <w:lang w:val="fr-FR"/>
        </w:rPr>
        <w:t>ticagrélor</w:t>
      </w:r>
      <w:r>
        <w:rPr>
          <w:lang w:val="fr-FR"/>
        </w:rPr>
        <w:t xml:space="preserve">. L’inhibition de l’agrégation plaquettaire maximale est de 89 %, 2 à 4 heures après l’administration du traitement et se maintient pendant 2 à 8 heures. L’inhibition de l’agrégation plaquettaire finale est supérieure à 70 % 2 heures après l’administration du traitement chez 90 % des patients. </w:t>
      </w:r>
    </w:p>
    <w:p w14:paraId="74B5FEF7" w14:textId="77777777" w:rsidR="005F3219" w:rsidRDefault="005F3219" w:rsidP="00CC352E">
      <w:pPr>
        <w:rPr>
          <w:lang w:val="fr-FR"/>
        </w:rPr>
      </w:pPr>
    </w:p>
    <w:p w14:paraId="05033242" w14:textId="77777777" w:rsidR="005F3219" w:rsidRPr="009D6D26" w:rsidRDefault="005F3219" w:rsidP="00CC352E">
      <w:pPr>
        <w:rPr>
          <w:u w:val="single"/>
          <w:lang w:val="fr-FR"/>
        </w:rPr>
      </w:pPr>
      <w:r w:rsidRPr="009D6D26">
        <w:rPr>
          <w:i/>
          <w:u w:val="single"/>
          <w:lang w:val="fr-FR"/>
        </w:rPr>
        <w:t>Disparition de l'effet</w:t>
      </w:r>
    </w:p>
    <w:p w14:paraId="66ABD070" w14:textId="77777777" w:rsidR="005F3219" w:rsidRDefault="005F3219" w:rsidP="00CC352E">
      <w:pPr>
        <w:rPr>
          <w:strike/>
          <w:lang w:val="fr-FR"/>
        </w:rPr>
      </w:pPr>
      <w:r>
        <w:rPr>
          <w:lang w:val="fr-FR"/>
        </w:rPr>
        <w:lastRenderedPageBreak/>
        <w:t>Si un pontage aorto</w:t>
      </w:r>
      <w:r>
        <w:rPr>
          <w:lang w:val="fr-FR"/>
        </w:rPr>
        <w:noBreakHyphen/>
        <w:t xml:space="preserve">coronaire est prévu, le risque de saignement avec le </w:t>
      </w:r>
      <w:r w:rsidR="00322F9A">
        <w:rPr>
          <w:lang w:val="fr-FR"/>
        </w:rPr>
        <w:t>ticagrélor</w:t>
      </w:r>
      <w:r>
        <w:rPr>
          <w:lang w:val="fr-FR"/>
        </w:rPr>
        <w:t xml:space="preserve"> est augmenté comparativement au clopidogrel quand il est arrêté moins de 96 heures avant l’intervention.</w:t>
      </w:r>
    </w:p>
    <w:p w14:paraId="686836F2" w14:textId="77777777" w:rsidR="005F3219" w:rsidRDefault="005F3219" w:rsidP="00CC352E">
      <w:pPr>
        <w:rPr>
          <w:i/>
          <w:lang w:val="fr-FR"/>
        </w:rPr>
      </w:pPr>
    </w:p>
    <w:p w14:paraId="0110CF17" w14:textId="77777777" w:rsidR="005F3219" w:rsidRPr="009D6D26" w:rsidRDefault="005F3219" w:rsidP="00CC352E">
      <w:pPr>
        <w:rPr>
          <w:strike/>
          <w:u w:val="single"/>
          <w:lang w:val="fr-FR"/>
        </w:rPr>
      </w:pPr>
      <w:r w:rsidRPr="009D6D26">
        <w:rPr>
          <w:i/>
          <w:u w:val="single"/>
          <w:lang w:val="fr-FR"/>
        </w:rPr>
        <w:t xml:space="preserve">Données de </w:t>
      </w:r>
      <w:r w:rsidR="007D554A" w:rsidRPr="009D6D26">
        <w:rPr>
          <w:i/>
          <w:u w:val="single"/>
          <w:lang w:val="fr-FR"/>
        </w:rPr>
        <w:t xml:space="preserve">substitution </w:t>
      </w:r>
    </w:p>
    <w:p w14:paraId="7CE54B6A" w14:textId="77777777" w:rsidR="005F3219" w:rsidRDefault="007D554A" w:rsidP="00CC352E">
      <w:pPr>
        <w:rPr>
          <w:lang w:val="fr-FR"/>
        </w:rPr>
      </w:pPr>
      <w:r>
        <w:rPr>
          <w:lang w:val="fr-FR"/>
        </w:rPr>
        <w:t>La substitution</w:t>
      </w:r>
      <w:r w:rsidR="005F3219">
        <w:rPr>
          <w:lang w:val="fr-FR"/>
        </w:rPr>
        <w:t xml:space="preserve"> du clopidogrel </w:t>
      </w:r>
      <w:r w:rsidR="00DC3BAC">
        <w:rPr>
          <w:lang w:val="fr-FR"/>
        </w:rPr>
        <w:t>75</w:t>
      </w:r>
      <w:r w:rsidR="00C57748">
        <w:rPr>
          <w:lang w:val="fr-FR"/>
        </w:rPr>
        <w:t> </w:t>
      </w:r>
      <w:r w:rsidR="00DC3BAC">
        <w:rPr>
          <w:lang w:val="fr-FR"/>
        </w:rPr>
        <w:t xml:space="preserve">mg </w:t>
      </w:r>
      <w:r w:rsidR="005F3219">
        <w:rPr>
          <w:lang w:val="fr-FR"/>
        </w:rPr>
        <w:t>par le ticagr</w:t>
      </w:r>
      <w:r w:rsidR="00DC3BAC">
        <w:rPr>
          <w:lang w:val="fr-FR"/>
        </w:rPr>
        <w:t>é</w:t>
      </w:r>
      <w:r w:rsidR="005F3219">
        <w:rPr>
          <w:lang w:val="fr-FR"/>
        </w:rPr>
        <w:t>lor</w:t>
      </w:r>
      <w:r w:rsidR="00DC3BAC">
        <w:rPr>
          <w:lang w:val="fr-FR"/>
        </w:rPr>
        <w:t xml:space="preserve"> 90</w:t>
      </w:r>
      <w:r w:rsidR="00C57748">
        <w:rPr>
          <w:lang w:val="fr-FR"/>
        </w:rPr>
        <w:t> </w:t>
      </w:r>
      <w:r w:rsidR="00DC3BAC">
        <w:rPr>
          <w:lang w:val="fr-FR"/>
        </w:rPr>
        <w:t>mg administré deux fois par jour</w:t>
      </w:r>
      <w:r w:rsidR="005F3219">
        <w:rPr>
          <w:lang w:val="fr-FR"/>
        </w:rPr>
        <w:t xml:space="preserve"> conduit à une augmentation absolue de l’inhibition de l’agrégation plaquettaire de 26,4 %, et </w:t>
      </w:r>
      <w:r>
        <w:rPr>
          <w:lang w:val="fr-FR"/>
        </w:rPr>
        <w:t>la substitution</w:t>
      </w:r>
      <w:r w:rsidR="005F3219">
        <w:rPr>
          <w:lang w:val="fr-FR"/>
        </w:rPr>
        <w:t xml:space="preserve"> du </w:t>
      </w:r>
      <w:r w:rsidR="00322F9A">
        <w:rPr>
          <w:lang w:val="fr-FR"/>
        </w:rPr>
        <w:t>ticagrélor</w:t>
      </w:r>
      <w:r w:rsidR="005F3219">
        <w:rPr>
          <w:lang w:val="fr-FR"/>
        </w:rPr>
        <w:t xml:space="preserve"> par le clopidogrel entraine une diminution absolue de l’IAP de 24,5 %. Les patients peuvent passer du clopidogrel au </w:t>
      </w:r>
      <w:r w:rsidR="00322F9A">
        <w:rPr>
          <w:lang w:val="fr-FR"/>
        </w:rPr>
        <w:t>ticagrélor</w:t>
      </w:r>
      <w:r w:rsidR="005F3219">
        <w:rPr>
          <w:lang w:val="fr-FR"/>
        </w:rPr>
        <w:t xml:space="preserve"> sans interruption de l’effet antiplaquettaire (voir rubrique 4.2).</w:t>
      </w:r>
    </w:p>
    <w:p w14:paraId="038B2C35" w14:textId="77777777" w:rsidR="005F3219" w:rsidRDefault="005F3219" w:rsidP="00CC352E">
      <w:pPr>
        <w:rPr>
          <w:lang w:val="fr-FR"/>
        </w:rPr>
      </w:pPr>
    </w:p>
    <w:p w14:paraId="0D2B8E4D" w14:textId="77777777" w:rsidR="005F3219" w:rsidRDefault="005F3219" w:rsidP="00CC352E">
      <w:pPr>
        <w:rPr>
          <w:u w:val="single"/>
          <w:lang w:val="fr-FR"/>
        </w:rPr>
      </w:pPr>
      <w:r>
        <w:rPr>
          <w:u w:val="single"/>
          <w:lang w:val="fr-FR"/>
        </w:rPr>
        <w:t>Efficacité</w:t>
      </w:r>
      <w:r w:rsidR="00DC3BAC">
        <w:rPr>
          <w:u w:val="single"/>
          <w:lang w:val="fr-FR"/>
        </w:rPr>
        <w:t xml:space="preserve"> et sécurité</w:t>
      </w:r>
      <w:r>
        <w:rPr>
          <w:u w:val="single"/>
          <w:lang w:val="fr-FR"/>
        </w:rPr>
        <w:t xml:space="preserve"> clinique</w:t>
      </w:r>
    </w:p>
    <w:p w14:paraId="5AFED76B" w14:textId="77777777" w:rsidR="00DC3BAC" w:rsidRDefault="00DC3BAC" w:rsidP="00CC352E">
      <w:pPr>
        <w:rPr>
          <w:lang w:val="fr-FR"/>
        </w:rPr>
      </w:pPr>
      <w:r w:rsidRPr="0085602B">
        <w:rPr>
          <w:lang w:val="fr-FR"/>
        </w:rPr>
        <w:t>Les données cliniques relatives à l’efficacité et à la sécurité clinique du ticagr</w:t>
      </w:r>
      <w:r>
        <w:rPr>
          <w:lang w:val="fr-FR"/>
        </w:rPr>
        <w:t>é</w:t>
      </w:r>
      <w:r w:rsidRPr="0085602B">
        <w:rPr>
          <w:lang w:val="fr-FR"/>
        </w:rPr>
        <w:t>lor proviennent de deux essais de phase</w:t>
      </w:r>
      <w:r>
        <w:rPr>
          <w:lang w:val="fr-FR"/>
        </w:rPr>
        <w:t> </w:t>
      </w:r>
      <w:r w:rsidRPr="0085602B">
        <w:rPr>
          <w:lang w:val="fr-FR"/>
        </w:rPr>
        <w:t>3</w:t>
      </w:r>
      <w:r>
        <w:rPr>
          <w:lang w:val="fr-FR"/>
        </w:rPr>
        <w:t> :</w:t>
      </w:r>
    </w:p>
    <w:p w14:paraId="7D9B0D97" w14:textId="77777777" w:rsidR="00AF70E2" w:rsidRPr="0085602B" w:rsidRDefault="00AF70E2" w:rsidP="00CC352E">
      <w:pPr>
        <w:rPr>
          <w:lang w:val="fr-FR"/>
        </w:rPr>
      </w:pPr>
    </w:p>
    <w:p w14:paraId="4065655F" w14:textId="77777777" w:rsidR="00DC3BAC" w:rsidRPr="0085602B" w:rsidRDefault="00DC3BAC" w:rsidP="00E22DF6">
      <w:pPr>
        <w:numPr>
          <w:ilvl w:val="0"/>
          <w:numId w:val="97"/>
        </w:numPr>
        <w:ind w:left="567" w:hanging="567"/>
        <w:rPr>
          <w:lang w:val="fr-FR"/>
        </w:rPr>
      </w:pPr>
      <w:r w:rsidRPr="0085602B">
        <w:rPr>
          <w:lang w:val="fr-FR"/>
        </w:rPr>
        <w:t>L’étude PLATO (PLATelet Inhibition and Patient Outcomes), qui a comparé le ticagr</w:t>
      </w:r>
      <w:r>
        <w:rPr>
          <w:lang w:val="fr-FR"/>
        </w:rPr>
        <w:t>é</w:t>
      </w:r>
      <w:r w:rsidRPr="0085602B">
        <w:rPr>
          <w:lang w:val="fr-FR"/>
        </w:rPr>
        <w:t>lor au clopidogrel, tous deux administrés en association à l’AAS et d’autres traitements standards.</w:t>
      </w:r>
    </w:p>
    <w:p w14:paraId="0CEECFBF" w14:textId="77777777" w:rsidR="00DC3BAC" w:rsidRDefault="00DC3BAC" w:rsidP="00E22DF6">
      <w:pPr>
        <w:numPr>
          <w:ilvl w:val="0"/>
          <w:numId w:val="97"/>
        </w:numPr>
        <w:ind w:left="567" w:hanging="567"/>
        <w:rPr>
          <w:lang w:val="fr-FR"/>
        </w:rPr>
      </w:pPr>
      <w:r w:rsidRPr="0085602B">
        <w:rPr>
          <w:lang w:val="fr-FR"/>
        </w:rPr>
        <w:t>L’étude PEGASUS TIMI-54 (PrEvention with TicaGrelor of SecondAry Thrombotic Events in High-RiSk AcUte Coronary Syndrome Patients), qui a comparé le ticagr</w:t>
      </w:r>
      <w:r>
        <w:rPr>
          <w:lang w:val="fr-FR"/>
        </w:rPr>
        <w:t>é</w:t>
      </w:r>
      <w:r w:rsidRPr="0085602B">
        <w:rPr>
          <w:lang w:val="fr-FR"/>
        </w:rPr>
        <w:t xml:space="preserve">lor en association à l’AAS </w:t>
      </w:r>
      <w:r>
        <w:rPr>
          <w:lang w:val="fr-FR"/>
        </w:rPr>
        <w:t>en monothérapie</w:t>
      </w:r>
      <w:r w:rsidRPr="0085602B">
        <w:rPr>
          <w:lang w:val="fr-FR"/>
        </w:rPr>
        <w:t>.</w:t>
      </w:r>
    </w:p>
    <w:p w14:paraId="40A48AE2" w14:textId="77777777" w:rsidR="00DC3BAC" w:rsidRDefault="00DC3BAC" w:rsidP="00CC352E">
      <w:pPr>
        <w:rPr>
          <w:lang w:val="fr-FR"/>
        </w:rPr>
      </w:pPr>
    </w:p>
    <w:p w14:paraId="0370D84C" w14:textId="77777777" w:rsidR="00DC3BAC" w:rsidRPr="0050012C" w:rsidRDefault="00DC3BAC" w:rsidP="00CC352E">
      <w:pPr>
        <w:rPr>
          <w:i/>
          <w:u w:val="single"/>
          <w:lang w:val="fr-FR"/>
        </w:rPr>
      </w:pPr>
      <w:r w:rsidRPr="0050012C">
        <w:rPr>
          <w:i/>
          <w:u w:val="single"/>
          <w:lang w:val="fr-FR"/>
        </w:rPr>
        <w:t>Etude PLATO (Syndromes coronaires aigus)</w:t>
      </w:r>
    </w:p>
    <w:p w14:paraId="1B268712" w14:textId="77777777" w:rsidR="00DC3BAC" w:rsidRPr="00215E08" w:rsidRDefault="00DC3BAC" w:rsidP="00CC352E">
      <w:pPr>
        <w:rPr>
          <w:b/>
          <w:lang w:val="fr-FR"/>
        </w:rPr>
      </w:pPr>
    </w:p>
    <w:p w14:paraId="30187E81" w14:textId="77777777" w:rsidR="005F3219" w:rsidRDefault="005F3219" w:rsidP="00CC352E">
      <w:pPr>
        <w:rPr>
          <w:lang w:val="fr-FR"/>
        </w:rPr>
      </w:pPr>
      <w:r>
        <w:rPr>
          <w:lang w:val="fr-FR"/>
        </w:rPr>
        <w:t>L’étude PLATO a inclus 18 624 patients ayant un syndrome coronaire aigu (angor instable, infarctus du myocarde sans sus</w:t>
      </w:r>
      <w:r>
        <w:rPr>
          <w:lang w:val="fr-FR"/>
        </w:rPr>
        <w:noBreakHyphen/>
        <w:t>décalage du segment ST [AI/NSTEMI] ou infarctus du myocarde avec sus</w:t>
      </w:r>
      <w:r>
        <w:rPr>
          <w:lang w:val="fr-FR"/>
        </w:rPr>
        <w:noBreakHyphen/>
        <w:t>décalage du segment ST [STEMI]) avec apparition des symptômes depuis moins de 24 heures et traités initialement soit médicalement, soit par intervention coronaire percutanée (ICP) ou par</w:t>
      </w:r>
      <w:r w:rsidR="004A70AC">
        <w:rPr>
          <w:lang w:val="fr-FR"/>
        </w:rPr>
        <w:t xml:space="preserve"> </w:t>
      </w:r>
      <w:r>
        <w:rPr>
          <w:lang w:val="fr-FR"/>
        </w:rPr>
        <w:t xml:space="preserve">PAC. </w:t>
      </w:r>
    </w:p>
    <w:p w14:paraId="36B9E0D9" w14:textId="77777777" w:rsidR="005F3219" w:rsidRDefault="005F3219" w:rsidP="00CC352E">
      <w:pPr>
        <w:rPr>
          <w:lang w:val="fr-FR"/>
        </w:rPr>
      </w:pPr>
    </w:p>
    <w:p w14:paraId="13F3B156" w14:textId="77777777" w:rsidR="00DC3BAC" w:rsidRPr="0050012C" w:rsidRDefault="00DC3BAC" w:rsidP="00CC352E">
      <w:pPr>
        <w:rPr>
          <w:i/>
          <w:lang w:val="fr-FR"/>
        </w:rPr>
      </w:pPr>
      <w:r w:rsidRPr="0050012C">
        <w:rPr>
          <w:i/>
          <w:lang w:val="fr-FR"/>
        </w:rPr>
        <w:t>Efficacité clinique</w:t>
      </w:r>
    </w:p>
    <w:p w14:paraId="06E6F52E" w14:textId="77777777" w:rsidR="005F3219" w:rsidRDefault="005F3219" w:rsidP="00CC352E">
      <w:pPr>
        <w:rPr>
          <w:lang w:val="fr-FR"/>
        </w:rPr>
      </w:pPr>
      <w:r>
        <w:rPr>
          <w:lang w:val="fr-FR"/>
        </w:rPr>
        <w:t xml:space="preserve">Sur la base d’une administration quotidienne d’AAS, le </w:t>
      </w:r>
      <w:r w:rsidR="00322F9A">
        <w:rPr>
          <w:lang w:val="fr-FR"/>
        </w:rPr>
        <w:t>ticagrélor</w:t>
      </w:r>
      <w:r>
        <w:rPr>
          <w:lang w:val="fr-FR"/>
        </w:rPr>
        <w:t xml:space="preserve"> à la dose de 90 mg administré 2 fois par jour s’est montré supérieur au clopidogrel à la dose de 75 mg administré une fois par jour, quant à la prévention du critère composite primaire de décès cardiovasculaire [CV], d’infarctus du myocarde [IdM] ou d’accident vasculaire cérébral, avec une différence liée à une réduction des décès CV et des IdM. Les patients ont reçu 300 mg de dose de charge de clopidogrel (</w:t>
      </w:r>
      <w:r w:rsidR="004A70AC">
        <w:rPr>
          <w:lang w:val="fr-FR"/>
        </w:rPr>
        <w:t>possibilité</w:t>
      </w:r>
      <w:r>
        <w:rPr>
          <w:lang w:val="fr-FR"/>
        </w:rPr>
        <w:t xml:space="preserve"> d’administrer 600 mg en cas d’ICP) ou 180 mg de </w:t>
      </w:r>
      <w:r w:rsidR="00322F9A">
        <w:rPr>
          <w:lang w:val="fr-FR"/>
        </w:rPr>
        <w:t>ticagrélor</w:t>
      </w:r>
      <w:r>
        <w:rPr>
          <w:lang w:val="fr-FR"/>
        </w:rPr>
        <w:t>.</w:t>
      </w:r>
    </w:p>
    <w:p w14:paraId="65589D61" w14:textId="77777777" w:rsidR="005F3219" w:rsidRDefault="005F3219" w:rsidP="00CC352E">
      <w:pPr>
        <w:rPr>
          <w:lang w:val="fr-FR"/>
        </w:rPr>
      </w:pPr>
    </w:p>
    <w:p w14:paraId="139A90DF" w14:textId="77777777" w:rsidR="005F3219" w:rsidRDefault="005F3219" w:rsidP="00CC352E">
      <w:pPr>
        <w:rPr>
          <w:lang w:val="fr-FR"/>
        </w:rPr>
      </w:pPr>
      <w:r>
        <w:rPr>
          <w:lang w:val="fr-FR"/>
        </w:rPr>
        <w:t xml:space="preserve">Ce résultat est apparu rapidement (avec une réduction du risque absolu [RRA] de 0,6 % et une réduction du risque relatif [RRR] de 12 % à trente jours), avec un effet constant du traitement pendant toute la période de 12 mois de l’étude, aboutissant à un RRA de 1,9 % et un RRR de 16 % à un an. Cela suggère qu’il est approprié de traiter les patients par le </w:t>
      </w:r>
      <w:r w:rsidR="00322F9A">
        <w:rPr>
          <w:lang w:val="fr-FR"/>
        </w:rPr>
        <w:t>ticagrélor</w:t>
      </w:r>
      <w:r>
        <w:rPr>
          <w:lang w:val="fr-FR"/>
        </w:rPr>
        <w:t xml:space="preserve"> </w:t>
      </w:r>
      <w:r w:rsidR="00D84D49">
        <w:rPr>
          <w:lang w:val="fr-FR"/>
        </w:rPr>
        <w:t xml:space="preserve">90 mg administré deux fois par jour </w:t>
      </w:r>
      <w:r w:rsidR="00D50355">
        <w:rPr>
          <w:lang w:val="fr-FR"/>
        </w:rPr>
        <w:t>pendant 12 </w:t>
      </w:r>
      <w:r>
        <w:rPr>
          <w:lang w:val="fr-FR"/>
        </w:rPr>
        <w:t>mois (voir rubrique 4.2). Traiter 54 patients avec syndrome coronaire aig</w:t>
      </w:r>
      <w:r w:rsidR="00180F50">
        <w:rPr>
          <w:lang w:val="fr-FR"/>
        </w:rPr>
        <w:t>u</w:t>
      </w:r>
      <w:r>
        <w:rPr>
          <w:lang w:val="fr-FR"/>
        </w:rPr>
        <w:t xml:space="preserve"> par le </w:t>
      </w:r>
      <w:r w:rsidR="00322F9A">
        <w:rPr>
          <w:lang w:val="fr-FR"/>
        </w:rPr>
        <w:t>ticagrélor</w:t>
      </w:r>
      <w:r>
        <w:rPr>
          <w:lang w:val="fr-FR"/>
        </w:rPr>
        <w:t xml:space="preserve"> à la place du clopidogrel évitera 1 évènement athérothrombotique. Traiter 91 patients évitera 1 décès cardiovasculaire (voir la Figure 1 et le Tableau </w:t>
      </w:r>
      <w:r w:rsidR="004F2DC2">
        <w:rPr>
          <w:lang w:val="fr-FR"/>
        </w:rPr>
        <w:t>4</w:t>
      </w:r>
      <w:r>
        <w:rPr>
          <w:lang w:val="fr-FR"/>
        </w:rPr>
        <w:t>).</w:t>
      </w:r>
    </w:p>
    <w:p w14:paraId="2BB46D71" w14:textId="77777777" w:rsidR="005F3219" w:rsidRDefault="005F3219" w:rsidP="00CC352E">
      <w:pPr>
        <w:rPr>
          <w:lang w:val="fr-FR"/>
        </w:rPr>
      </w:pPr>
    </w:p>
    <w:p w14:paraId="43D744E5" w14:textId="77777777" w:rsidR="005F3219" w:rsidRDefault="005F3219" w:rsidP="00CC352E">
      <w:pPr>
        <w:rPr>
          <w:lang w:val="fr-FR"/>
        </w:rPr>
      </w:pPr>
      <w:r>
        <w:rPr>
          <w:lang w:val="fr-FR"/>
        </w:rPr>
        <w:t xml:space="preserve">L’effet du traitement par le </w:t>
      </w:r>
      <w:r w:rsidR="00322F9A">
        <w:rPr>
          <w:lang w:val="fr-FR"/>
        </w:rPr>
        <w:t>ticagrélor</w:t>
      </w:r>
      <w:r>
        <w:rPr>
          <w:lang w:val="fr-FR"/>
        </w:rPr>
        <w:t xml:space="preserve"> par rapport au clopidogrel apparait de façon cohérente dans de nombreux sous</w:t>
      </w:r>
      <w:r>
        <w:rPr>
          <w:lang w:val="fr-FR"/>
        </w:rPr>
        <w:noBreakHyphen/>
        <w:t>groupes, incluant poids ; sexe ; antécédents médicaux de diabète, d’accident ischémique transitoire, d’accident vasculaire cérébral non hémorragique ou de revascularisation ; traitements concomitants incluant les héparines, les anti GPIIb/IIIa et les inhibiteurs de la pompe à proton (voir rubrique 4.5) ; diagnostic final (STEMI, NSTEMI ou angor instable) ; et stratégie thérapeutique initialement envisagée lors de la randomisation (interventionnelle ou médicale).</w:t>
      </w:r>
    </w:p>
    <w:p w14:paraId="347ACB8D" w14:textId="77777777" w:rsidR="005F3219" w:rsidRDefault="005F3219" w:rsidP="00CC352E">
      <w:pPr>
        <w:rPr>
          <w:lang w:val="fr-FR"/>
        </w:rPr>
      </w:pPr>
    </w:p>
    <w:p w14:paraId="65DFA933" w14:textId="77777777" w:rsidR="005F3219" w:rsidRDefault="005F3219" w:rsidP="00CC352E">
      <w:pPr>
        <w:rPr>
          <w:lang w:val="fr-FR"/>
        </w:rPr>
      </w:pPr>
      <w:r>
        <w:rPr>
          <w:lang w:val="fr-FR"/>
        </w:rPr>
        <w:t xml:space="preserve">Une interaction faiblement significative a été observée en fonction des régions ; le </w:t>
      </w:r>
      <w:r w:rsidR="00DC3BAC">
        <w:rPr>
          <w:lang w:val="fr-FR"/>
        </w:rPr>
        <w:t>h</w:t>
      </w:r>
      <w:r>
        <w:rPr>
          <w:lang w:val="fr-FR"/>
        </w:rPr>
        <w:t xml:space="preserve">azard </w:t>
      </w:r>
      <w:r w:rsidR="00DC3BAC">
        <w:rPr>
          <w:lang w:val="fr-FR"/>
        </w:rPr>
        <w:t>r</w:t>
      </w:r>
      <w:r>
        <w:rPr>
          <w:lang w:val="fr-FR"/>
        </w:rPr>
        <w:t>atio</w:t>
      </w:r>
      <w:r w:rsidR="00DC3BAC">
        <w:rPr>
          <w:lang w:val="fr-FR"/>
        </w:rPr>
        <w:t xml:space="preserve"> (HR)</w:t>
      </w:r>
      <w:r>
        <w:rPr>
          <w:lang w:val="fr-FR"/>
        </w:rPr>
        <w:t xml:space="preserve"> du critère principal d’évaluation est en faveur du </w:t>
      </w:r>
      <w:r w:rsidR="00322F9A">
        <w:rPr>
          <w:lang w:val="fr-FR"/>
        </w:rPr>
        <w:t>ticagrélor</w:t>
      </w:r>
      <w:r>
        <w:rPr>
          <w:lang w:val="fr-FR"/>
        </w:rPr>
        <w:t xml:space="preserve"> dans le reste du monde sauf en Amérique du Nord, région ou près de 10 % des patients de l’étude avaient été inclus, où il est en faveur du clopidogrel (p interaction =0,045). Des analyses exploratoires suggèrent une association possible avec la dose d’AAS : une diminution de l’efficacité a été observée avec le </w:t>
      </w:r>
      <w:r w:rsidR="00322F9A">
        <w:rPr>
          <w:lang w:val="fr-FR"/>
        </w:rPr>
        <w:t>ticagrélor</w:t>
      </w:r>
      <w:r>
        <w:rPr>
          <w:lang w:val="fr-FR"/>
        </w:rPr>
        <w:t xml:space="preserve"> en augmentant les doses d’AAS. Les doses chroniques journalières d’AAS pour accompagner </w:t>
      </w:r>
      <w:r w:rsidR="000B6BD6">
        <w:rPr>
          <w:lang w:val="fr-FR"/>
        </w:rPr>
        <w:t>le ticagrélor</w:t>
      </w:r>
      <w:r>
        <w:rPr>
          <w:lang w:val="fr-FR"/>
        </w:rPr>
        <w:t xml:space="preserve"> doivent être de 75</w:t>
      </w:r>
      <w:r>
        <w:rPr>
          <w:lang w:val="fr-FR"/>
        </w:rPr>
        <w:noBreakHyphen/>
        <w:t>150 mg (voir rubriques 4.2 et 4.4).</w:t>
      </w:r>
    </w:p>
    <w:p w14:paraId="506B0695" w14:textId="77777777" w:rsidR="005F3219" w:rsidRDefault="005F3219" w:rsidP="00CC352E">
      <w:pPr>
        <w:rPr>
          <w:lang w:val="fr-FR"/>
        </w:rPr>
      </w:pPr>
    </w:p>
    <w:p w14:paraId="34E8620A" w14:textId="77777777" w:rsidR="005F3219" w:rsidRDefault="005F3219" w:rsidP="00CC352E">
      <w:pPr>
        <w:rPr>
          <w:lang w:val="fr-FR"/>
        </w:rPr>
      </w:pPr>
      <w:r>
        <w:rPr>
          <w:lang w:val="fr-FR"/>
        </w:rPr>
        <w:t>La Figure 1 présente l’estimation du risque de première apparition d’un des événements du critère primaire composite.</w:t>
      </w:r>
    </w:p>
    <w:p w14:paraId="5205E04A" w14:textId="77777777" w:rsidR="005F3219" w:rsidRDefault="005F3219" w:rsidP="00CC352E">
      <w:pPr>
        <w:rPr>
          <w:lang w:val="fr-FR"/>
        </w:rPr>
      </w:pPr>
    </w:p>
    <w:p w14:paraId="467A5BBC" w14:textId="77777777" w:rsidR="00DC3BAC" w:rsidRDefault="00DC3BAC" w:rsidP="00CC352E">
      <w:pPr>
        <w:rPr>
          <w:lang w:val="fr-FR"/>
        </w:rPr>
      </w:pPr>
      <w:r>
        <w:rPr>
          <w:b/>
          <w:lang w:val="fr-FR"/>
        </w:rPr>
        <w:t>Figure 1 – Temps écoulé avant la première survenue d’un décès d’origine CV, d’un IM ou d’un AVC (PLATO)</w:t>
      </w:r>
    </w:p>
    <w:p w14:paraId="5F1E27DE" w14:textId="77777777" w:rsidR="00DC3BAC" w:rsidRDefault="00DC3BAC" w:rsidP="00CC352E">
      <w:pPr>
        <w:rPr>
          <w:lang w:val="fr-FR"/>
        </w:rPr>
      </w:pPr>
    </w:p>
    <w:p w14:paraId="22EC510F" w14:textId="77777777" w:rsidR="005F3219" w:rsidRDefault="00E40C3E" w:rsidP="002524A1">
      <w:pPr>
        <w:pStyle w:val="Default"/>
        <w:rPr>
          <w:rFonts w:ascii="Times" w:hAnsi="Times"/>
          <w:spacing w:val="26"/>
        </w:rPr>
      </w:pPr>
      <w:r>
        <w:rPr>
          <w:noProof/>
        </w:rPr>
        <w:pict w14:anchorId="7A9E7220">
          <v:shape id="_x0000_s2051" type="#_x0000_t202" style="position:absolute;margin-left:-13.9pt;margin-top:59.6pt;width:28.05pt;height:155.75pt;z-index:251652096" stroked="f">
            <v:textbox style="layout-flow:vertical;mso-layout-flow-alt:bottom-to-top;mso-next-textbox:#_x0000_s2051">
              <w:txbxContent>
                <w:p w14:paraId="43485979" w14:textId="77777777" w:rsidR="00215E08" w:rsidRDefault="00215E08">
                  <w:pPr>
                    <w:rPr>
                      <w:lang w:val="fr-FR"/>
                    </w:rPr>
                  </w:pPr>
                  <w:r>
                    <w:rPr>
                      <w:noProof/>
                      <w:lang w:val="fr-FR"/>
                    </w:rPr>
                    <w:t>Pourcentage de Kaplan-Meier %%ùùù(%)</w:t>
                  </w:r>
                </w:p>
              </w:txbxContent>
            </v:textbox>
          </v:shape>
        </w:pict>
      </w:r>
      <w:r>
        <w:pict w14:anchorId="2B8D323B">
          <v:shape id="_x0000_i1026" type="#_x0000_t75" style="width:6in;height:309pt" o:allowoverlap="f">
            <v:imagedata r:id="rId14" o:title=""/>
          </v:shape>
        </w:pict>
      </w:r>
    </w:p>
    <w:p w14:paraId="5EEE6505" w14:textId="77777777" w:rsidR="005F3219" w:rsidRDefault="005F3219" w:rsidP="00CC352E">
      <w:pPr>
        <w:rPr>
          <w:spacing w:val="26"/>
          <w:lang w:val="fr-FR"/>
        </w:rPr>
      </w:pPr>
    </w:p>
    <w:p w14:paraId="7AA64FF9" w14:textId="77777777" w:rsidR="005F3219" w:rsidRDefault="005F3219" w:rsidP="00CC352E">
      <w:pPr>
        <w:rPr>
          <w:spacing w:val="26"/>
          <w:lang w:val="fr-FR"/>
        </w:rPr>
      </w:pPr>
      <w:r>
        <w:rPr>
          <w:spacing w:val="26"/>
          <w:lang w:val="fr-FR"/>
        </w:rPr>
        <w:t>Jours depuis la randomisation</w:t>
      </w:r>
    </w:p>
    <w:p w14:paraId="5956F785" w14:textId="77777777" w:rsidR="005F3219" w:rsidRDefault="005F3219" w:rsidP="00CC352E">
      <w:pPr>
        <w:rPr>
          <w:spacing w:val="26"/>
          <w:lang w:val="fr-FR"/>
        </w:rPr>
      </w:pPr>
    </w:p>
    <w:tbl>
      <w:tblPr>
        <w:tblW w:w="9426" w:type="dxa"/>
        <w:tblInd w:w="-170" w:type="dxa"/>
        <w:tblLayout w:type="fixed"/>
        <w:tblCellMar>
          <w:left w:w="70" w:type="dxa"/>
          <w:right w:w="70" w:type="dxa"/>
        </w:tblCellMar>
        <w:tblLook w:val="0000" w:firstRow="0" w:lastRow="0" w:firstColumn="0" w:lastColumn="0" w:noHBand="0" w:noVBand="0"/>
      </w:tblPr>
      <w:tblGrid>
        <w:gridCol w:w="711"/>
        <w:gridCol w:w="1245"/>
        <w:gridCol w:w="1245"/>
        <w:gridCol w:w="1245"/>
        <w:gridCol w:w="1245"/>
        <w:gridCol w:w="1245"/>
        <w:gridCol w:w="1245"/>
        <w:gridCol w:w="1245"/>
      </w:tblGrid>
      <w:tr w:rsidR="005F3219" w14:paraId="78650F25" w14:textId="77777777">
        <w:tc>
          <w:tcPr>
            <w:tcW w:w="9426" w:type="dxa"/>
            <w:gridSpan w:val="8"/>
            <w:tcBorders>
              <w:top w:val="nil"/>
              <w:left w:val="nil"/>
              <w:bottom w:val="nil"/>
              <w:right w:val="nil"/>
            </w:tcBorders>
          </w:tcPr>
          <w:p w14:paraId="78629117" w14:textId="77777777" w:rsidR="005F3219" w:rsidRDefault="005F3219" w:rsidP="00CC352E">
            <w:pPr>
              <w:rPr>
                <w:lang w:val="fr-FR"/>
              </w:rPr>
            </w:pPr>
            <w:r>
              <w:rPr>
                <w:spacing w:val="26"/>
                <w:lang w:val="fr-FR"/>
              </w:rPr>
              <w:t>N à risque</w:t>
            </w:r>
          </w:p>
        </w:tc>
      </w:tr>
      <w:tr w:rsidR="005F3219" w14:paraId="6BEED032" w14:textId="77777777">
        <w:tc>
          <w:tcPr>
            <w:tcW w:w="711" w:type="dxa"/>
            <w:tcBorders>
              <w:top w:val="nil"/>
              <w:left w:val="nil"/>
              <w:bottom w:val="nil"/>
              <w:right w:val="nil"/>
            </w:tcBorders>
          </w:tcPr>
          <w:p w14:paraId="5802FEF1" w14:textId="77777777" w:rsidR="005F3219" w:rsidRDefault="005F3219" w:rsidP="00CC352E">
            <w:pPr>
              <w:rPr>
                <w:lang w:val="fr-FR"/>
              </w:rPr>
            </w:pPr>
            <w:r>
              <w:rPr>
                <w:spacing w:val="26"/>
                <w:lang w:val="fr-FR"/>
              </w:rPr>
              <w:t>T</w:t>
            </w:r>
          </w:p>
        </w:tc>
        <w:tc>
          <w:tcPr>
            <w:tcW w:w="1245" w:type="dxa"/>
            <w:tcBorders>
              <w:top w:val="nil"/>
              <w:left w:val="nil"/>
              <w:bottom w:val="nil"/>
              <w:right w:val="nil"/>
            </w:tcBorders>
          </w:tcPr>
          <w:p w14:paraId="05FB512D" w14:textId="77777777" w:rsidR="005F3219" w:rsidRDefault="005F3219" w:rsidP="00CC352E">
            <w:pPr>
              <w:rPr>
                <w:spacing w:val="26"/>
                <w:lang w:val="fr-FR"/>
              </w:rPr>
            </w:pPr>
            <w:r>
              <w:rPr>
                <w:lang w:val="fr-FR"/>
              </w:rPr>
              <w:t xml:space="preserve">9333 </w:t>
            </w:r>
          </w:p>
        </w:tc>
        <w:tc>
          <w:tcPr>
            <w:tcW w:w="1245" w:type="dxa"/>
            <w:tcBorders>
              <w:top w:val="nil"/>
              <w:left w:val="nil"/>
              <w:bottom w:val="nil"/>
              <w:right w:val="nil"/>
            </w:tcBorders>
          </w:tcPr>
          <w:p w14:paraId="1565D4DC" w14:textId="77777777" w:rsidR="005F3219" w:rsidRDefault="005F3219" w:rsidP="00CC352E">
            <w:pPr>
              <w:rPr>
                <w:spacing w:val="26"/>
                <w:lang w:val="fr-FR"/>
              </w:rPr>
            </w:pPr>
            <w:r>
              <w:rPr>
                <w:lang w:val="fr-FR"/>
              </w:rPr>
              <w:t xml:space="preserve">8628 </w:t>
            </w:r>
          </w:p>
        </w:tc>
        <w:tc>
          <w:tcPr>
            <w:tcW w:w="1245" w:type="dxa"/>
            <w:tcBorders>
              <w:top w:val="nil"/>
              <w:left w:val="nil"/>
              <w:bottom w:val="nil"/>
              <w:right w:val="nil"/>
            </w:tcBorders>
          </w:tcPr>
          <w:p w14:paraId="7EA3C785" w14:textId="77777777" w:rsidR="005F3219" w:rsidRDefault="005F3219" w:rsidP="00CC352E">
            <w:pPr>
              <w:rPr>
                <w:spacing w:val="26"/>
                <w:lang w:val="fr-FR"/>
              </w:rPr>
            </w:pPr>
            <w:r>
              <w:rPr>
                <w:lang w:val="fr-FR"/>
              </w:rPr>
              <w:t xml:space="preserve">8460 </w:t>
            </w:r>
          </w:p>
        </w:tc>
        <w:tc>
          <w:tcPr>
            <w:tcW w:w="1245" w:type="dxa"/>
            <w:tcBorders>
              <w:top w:val="nil"/>
              <w:left w:val="nil"/>
              <w:bottom w:val="nil"/>
              <w:right w:val="nil"/>
            </w:tcBorders>
          </w:tcPr>
          <w:p w14:paraId="6C2A4415" w14:textId="77777777" w:rsidR="005F3219" w:rsidRDefault="005F3219" w:rsidP="00CC352E">
            <w:pPr>
              <w:rPr>
                <w:spacing w:val="26"/>
                <w:lang w:val="fr-FR"/>
              </w:rPr>
            </w:pPr>
            <w:r>
              <w:rPr>
                <w:lang w:val="fr-FR"/>
              </w:rPr>
              <w:t xml:space="preserve">8219 </w:t>
            </w:r>
          </w:p>
        </w:tc>
        <w:tc>
          <w:tcPr>
            <w:tcW w:w="1245" w:type="dxa"/>
            <w:tcBorders>
              <w:top w:val="nil"/>
              <w:left w:val="nil"/>
              <w:bottom w:val="nil"/>
              <w:right w:val="nil"/>
            </w:tcBorders>
          </w:tcPr>
          <w:p w14:paraId="2C82C2C1" w14:textId="77777777" w:rsidR="005F3219" w:rsidRDefault="005F3219" w:rsidP="00CC352E">
            <w:pPr>
              <w:rPr>
                <w:spacing w:val="26"/>
                <w:lang w:val="fr-FR"/>
              </w:rPr>
            </w:pPr>
            <w:r>
              <w:rPr>
                <w:lang w:val="fr-FR"/>
              </w:rPr>
              <w:t xml:space="preserve">6743 </w:t>
            </w:r>
          </w:p>
        </w:tc>
        <w:tc>
          <w:tcPr>
            <w:tcW w:w="1245" w:type="dxa"/>
            <w:tcBorders>
              <w:top w:val="nil"/>
              <w:left w:val="nil"/>
              <w:bottom w:val="nil"/>
              <w:right w:val="nil"/>
            </w:tcBorders>
          </w:tcPr>
          <w:p w14:paraId="2F7639F6" w14:textId="77777777" w:rsidR="005F3219" w:rsidRDefault="005F3219" w:rsidP="00CC352E">
            <w:pPr>
              <w:rPr>
                <w:spacing w:val="26"/>
                <w:lang w:val="fr-FR"/>
              </w:rPr>
            </w:pPr>
            <w:r>
              <w:rPr>
                <w:lang w:val="fr-FR"/>
              </w:rPr>
              <w:t xml:space="preserve">5161 </w:t>
            </w:r>
          </w:p>
        </w:tc>
        <w:tc>
          <w:tcPr>
            <w:tcW w:w="1245" w:type="dxa"/>
            <w:tcBorders>
              <w:top w:val="nil"/>
              <w:left w:val="nil"/>
              <w:bottom w:val="nil"/>
              <w:right w:val="nil"/>
            </w:tcBorders>
          </w:tcPr>
          <w:p w14:paraId="659A4FA8" w14:textId="77777777" w:rsidR="005F3219" w:rsidRDefault="005F3219" w:rsidP="00CC352E">
            <w:pPr>
              <w:rPr>
                <w:spacing w:val="26"/>
                <w:lang w:val="fr-FR"/>
              </w:rPr>
            </w:pPr>
            <w:r>
              <w:rPr>
                <w:lang w:val="fr-FR"/>
              </w:rPr>
              <w:t xml:space="preserve">4147 </w:t>
            </w:r>
          </w:p>
        </w:tc>
      </w:tr>
      <w:tr w:rsidR="005F3219" w14:paraId="6F5D5B9A" w14:textId="77777777">
        <w:tc>
          <w:tcPr>
            <w:tcW w:w="711" w:type="dxa"/>
            <w:tcBorders>
              <w:top w:val="nil"/>
              <w:left w:val="nil"/>
              <w:bottom w:val="nil"/>
              <w:right w:val="nil"/>
            </w:tcBorders>
          </w:tcPr>
          <w:p w14:paraId="43B60B25" w14:textId="77777777" w:rsidR="005F3219" w:rsidRDefault="005F3219" w:rsidP="00CC352E">
            <w:pPr>
              <w:rPr>
                <w:lang w:val="fr-FR"/>
              </w:rPr>
            </w:pPr>
            <w:r>
              <w:rPr>
                <w:spacing w:val="26"/>
                <w:lang w:val="fr-FR"/>
              </w:rPr>
              <w:t>C</w:t>
            </w:r>
          </w:p>
        </w:tc>
        <w:tc>
          <w:tcPr>
            <w:tcW w:w="1245" w:type="dxa"/>
            <w:tcBorders>
              <w:top w:val="nil"/>
              <w:left w:val="nil"/>
              <w:bottom w:val="nil"/>
              <w:right w:val="nil"/>
            </w:tcBorders>
          </w:tcPr>
          <w:p w14:paraId="39D66362" w14:textId="77777777" w:rsidR="005F3219" w:rsidRDefault="005F3219" w:rsidP="00CC352E">
            <w:pPr>
              <w:rPr>
                <w:spacing w:val="26"/>
                <w:lang w:val="fr-FR"/>
              </w:rPr>
            </w:pPr>
            <w:r>
              <w:rPr>
                <w:lang w:val="fr-FR"/>
              </w:rPr>
              <w:t>9291</w:t>
            </w:r>
          </w:p>
        </w:tc>
        <w:tc>
          <w:tcPr>
            <w:tcW w:w="1245" w:type="dxa"/>
            <w:tcBorders>
              <w:top w:val="nil"/>
              <w:left w:val="nil"/>
              <w:bottom w:val="nil"/>
              <w:right w:val="nil"/>
            </w:tcBorders>
          </w:tcPr>
          <w:p w14:paraId="70AF7161" w14:textId="77777777" w:rsidR="005F3219" w:rsidRDefault="005F3219" w:rsidP="00CC352E">
            <w:pPr>
              <w:rPr>
                <w:spacing w:val="26"/>
                <w:lang w:val="fr-FR"/>
              </w:rPr>
            </w:pPr>
            <w:r>
              <w:rPr>
                <w:lang w:val="fr-FR"/>
              </w:rPr>
              <w:t xml:space="preserve">8521 </w:t>
            </w:r>
          </w:p>
        </w:tc>
        <w:tc>
          <w:tcPr>
            <w:tcW w:w="1245" w:type="dxa"/>
            <w:tcBorders>
              <w:top w:val="nil"/>
              <w:left w:val="nil"/>
              <w:bottom w:val="nil"/>
              <w:right w:val="nil"/>
            </w:tcBorders>
          </w:tcPr>
          <w:p w14:paraId="159D7AB8" w14:textId="77777777" w:rsidR="005F3219" w:rsidRDefault="005F3219" w:rsidP="00CC352E">
            <w:pPr>
              <w:rPr>
                <w:spacing w:val="26"/>
                <w:lang w:val="fr-FR"/>
              </w:rPr>
            </w:pPr>
            <w:r>
              <w:rPr>
                <w:lang w:val="fr-FR"/>
              </w:rPr>
              <w:t>8362</w:t>
            </w:r>
          </w:p>
        </w:tc>
        <w:tc>
          <w:tcPr>
            <w:tcW w:w="1245" w:type="dxa"/>
            <w:tcBorders>
              <w:top w:val="nil"/>
              <w:left w:val="nil"/>
              <w:bottom w:val="nil"/>
              <w:right w:val="nil"/>
            </w:tcBorders>
          </w:tcPr>
          <w:p w14:paraId="5579AEA6" w14:textId="77777777" w:rsidR="005F3219" w:rsidRDefault="005F3219" w:rsidP="00CC352E">
            <w:pPr>
              <w:rPr>
                <w:spacing w:val="26"/>
                <w:lang w:val="fr-FR"/>
              </w:rPr>
            </w:pPr>
            <w:r>
              <w:rPr>
                <w:lang w:val="fr-FR"/>
              </w:rPr>
              <w:t>8124</w:t>
            </w:r>
          </w:p>
        </w:tc>
        <w:tc>
          <w:tcPr>
            <w:tcW w:w="1245" w:type="dxa"/>
            <w:tcBorders>
              <w:top w:val="nil"/>
              <w:left w:val="nil"/>
              <w:bottom w:val="nil"/>
              <w:right w:val="nil"/>
            </w:tcBorders>
          </w:tcPr>
          <w:p w14:paraId="382DECEC" w14:textId="77777777" w:rsidR="005F3219" w:rsidRDefault="005F3219" w:rsidP="00CC352E">
            <w:pPr>
              <w:rPr>
                <w:spacing w:val="26"/>
                <w:lang w:val="fr-FR"/>
              </w:rPr>
            </w:pPr>
            <w:r>
              <w:rPr>
                <w:lang w:val="fr-FR"/>
              </w:rPr>
              <w:t>6650</w:t>
            </w:r>
          </w:p>
        </w:tc>
        <w:tc>
          <w:tcPr>
            <w:tcW w:w="1245" w:type="dxa"/>
            <w:tcBorders>
              <w:top w:val="nil"/>
              <w:left w:val="nil"/>
              <w:bottom w:val="nil"/>
              <w:right w:val="nil"/>
            </w:tcBorders>
          </w:tcPr>
          <w:p w14:paraId="54E6F2AC" w14:textId="77777777" w:rsidR="005F3219" w:rsidRDefault="005F3219" w:rsidP="00CC352E">
            <w:pPr>
              <w:rPr>
                <w:spacing w:val="26"/>
                <w:lang w:val="fr-FR"/>
              </w:rPr>
            </w:pPr>
            <w:r>
              <w:rPr>
                <w:lang w:val="fr-FR"/>
              </w:rPr>
              <w:t>5096</w:t>
            </w:r>
          </w:p>
        </w:tc>
        <w:tc>
          <w:tcPr>
            <w:tcW w:w="1245" w:type="dxa"/>
            <w:tcBorders>
              <w:top w:val="nil"/>
              <w:left w:val="nil"/>
              <w:bottom w:val="nil"/>
              <w:right w:val="nil"/>
            </w:tcBorders>
          </w:tcPr>
          <w:p w14:paraId="3AF8A1A0" w14:textId="77777777" w:rsidR="005F3219" w:rsidRDefault="005F3219" w:rsidP="00CC352E">
            <w:pPr>
              <w:rPr>
                <w:spacing w:val="26"/>
                <w:lang w:val="fr-FR"/>
              </w:rPr>
            </w:pPr>
            <w:r>
              <w:rPr>
                <w:lang w:val="fr-FR"/>
              </w:rPr>
              <w:t>4074</w:t>
            </w:r>
          </w:p>
        </w:tc>
      </w:tr>
    </w:tbl>
    <w:p w14:paraId="6B901309" w14:textId="77777777" w:rsidR="005F3219" w:rsidRDefault="005F3219" w:rsidP="00CC352E">
      <w:pPr>
        <w:rPr>
          <w:lang w:val="fr-FR"/>
        </w:rPr>
      </w:pPr>
    </w:p>
    <w:p w14:paraId="11373649" w14:textId="77777777" w:rsidR="00DC3BAC" w:rsidRDefault="00DC3BAC" w:rsidP="00CC352E">
      <w:pPr>
        <w:rPr>
          <w:lang w:val="fr-FR"/>
        </w:rPr>
      </w:pPr>
      <w:r>
        <w:rPr>
          <w:lang w:val="fr-FR"/>
        </w:rPr>
        <w:t xml:space="preserve">Le ticagrélor </w:t>
      </w:r>
      <w:r w:rsidR="005F3219">
        <w:rPr>
          <w:lang w:val="fr-FR"/>
        </w:rPr>
        <w:t>a diminué la survenue du critère principal composite d’évaluation comparativement au clopidogrel dans la population Angor instable/NSTEMI et STEMI (Tableau </w:t>
      </w:r>
      <w:r w:rsidR="004F2DC2">
        <w:rPr>
          <w:lang w:val="fr-FR"/>
        </w:rPr>
        <w:t>4</w:t>
      </w:r>
      <w:r w:rsidR="005F3219">
        <w:rPr>
          <w:lang w:val="fr-FR"/>
        </w:rPr>
        <w:t>).</w:t>
      </w:r>
      <w:r w:rsidRPr="00DC3BAC">
        <w:rPr>
          <w:lang w:val="fr-FR"/>
        </w:rPr>
        <w:t xml:space="preserve"> </w:t>
      </w:r>
      <w:r w:rsidRPr="0054098F">
        <w:rPr>
          <w:lang w:val="fr-FR"/>
        </w:rPr>
        <w:t>Par conséquent, Brilique 90</w:t>
      </w:r>
      <w:r>
        <w:rPr>
          <w:lang w:val="fr-FR"/>
        </w:rPr>
        <w:t> </w:t>
      </w:r>
      <w:r w:rsidRPr="0054098F">
        <w:rPr>
          <w:lang w:val="fr-FR"/>
        </w:rPr>
        <w:t xml:space="preserve">mg </w:t>
      </w:r>
      <w:r>
        <w:rPr>
          <w:lang w:val="fr-FR"/>
        </w:rPr>
        <w:t xml:space="preserve">administré </w:t>
      </w:r>
      <w:r w:rsidRPr="0054098F">
        <w:rPr>
          <w:lang w:val="fr-FR"/>
        </w:rPr>
        <w:t xml:space="preserve">deux fois par jour en association avec </w:t>
      </w:r>
      <w:r>
        <w:rPr>
          <w:lang w:val="fr-FR"/>
        </w:rPr>
        <w:t>de faibles doses d</w:t>
      </w:r>
      <w:r w:rsidRPr="0054098F">
        <w:rPr>
          <w:lang w:val="fr-FR"/>
        </w:rPr>
        <w:t>’AAS peut être utilisé chez les patients présentant un SCA (angor instable, infarctus du myocarde sans sus-décalage du segment ST [AI/NSTEMI] ou infarctus du myocarde avec sus-décalage du segment ST [STEMI])</w:t>
      </w:r>
      <w:r>
        <w:rPr>
          <w:lang w:val="fr-FR"/>
        </w:rPr>
        <w:t> ;</w:t>
      </w:r>
      <w:r w:rsidRPr="0054098F">
        <w:rPr>
          <w:lang w:val="fr-FR"/>
        </w:rPr>
        <w:t xml:space="preserve"> </w:t>
      </w:r>
      <w:r>
        <w:rPr>
          <w:lang w:val="fr-FR"/>
        </w:rPr>
        <w:t>y compris chez</w:t>
      </w:r>
      <w:r w:rsidRPr="0054098F">
        <w:rPr>
          <w:lang w:val="fr-FR"/>
        </w:rPr>
        <w:t xml:space="preserve"> les patients traités médicalement et </w:t>
      </w:r>
      <w:r>
        <w:rPr>
          <w:lang w:val="fr-FR"/>
        </w:rPr>
        <w:t xml:space="preserve">chez </w:t>
      </w:r>
      <w:r w:rsidRPr="0054098F">
        <w:rPr>
          <w:lang w:val="fr-FR"/>
        </w:rPr>
        <w:t>ceux traités par une intervention coronaire percutanée (</w:t>
      </w:r>
      <w:r>
        <w:rPr>
          <w:lang w:val="fr-FR"/>
        </w:rPr>
        <w:t>ICP) ou un pontage aorto</w:t>
      </w:r>
      <w:r w:rsidR="00E43BE1">
        <w:rPr>
          <w:lang w:val="fr-FR"/>
        </w:rPr>
        <w:t>-</w:t>
      </w:r>
      <w:r>
        <w:rPr>
          <w:lang w:val="fr-FR"/>
        </w:rPr>
        <w:t>corona</w:t>
      </w:r>
      <w:r w:rsidRPr="0054098F">
        <w:rPr>
          <w:lang w:val="fr-FR"/>
        </w:rPr>
        <w:t>r</w:t>
      </w:r>
      <w:r>
        <w:rPr>
          <w:lang w:val="fr-FR"/>
        </w:rPr>
        <w:t>ien</w:t>
      </w:r>
      <w:r w:rsidRPr="0054098F">
        <w:rPr>
          <w:lang w:val="fr-FR"/>
        </w:rPr>
        <w:t xml:space="preserve"> (PAC).</w:t>
      </w:r>
    </w:p>
    <w:p w14:paraId="0E2A454C" w14:textId="77777777" w:rsidR="005F3219" w:rsidRDefault="005F3219" w:rsidP="00CC352E">
      <w:pPr>
        <w:rPr>
          <w:lang w:val="fr-FR"/>
        </w:rPr>
      </w:pPr>
    </w:p>
    <w:p w14:paraId="06B11F9F" w14:textId="77777777" w:rsidR="005F3219" w:rsidRDefault="005F3219" w:rsidP="00CC352E">
      <w:pPr>
        <w:rPr>
          <w:lang w:val="fr-FR"/>
        </w:rPr>
      </w:pPr>
      <w:r>
        <w:rPr>
          <w:b/>
          <w:lang w:val="fr-FR"/>
        </w:rPr>
        <w:t>Tableau </w:t>
      </w:r>
      <w:r w:rsidR="004F2DC2">
        <w:rPr>
          <w:b/>
          <w:lang w:val="fr-FR"/>
        </w:rPr>
        <w:t>4</w:t>
      </w:r>
      <w:r>
        <w:rPr>
          <w:b/>
          <w:lang w:val="fr-FR"/>
        </w:rPr>
        <w:t xml:space="preserve"> –</w:t>
      </w:r>
      <w:r w:rsidR="00DC3BAC">
        <w:rPr>
          <w:b/>
          <w:lang w:val="fr-FR"/>
        </w:rPr>
        <w:t>Analyse du critère principal et des critères secondaires (</w:t>
      </w:r>
      <w:r>
        <w:rPr>
          <w:b/>
          <w:lang w:val="fr-FR"/>
        </w:rPr>
        <w:t>PLATO</w:t>
      </w:r>
      <w:r w:rsidR="00DC3BAC">
        <w:rPr>
          <w:b/>
          <w:lang w:val="fr-FR"/>
        </w:rPr>
        <w:t>)</w:t>
      </w:r>
    </w:p>
    <w:p w14:paraId="5416D447" w14:textId="77777777" w:rsidR="005F3219" w:rsidRDefault="005F3219" w:rsidP="00CC352E">
      <w:pPr>
        <w:rPr>
          <w:lang w:val="fr-FR"/>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196"/>
        <w:gridCol w:w="1418"/>
        <w:gridCol w:w="1417"/>
        <w:gridCol w:w="1134"/>
        <w:gridCol w:w="1418"/>
        <w:gridCol w:w="1560"/>
      </w:tblGrid>
      <w:tr w:rsidR="005F3219" w:rsidRPr="00A7622B" w14:paraId="5D78C0AE" w14:textId="77777777">
        <w:trPr>
          <w:cantSplit/>
          <w:trHeight w:val="723"/>
        </w:trPr>
        <w:tc>
          <w:tcPr>
            <w:tcW w:w="2196" w:type="dxa"/>
            <w:vMerge w:val="restart"/>
            <w:tcBorders>
              <w:top w:val="single" w:sz="8" w:space="0" w:color="000000"/>
              <w:bottom w:val="single" w:sz="8" w:space="0" w:color="000000"/>
              <w:right w:val="single" w:sz="8" w:space="0" w:color="000000"/>
            </w:tcBorders>
          </w:tcPr>
          <w:p w14:paraId="0ADA8682" w14:textId="77777777" w:rsidR="005F3219" w:rsidRDefault="005F3219" w:rsidP="00CC352E">
            <w:pPr>
              <w:rPr>
                <w:lang w:val="fr-FR"/>
              </w:rPr>
            </w:pPr>
            <w:r>
              <w:rPr>
                <w:b/>
                <w:lang w:val="fr-FR"/>
              </w:rPr>
              <w:t xml:space="preserve"> </w:t>
            </w:r>
          </w:p>
        </w:tc>
        <w:tc>
          <w:tcPr>
            <w:tcW w:w="2835" w:type="dxa"/>
            <w:gridSpan w:val="2"/>
            <w:tcBorders>
              <w:top w:val="single" w:sz="8" w:space="0" w:color="000000"/>
              <w:left w:val="single" w:sz="8" w:space="0" w:color="000000"/>
              <w:bottom w:val="single" w:sz="8" w:space="0" w:color="000000"/>
            </w:tcBorders>
            <w:vAlign w:val="center"/>
          </w:tcPr>
          <w:p w14:paraId="7C66CD1D" w14:textId="77777777" w:rsidR="005F3219" w:rsidRDefault="005F3219" w:rsidP="00CC352E">
            <w:pPr>
              <w:rPr>
                <w:lang w:val="fr-FR"/>
              </w:rPr>
            </w:pPr>
            <w:r>
              <w:rPr>
                <w:b/>
                <w:lang w:val="fr-FR"/>
              </w:rPr>
              <w:t>Patients avec événements</w:t>
            </w:r>
            <w:r w:rsidR="00AC345E">
              <w:rPr>
                <w:b/>
                <w:lang w:val="fr-FR"/>
              </w:rPr>
              <w:t xml:space="preserve"> en pourcentage</w:t>
            </w:r>
          </w:p>
        </w:tc>
        <w:tc>
          <w:tcPr>
            <w:tcW w:w="1134" w:type="dxa"/>
            <w:tcBorders>
              <w:top w:val="single" w:sz="8" w:space="0" w:color="000000"/>
              <w:left w:val="single" w:sz="8" w:space="0" w:color="000000"/>
              <w:bottom w:val="single" w:sz="8" w:space="0" w:color="000000"/>
              <w:right w:val="single" w:sz="8" w:space="0" w:color="000000"/>
            </w:tcBorders>
          </w:tcPr>
          <w:p w14:paraId="0ED7D1F7" w14:textId="77777777" w:rsidR="005F3219" w:rsidRDefault="005F3219" w:rsidP="00CC352E">
            <w:pPr>
              <w:rPr>
                <w:lang w:val="fr-FR"/>
              </w:rPr>
            </w:pPr>
          </w:p>
        </w:tc>
        <w:tc>
          <w:tcPr>
            <w:tcW w:w="1418" w:type="dxa"/>
            <w:tcBorders>
              <w:top w:val="single" w:sz="8" w:space="0" w:color="000000"/>
              <w:left w:val="single" w:sz="8" w:space="0" w:color="000000"/>
              <w:bottom w:val="single" w:sz="8" w:space="0" w:color="000000"/>
            </w:tcBorders>
          </w:tcPr>
          <w:p w14:paraId="089EB119" w14:textId="77777777" w:rsidR="005F3219" w:rsidRDefault="005F3219" w:rsidP="00CC352E">
            <w:pPr>
              <w:rPr>
                <w:lang w:val="fr-FR"/>
              </w:rPr>
            </w:pPr>
          </w:p>
        </w:tc>
        <w:tc>
          <w:tcPr>
            <w:tcW w:w="1560" w:type="dxa"/>
            <w:tcBorders>
              <w:top w:val="single" w:sz="8" w:space="0" w:color="000000"/>
              <w:left w:val="single" w:sz="8" w:space="0" w:color="000000"/>
              <w:bottom w:val="single" w:sz="8" w:space="0" w:color="000000"/>
            </w:tcBorders>
          </w:tcPr>
          <w:p w14:paraId="4AFCC0AE" w14:textId="77777777" w:rsidR="005F3219" w:rsidRDefault="005F3219" w:rsidP="00CC352E">
            <w:pPr>
              <w:rPr>
                <w:lang w:val="fr-FR"/>
              </w:rPr>
            </w:pPr>
          </w:p>
        </w:tc>
      </w:tr>
      <w:tr w:rsidR="005F3219" w14:paraId="22E5C1D5" w14:textId="77777777">
        <w:trPr>
          <w:cantSplit/>
          <w:trHeight w:val="1052"/>
        </w:trPr>
        <w:tc>
          <w:tcPr>
            <w:tcW w:w="2196" w:type="dxa"/>
            <w:vMerge/>
            <w:tcBorders>
              <w:top w:val="single" w:sz="8" w:space="0" w:color="000000"/>
              <w:bottom w:val="single" w:sz="8" w:space="0" w:color="000000"/>
              <w:right w:val="single" w:sz="8" w:space="0" w:color="000000"/>
            </w:tcBorders>
          </w:tcPr>
          <w:p w14:paraId="7C84BB82" w14:textId="77777777" w:rsidR="005F3219" w:rsidRDefault="005F3219" w:rsidP="00CC352E">
            <w:pPr>
              <w:rPr>
                <w:lang w:val="fr-FR"/>
              </w:rPr>
            </w:pPr>
          </w:p>
        </w:tc>
        <w:tc>
          <w:tcPr>
            <w:tcW w:w="1418" w:type="dxa"/>
            <w:tcBorders>
              <w:top w:val="single" w:sz="8" w:space="0" w:color="000000"/>
              <w:left w:val="single" w:sz="8" w:space="0" w:color="000000"/>
              <w:bottom w:val="single" w:sz="8" w:space="0" w:color="000000"/>
              <w:right w:val="single" w:sz="8" w:space="0" w:color="000000"/>
            </w:tcBorders>
            <w:vAlign w:val="center"/>
          </w:tcPr>
          <w:p w14:paraId="0B1A6470" w14:textId="77777777" w:rsidR="005F3219" w:rsidRPr="00DC4D74" w:rsidRDefault="00DC3BAC" w:rsidP="00CC352E">
            <w:pPr>
              <w:rPr>
                <w:lang w:val="fr-FR"/>
              </w:rPr>
            </w:pPr>
            <w:r w:rsidRPr="00AC2E28">
              <w:rPr>
                <w:b/>
                <w:lang w:val="fr-FR"/>
              </w:rPr>
              <w:t>Ticagrélor 90</w:t>
            </w:r>
            <w:r w:rsidR="00C57748">
              <w:rPr>
                <w:b/>
                <w:lang w:val="fr-FR"/>
              </w:rPr>
              <w:t> </w:t>
            </w:r>
            <w:r w:rsidRPr="00AC2E28">
              <w:rPr>
                <w:b/>
                <w:lang w:val="fr-FR"/>
              </w:rPr>
              <w:t>mg deux fois par jour</w:t>
            </w:r>
          </w:p>
          <w:p w14:paraId="0E8BDA0F" w14:textId="77777777" w:rsidR="005F3219" w:rsidRDefault="005F3219" w:rsidP="00CC352E">
            <w:r>
              <w:rPr>
                <w:b/>
              </w:rPr>
              <w:t>N=9333</w:t>
            </w:r>
          </w:p>
        </w:tc>
        <w:tc>
          <w:tcPr>
            <w:tcW w:w="1417" w:type="dxa"/>
            <w:tcBorders>
              <w:top w:val="single" w:sz="8" w:space="0" w:color="000000"/>
              <w:left w:val="single" w:sz="8" w:space="0" w:color="000000"/>
              <w:bottom w:val="single" w:sz="8" w:space="0" w:color="000000"/>
              <w:right w:val="single" w:sz="8" w:space="0" w:color="000000"/>
            </w:tcBorders>
            <w:vAlign w:val="center"/>
          </w:tcPr>
          <w:p w14:paraId="26391BDC" w14:textId="77777777" w:rsidR="005F3219" w:rsidRPr="00DC4D74" w:rsidRDefault="005F3219" w:rsidP="00CC352E">
            <w:pPr>
              <w:rPr>
                <w:b/>
                <w:lang w:val="fr-FR"/>
              </w:rPr>
            </w:pPr>
            <w:r w:rsidRPr="00215E08">
              <w:rPr>
                <w:b/>
                <w:lang w:val="fr-FR"/>
              </w:rPr>
              <w:t xml:space="preserve">Clopidogrel </w:t>
            </w:r>
            <w:r w:rsidR="00DC3BAC" w:rsidRPr="00AC2E28">
              <w:rPr>
                <w:b/>
                <w:lang w:val="fr-FR"/>
              </w:rPr>
              <w:t>75</w:t>
            </w:r>
            <w:r w:rsidR="00C57748">
              <w:rPr>
                <w:b/>
                <w:lang w:val="fr-FR"/>
              </w:rPr>
              <w:t> </w:t>
            </w:r>
            <w:r w:rsidR="00DC3BAC" w:rsidRPr="00AC2E28">
              <w:rPr>
                <w:b/>
                <w:lang w:val="fr-FR"/>
              </w:rPr>
              <w:t>mg deux fois par jour</w:t>
            </w:r>
          </w:p>
          <w:p w14:paraId="77EE996A" w14:textId="77777777" w:rsidR="005F3219" w:rsidRDefault="005F3219" w:rsidP="00CC352E">
            <w:r>
              <w:rPr>
                <w:b/>
              </w:rPr>
              <w:t>N=9291</w:t>
            </w:r>
          </w:p>
        </w:tc>
        <w:tc>
          <w:tcPr>
            <w:tcW w:w="1134" w:type="dxa"/>
            <w:tcBorders>
              <w:top w:val="single" w:sz="8" w:space="0" w:color="000000"/>
              <w:left w:val="single" w:sz="8" w:space="0" w:color="000000"/>
              <w:bottom w:val="single" w:sz="8" w:space="0" w:color="000000"/>
              <w:right w:val="single" w:sz="8" w:space="0" w:color="000000"/>
            </w:tcBorders>
          </w:tcPr>
          <w:p w14:paraId="17807730" w14:textId="77777777" w:rsidR="005F3219" w:rsidRDefault="005F3219" w:rsidP="00CC352E">
            <w:pPr>
              <w:rPr>
                <w:b/>
              </w:rPr>
            </w:pPr>
          </w:p>
          <w:p w14:paraId="366933B2" w14:textId="77777777" w:rsidR="005F3219" w:rsidRDefault="005F3219" w:rsidP="00CC352E">
            <w:pPr>
              <w:rPr>
                <w:b/>
                <w:vertAlign w:val="superscript"/>
              </w:rPr>
            </w:pPr>
            <w:r>
              <w:rPr>
                <w:b/>
              </w:rPr>
              <w:t>RRA</w:t>
            </w:r>
            <w:r>
              <w:rPr>
                <w:b/>
                <w:vertAlign w:val="superscript"/>
              </w:rPr>
              <w:t>a</w:t>
            </w:r>
          </w:p>
          <w:p w14:paraId="7CF10389" w14:textId="77777777" w:rsidR="005F3219" w:rsidRDefault="005F3219" w:rsidP="00CC352E">
            <w:pPr>
              <w:rPr>
                <w:lang w:val="fr-FR" w:eastAsia="ja-JP"/>
              </w:rPr>
            </w:pPr>
            <w:r>
              <w:rPr>
                <w:lang w:val="fr-FR" w:eastAsia="ja-JP"/>
              </w:rPr>
              <w:t>(%/an)</w:t>
            </w:r>
          </w:p>
        </w:tc>
        <w:tc>
          <w:tcPr>
            <w:tcW w:w="1418" w:type="dxa"/>
            <w:tcBorders>
              <w:top w:val="single" w:sz="8" w:space="0" w:color="000000"/>
              <w:left w:val="single" w:sz="8" w:space="0" w:color="000000"/>
              <w:bottom w:val="single" w:sz="8" w:space="0" w:color="000000"/>
              <w:right w:val="single" w:sz="8" w:space="0" w:color="000000"/>
            </w:tcBorders>
            <w:vAlign w:val="center"/>
          </w:tcPr>
          <w:p w14:paraId="452190BC" w14:textId="77777777" w:rsidR="005F3219" w:rsidRDefault="005F3219" w:rsidP="00CC352E">
            <w:pPr>
              <w:rPr>
                <w:b/>
              </w:rPr>
            </w:pPr>
            <w:r>
              <w:rPr>
                <w:b/>
              </w:rPr>
              <w:t>RRR</w:t>
            </w:r>
            <w:r>
              <w:rPr>
                <w:b/>
                <w:vertAlign w:val="superscript"/>
              </w:rPr>
              <w:t>a</w:t>
            </w:r>
            <w:r>
              <w:rPr>
                <w:b/>
              </w:rPr>
              <w:t>(%)</w:t>
            </w:r>
          </w:p>
          <w:p w14:paraId="33BA60C7" w14:textId="77777777" w:rsidR="005F3219" w:rsidRDefault="005F3219" w:rsidP="00CC352E">
            <w:pPr>
              <w:rPr>
                <w:lang w:val="fr-FR" w:eastAsia="ja-JP"/>
              </w:rPr>
            </w:pPr>
            <w:r>
              <w:rPr>
                <w:lang w:val="fr-FR" w:eastAsia="ja-JP"/>
              </w:rPr>
              <w:t>(95 % CI)</w:t>
            </w:r>
          </w:p>
        </w:tc>
        <w:tc>
          <w:tcPr>
            <w:tcW w:w="1560" w:type="dxa"/>
            <w:tcBorders>
              <w:top w:val="single" w:sz="8" w:space="0" w:color="000000"/>
              <w:left w:val="single" w:sz="8" w:space="0" w:color="000000"/>
              <w:bottom w:val="single" w:sz="8" w:space="0" w:color="000000"/>
            </w:tcBorders>
            <w:vAlign w:val="center"/>
          </w:tcPr>
          <w:p w14:paraId="101F7C07" w14:textId="77777777" w:rsidR="005F3219" w:rsidRDefault="005F3219" w:rsidP="00CC352E">
            <w:r>
              <w:rPr>
                <w:b/>
              </w:rPr>
              <w:t>Valeur p</w:t>
            </w:r>
          </w:p>
        </w:tc>
      </w:tr>
      <w:tr w:rsidR="005F3219" w14:paraId="0FEB9747" w14:textId="77777777">
        <w:trPr>
          <w:trHeight w:val="794"/>
        </w:trPr>
        <w:tc>
          <w:tcPr>
            <w:tcW w:w="2196" w:type="dxa"/>
            <w:tcBorders>
              <w:top w:val="single" w:sz="8" w:space="0" w:color="000000"/>
              <w:bottom w:val="single" w:sz="8" w:space="0" w:color="000000"/>
              <w:right w:val="single" w:sz="8" w:space="0" w:color="000000"/>
            </w:tcBorders>
          </w:tcPr>
          <w:p w14:paraId="6349BF13" w14:textId="77777777" w:rsidR="005F3219" w:rsidRDefault="005F3219" w:rsidP="00CC352E">
            <w:pPr>
              <w:rPr>
                <w:lang w:val="fr-FR"/>
              </w:rPr>
            </w:pPr>
            <w:r>
              <w:rPr>
                <w:lang w:val="fr-FR"/>
              </w:rPr>
              <w:lastRenderedPageBreak/>
              <w:t xml:space="preserve">Critère composite de décès CV, IdM (sauf IdM silencieux) ou AVC </w:t>
            </w:r>
          </w:p>
        </w:tc>
        <w:tc>
          <w:tcPr>
            <w:tcW w:w="1418" w:type="dxa"/>
            <w:tcBorders>
              <w:top w:val="single" w:sz="8" w:space="0" w:color="000000"/>
              <w:left w:val="single" w:sz="8" w:space="0" w:color="000000"/>
              <w:bottom w:val="single" w:sz="8" w:space="0" w:color="000000"/>
              <w:right w:val="single" w:sz="8" w:space="0" w:color="000000"/>
            </w:tcBorders>
            <w:vAlign w:val="center"/>
          </w:tcPr>
          <w:p w14:paraId="1F342CAC" w14:textId="77777777" w:rsidR="005F3219" w:rsidRDefault="005F3219" w:rsidP="00CC352E">
            <w:r>
              <w:t>9,3</w:t>
            </w:r>
          </w:p>
        </w:tc>
        <w:tc>
          <w:tcPr>
            <w:tcW w:w="1417" w:type="dxa"/>
            <w:tcBorders>
              <w:top w:val="single" w:sz="8" w:space="0" w:color="000000"/>
              <w:left w:val="single" w:sz="8" w:space="0" w:color="000000"/>
              <w:bottom w:val="single" w:sz="8" w:space="0" w:color="000000"/>
              <w:right w:val="single" w:sz="8" w:space="0" w:color="000000"/>
            </w:tcBorders>
            <w:vAlign w:val="center"/>
          </w:tcPr>
          <w:p w14:paraId="2FA2841F" w14:textId="77777777" w:rsidR="005F3219" w:rsidRDefault="005F3219" w:rsidP="00CC352E">
            <w:r>
              <w:t>10,9</w:t>
            </w:r>
          </w:p>
        </w:tc>
        <w:tc>
          <w:tcPr>
            <w:tcW w:w="1134" w:type="dxa"/>
            <w:tcBorders>
              <w:top w:val="single" w:sz="8" w:space="0" w:color="000000"/>
              <w:left w:val="single" w:sz="8" w:space="0" w:color="000000"/>
              <w:bottom w:val="single" w:sz="8" w:space="0" w:color="000000"/>
              <w:right w:val="single" w:sz="8" w:space="0" w:color="000000"/>
            </w:tcBorders>
            <w:vAlign w:val="center"/>
          </w:tcPr>
          <w:p w14:paraId="08B3779A" w14:textId="77777777" w:rsidR="005F3219" w:rsidRDefault="005F3219" w:rsidP="00CC352E">
            <w:pPr>
              <w:rPr>
                <w:lang w:val="fr-FR" w:eastAsia="ja-JP"/>
              </w:rPr>
            </w:pPr>
            <w:r>
              <w:rPr>
                <w:rFonts w:eastAsia="MS Mincho"/>
                <w:lang w:val="fr-FR" w:eastAsia="ja-JP"/>
              </w:rPr>
              <w:t>1,9</w:t>
            </w:r>
          </w:p>
        </w:tc>
        <w:tc>
          <w:tcPr>
            <w:tcW w:w="1418" w:type="dxa"/>
            <w:tcBorders>
              <w:top w:val="single" w:sz="8" w:space="0" w:color="000000"/>
              <w:left w:val="single" w:sz="8" w:space="0" w:color="000000"/>
              <w:bottom w:val="single" w:sz="8" w:space="0" w:color="000000"/>
              <w:right w:val="single" w:sz="8" w:space="0" w:color="000000"/>
            </w:tcBorders>
            <w:vAlign w:val="center"/>
          </w:tcPr>
          <w:p w14:paraId="67FFF65B" w14:textId="77777777" w:rsidR="005F3219" w:rsidRDefault="005F3219" w:rsidP="00CC352E">
            <w:r>
              <w:t>16 (8-23)</w:t>
            </w:r>
          </w:p>
        </w:tc>
        <w:tc>
          <w:tcPr>
            <w:tcW w:w="1560" w:type="dxa"/>
            <w:tcBorders>
              <w:top w:val="single" w:sz="8" w:space="0" w:color="000000"/>
              <w:left w:val="single" w:sz="8" w:space="0" w:color="000000"/>
              <w:bottom w:val="single" w:sz="8" w:space="0" w:color="000000"/>
            </w:tcBorders>
            <w:vAlign w:val="center"/>
          </w:tcPr>
          <w:p w14:paraId="619AEFBA" w14:textId="77777777" w:rsidR="005F3219" w:rsidRDefault="005F3219" w:rsidP="00CC352E">
            <w:r>
              <w:t>0,0003</w:t>
            </w:r>
          </w:p>
        </w:tc>
      </w:tr>
      <w:tr w:rsidR="005F3219" w14:paraId="0131F907" w14:textId="77777777">
        <w:trPr>
          <w:trHeight w:val="961"/>
        </w:trPr>
        <w:tc>
          <w:tcPr>
            <w:tcW w:w="2196" w:type="dxa"/>
            <w:tcBorders>
              <w:top w:val="single" w:sz="8" w:space="0" w:color="000000"/>
              <w:bottom w:val="single" w:sz="8" w:space="0" w:color="000000"/>
              <w:right w:val="single" w:sz="8" w:space="0" w:color="000000"/>
            </w:tcBorders>
          </w:tcPr>
          <w:p w14:paraId="5C173710" w14:textId="77777777" w:rsidR="005F3219" w:rsidRDefault="005F3219" w:rsidP="00CC352E">
            <w:r>
              <w:t xml:space="preserve">Traitement interventionnel planifié </w:t>
            </w:r>
          </w:p>
        </w:tc>
        <w:tc>
          <w:tcPr>
            <w:tcW w:w="1418" w:type="dxa"/>
            <w:tcBorders>
              <w:top w:val="single" w:sz="8" w:space="0" w:color="000000"/>
              <w:left w:val="single" w:sz="8" w:space="0" w:color="000000"/>
              <w:bottom w:val="single" w:sz="8" w:space="0" w:color="000000"/>
              <w:right w:val="single" w:sz="8" w:space="0" w:color="000000"/>
            </w:tcBorders>
            <w:vAlign w:val="center"/>
          </w:tcPr>
          <w:p w14:paraId="01A84A77" w14:textId="77777777" w:rsidR="005F3219" w:rsidRDefault="005F3219" w:rsidP="00CC352E">
            <w:r>
              <w:t>8,5</w:t>
            </w:r>
          </w:p>
        </w:tc>
        <w:tc>
          <w:tcPr>
            <w:tcW w:w="1417" w:type="dxa"/>
            <w:tcBorders>
              <w:top w:val="single" w:sz="8" w:space="0" w:color="000000"/>
              <w:left w:val="single" w:sz="8" w:space="0" w:color="000000"/>
              <w:bottom w:val="single" w:sz="8" w:space="0" w:color="000000"/>
              <w:right w:val="single" w:sz="8" w:space="0" w:color="000000"/>
            </w:tcBorders>
            <w:vAlign w:val="center"/>
          </w:tcPr>
          <w:p w14:paraId="303D6F0E" w14:textId="77777777" w:rsidR="005F3219" w:rsidRDefault="005F3219" w:rsidP="00CC352E">
            <w:r>
              <w:t>10,0</w:t>
            </w:r>
          </w:p>
        </w:tc>
        <w:tc>
          <w:tcPr>
            <w:tcW w:w="1134" w:type="dxa"/>
            <w:tcBorders>
              <w:top w:val="single" w:sz="8" w:space="0" w:color="000000"/>
              <w:left w:val="single" w:sz="8" w:space="0" w:color="000000"/>
              <w:bottom w:val="single" w:sz="8" w:space="0" w:color="000000"/>
              <w:right w:val="single" w:sz="8" w:space="0" w:color="000000"/>
            </w:tcBorders>
            <w:vAlign w:val="center"/>
          </w:tcPr>
          <w:p w14:paraId="3FDA2BED" w14:textId="77777777" w:rsidR="005F3219" w:rsidRDefault="005F3219" w:rsidP="00CC352E">
            <w:pPr>
              <w:rPr>
                <w:lang w:val="fr-FR"/>
              </w:rPr>
            </w:pPr>
            <w:r>
              <w:rPr>
                <w:lang w:val="fr-FR"/>
              </w:rPr>
              <w:t>1,7</w:t>
            </w:r>
          </w:p>
        </w:tc>
        <w:tc>
          <w:tcPr>
            <w:tcW w:w="1418" w:type="dxa"/>
            <w:tcBorders>
              <w:top w:val="single" w:sz="8" w:space="0" w:color="000000"/>
              <w:left w:val="single" w:sz="8" w:space="0" w:color="000000"/>
              <w:bottom w:val="single" w:sz="8" w:space="0" w:color="000000"/>
              <w:right w:val="single" w:sz="8" w:space="0" w:color="000000"/>
            </w:tcBorders>
            <w:vAlign w:val="center"/>
          </w:tcPr>
          <w:p w14:paraId="2FD3FF26" w14:textId="77777777" w:rsidR="005F3219" w:rsidRDefault="005F3219" w:rsidP="00CC352E">
            <w:pPr>
              <w:rPr>
                <w:lang w:val="fr-FR"/>
              </w:rPr>
            </w:pPr>
            <w:r>
              <w:rPr>
                <w:lang w:val="fr-FR"/>
              </w:rPr>
              <w:t>16 (6-25)</w:t>
            </w:r>
          </w:p>
        </w:tc>
        <w:tc>
          <w:tcPr>
            <w:tcW w:w="1560" w:type="dxa"/>
            <w:tcBorders>
              <w:top w:val="single" w:sz="8" w:space="0" w:color="000000"/>
              <w:left w:val="single" w:sz="8" w:space="0" w:color="000000"/>
              <w:bottom w:val="single" w:sz="8" w:space="0" w:color="000000"/>
            </w:tcBorders>
            <w:vAlign w:val="center"/>
          </w:tcPr>
          <w:p w14:paraId="72F02114" w14:textId="77777777" w:rsidR="005F3219" w:rsidRDefault="005F3219" w:rsidP="00CC352E">
            <w:pPr>
              <w:rPr>
                <w:lang w:val="fr-FR"/>
              </w:rPr>
            </w:pPr>
            <w:r>
              <w:rPr>
                <w:lang w:val="fr-FR"/>
              </w:rPr>
              <w:t>0,0025</w:t>
            </w:r>
          </w:p>
        </w:tc>
      </w:tr>
      <w:tr w:rsidR="005F3219" w14:paraId="4EF827C4" w14:textId="77777777">
        <w:trPr>
          <w:trHeight w:val="733"/>
        </w:trPr>
        <w:tc>
          <w:tcPr>
            <w:tcW w:w="2196" w:type="dxa"/>
            <w:tcBorders>
              <w:top w:val="single" w:sz="8" w:space="0" w:color="000000"/>
              <w:bottom w:val="single" w:sz="8" w:space="0" w:color="000000"/>
              <w:right w:val="single" w:sz="8" w:space="0" w:color="000000"/>
            </w:tcBorders>
          </w:tcPr>
          <w:p w14:paraId="752B1F49" w14:textId="77777777" w:rsidR="005F3219" w:rsidRDefault="005F3219" w:rsidP="00CC352E">
            <w:pPr>
              <w:rPr>
                <w:lang w:val="fr-FR"/>
              </w:rPr>
            </w:pPr>
            <w:r>
              <w:rPr>
                <w:lang w:val="fr-FR"/>
              </w:rPr>
              <w:t>Traitement médical planifié</w:t>
            </w:r>
          </w:p>
        </w:tc>
        <w:tc>
          <w:tcPr>
            <w:tcW w:w="1418" w:type="dxa"/>
            <w:tcBorders>
              <w:top w:val="single" w:sz="8" w:space="0" w:color="000000"/>
              <w:left w:val="single" w:sz="8" w:space="0" w:color="000000"/>
              <w:bottom w:val="single" w:sz="8" w:space="0" w:color="000000"/>
              <w:right w:val="single" w:sz="8" w:space="0" w:color="000000"/>
            </w:tcBorders>
            <w:vAlign w:val="center"/>
          </w:tcPr>
          <w:p w14:paraId="125C37FF" w14:textId="77777777" w:rsidR="005F3219" w:rsidRDefault="005F3219" w:rsidP="00CC352E">
            <w:pPr>
              <w:rPr>
                <w:lang w:val="fr-FR"/>
              </w:rPr>
            </w:pPr>
            <w:r>
              <w:rPr>
                <w:lang w:val="fr-FR"/>
              </w:rPr>
              <w:t>11,3</w:t>
            </w:r>
          </w:p>
        </w:tc>
        <w:tc>
          <w:tcPr>
            <w:tcW w:w="1417" w:type="dxa"/>
            <w:tcBorders>
              <w:top w:val="single" w:sz="8" w:space="0" w:color="000000"/>
              <w:left w:val="single" w:sz="8" w:space="0" w:color="000000"/>
              <w:bottom w:val="single" w:sz="8" w:space="0" w:color="000000"/>
              <w:right w:val="single" w:sz="8" w:space="0" w:color="000000"/>
            </w:tcBorders>
            <w:vAlign w:val="center"/>
          </w:tcPr>
          <w:p w14:paraId="76DCF60B" w14:textId="77777777" w:rsidR="005F3219" w:rsidRDefault="005F3219" w:rsidP="00CC352E">
            <w:pPr>
              <w:rPr>
                <w:lang w:val="fr-FR"/>
              </w:rPr>
            </w:pPr>
            <w:r>
              <w:rPr>
                <w:lang w:val="fr-FR"/>
              </w:rPr>
              <w:t>13,2</w:t>
            </w:r>
          </w:p>
        </w:tc>
        <w:tc>
          <w:tcPr>
            <w:tcW w:w="1134" w:type="dxa"/>
            <w:tcBorders>
              <w:top w:val="single" w:sz="8" w:space="0" w:color="000000"/>
              <w:left w:val="single" w:sz="8" w:space="0" w:color="000000"/>
              <w:bottom w:val="single" w:sz="8" w:space="0" w:color="000000"/>
              <w:right w:val="single" w:sz="8" w:space="0" w:color="000000"/>
            </w:tcBorders>
            <w:vAlign w:val="center"/>
          </w:tcPr>
          <w:p w14:paraId="15D7FDFB" w14:textId="77777777" w:rsidR="005F3219" w:rsidRDefault="005F3219" w:rsidP="00CC352E">
            <w:pPr>
              <w:rPr>
                <w:lang w:val="fr-FR" w:eastAsia="ja-JP"/>
              </w:rPr>
            </w:pPr>
            <w:r>
              <w:rPr>
                <w:lang w:val="fr-FR" w:eastAsia="ja-JP"/>
              </w:rPr>
              <w:t>2,3</w:t>
            </w:r>
          </w:p>
        </w:tc>
        <w:tc>
          <w:tcPr>
            <w:tcW w:w="1418" w:type="dxa"/>
            <w:tcBorders>
              <w:top w:val="single" w:sz="8" w:space="0" w:color="000000"/>
              <w:left w:val="single" w:sz="8" w:space="0" w:color="000000"/>
              <w:bottom w:val="single" w:sz="8" w:space="0" w:color="000000"/>
              <w:right w:val="single" w:sz="8" w:space="0" w:color="000000"/>
            </w:tcBorders>
            <w:vAlign w:val="center"/>
          </w:tcPr>
          <w:p w14:paraId="1A3754F0" w14:textId="77777777" w:rsidR="005F3219" w:rsidRDefault="005F3219" w:rsidP="00CC352E">
            <w:pPr>
              <w:rPr>
                <w:lang w:val="fr-FR"/>
              </w:rPr>
            </w:pPr>
            <w:r>
              <w:rPr>
                <w:lang w:val="fr-FR"/>
              </w:rPr>
              <w:t>15 (0,3-27)</w:t>
            </w:r>
          </w:p>
        </w:tc>
        <w:tc>
          <w:tcPr>
            <w:tcW w:w="1560" w:type="dxa"/>
            <w:tcBorders>
              <w:top w:val="single" w:sz="8" w:space="0" w:color="000000"/>
              <w:left w:val="single" w:sz="8" w:space="0" w:color="000000"/>
              <w:bottom w:val="single" w:sz="8" w:space="0" w:color="000000"/>
            </w:tcBorders>
            <w:vAlign w:val="center"/>
          </w:tcPr>
          <w:p w14:paraId="57C22AFE" w14:textId="77777777" w:rsidR="005F3219" w:rsidRDefault="005F3219" w:rsidP="00CC352E">
            <w:pPr>
              <w:rPr>
                <w:lang w:val="fr-FR"/>
              </w:rPr>
            </w:pPr>
            <w:r>
              <w:rPr>
                <w:lang w:val="fr-FR"/>
              </w:rPr>
              <w:t>0,0444</w:t>
            </w:r>
            <w:r>
              <w:rPr>
                <w:vertAlign w:val="superscript"/>
                <w:lang w:val="fr-FR"/>
              </w:rPr>
              <w:t>d</w:t>
            </w:r>
          </w:p>
        </w:tc>
      </w:tr>
      <w:tr w:rsidR="005F3219" w14:paraId="1BDB913F" w14:textId="77777777">
        <w:trPr>
          <w:trHeight w:val="288"/>
        </w:trPr>
        <w:tc>
          <w:tcPr>
            <w:tcW w:w="2196" w:type="dxa"/>
            <w:tcBorders>
              <w:top w:val="single" w:sz="8" w:space="0" w:color="000000"/>
              <w:bottom w:val="single" w:sz="8" w:space="0" w:color="000000"/>
              <w:right w:val="single" w:sz="8" w:space="0" w:color="000000"/>
            </w:tcBorders>
          </w:tcPr>
          <w:p w14:paraId="211A6DB6" w14:textId="77777777" w:rsidR="005F3219" w:rsidRDefault="005F3219" w:rsidP="00CC352E">
            <w:pPr>
              <w:rPr>
                <w:lang w:val="fr-FR"/>
              </w:rPr>
            </w:pPr>
            <w:r>
              <w:rPr>
                <w:lang w:val="fr-FR"/>
              </w:rPr>
              <w:t xml:space="preserve">Décès CV </w:t>
            </w:r>
          </w:p>
        </w:tc>
        <w:tc>
          <w:tcPr>
            <w:tcW w:w="1418" w:type="dxa"/>
            <w:tcBorders>
              <w:top w:val="single" w:sz="8" w:space="0" w:color="000000"/>
              <w:left w:val="single" w:sz="8" w:space="0" w:color="000000"/>
              <w:bottom w:val="single" w:sz="8" w:space="0" w:color="000000"/>
              <w:right w:val="single" w:sz="8" w:space="0" w:color="000000"/>
            </w:tcBorders>
            <w:vAlign w:val="center"/>
          </w:tcPr>
          <w:p w14:paraId="0DEF9AFD" w14:textId="77777777" w:rsidR="005F3219" w:rsidRDefault="005F3219" w:rsidP="00CC352E">
            <w:pPr>
              <w:rPr>
                <w:lang w:val="fr-FR"/>
              </w:rPr>
            </w:pPr>
            <w:r>
              <w:rPr>
                <w:lang w:val="fr-FR"/>
              </w:rPr>
              <w:t>3,8</w:t>
            </w:r>
          </w:p>
        </w:tc>
        <w:tc>
          <w:tcPr>
            <w:tcW w:w="1417" w:type="dxa"/>
            <w:tcBorders>
              <w:top w:val="single" w:sz="8" w:space="0" w:color="000000"/>
              <w:left w:val="single" w:sz="8" w:space="0" w:color="000000"/>
              <w:bottom w:val="single" w:sz="8" w:space="0" w:color="000000"/>
              <w:right w:val="single" w:sz="8" w:space="0" w:color="000000"/>
            </w:tcBorders>
            <w:vAlign w:val="center"/>
          </w:tcPr>
          <w:p w14:paraId="3C199468" w14:textId="77777777" w:rsidR="005F3219" w:rsidRDefault="005F3219" w:rsidP="00CC352E">
            <w:pPr>
              <w:rPr>
                <w:lang w:val="fr-FR"/>
              </w:rPr>
            </w:pPr>
            <w:r>
              <w:rPr>
                <w:lang w:val="fr-FR"/>
              </w:rPr>
              <w:t>4,8</w:t>
            </w:r>
          </w:p>
        </w:tc>
        <w:tc>
          <w:tcPr>
            <w:tcW w:w="1134" w:type="dxa"/>
            <w:tcBorders>
              <w:top w:val="single" w:sz="8" w:space="0" w:color="000000"/>
              <w:left w:val="single" w:sz="8" w:space="0" w:color="000000"/>
              <w:bottom w:val="single" w:sz="8" w:space="0" w:color="000000"/>
              <w:right w:val="single" w:sz="8" w:space="0" w:color="000000"/>
            </w:tcBorders>
            <w:vAlign w:val="center"/>
          </w:tcPr>
          <w:p w14:paraId="3C5F31F9" w14:textId="77777777" w:rsidR="005F3219" w:rsidRDefault="005F3219" w:rsidP="00CC352E">
            <w:pPr>
              <w:rPr>
                <w:lang w:val="fr-FR"/>
              </w:rPr>
            </w:pPr>
            <w:r>
              <w:rPr>
                <w:lang w:val="fr-FR"/>
              </w:rPr>
              <w:t>1,1</w:t>
            </w:r>
          </w:p>
        </w:tc>
        <w:tc>
          <w:tcPr>
            <w:tcW w:w="1418" w:type="dxa"/>
            <w:tcBorders>
              <w:top w:val="single" w:sz="8" w:space="0" w:color="000000"/>
              <w:left w:val="single" w:sz="8" w:space="0" w:color="000000"/>
              <w:bottom w:val="single" w:sz="8" w:space="0" w:color="000000"/>
              <w:right w:val="single" w:sz="8" w:space="0" w:color="000000"/>
            </w:tcBorders>
            <w:vAlign w:val="center"/>
          </w:tcPr>
          <w:p w14:paraId="2B0CEF48" w14:textId="77777777" w:rsidR="005F3219" w:rsidRDefault="005F3219" w:rsidP="00CC352E">
            <w:pPr>
              <w:rPr>
                <w:lang w:val="fr-FR"/>
              </w:rPr>
            </w:pPr>
            <w:r>
              <w:rPr>
                <w:lang w:val="fr-FR"/>
              </w:rPr>
              <w:t>21 (9-31)</w:t>
            </w:r>
          </w:p>
        </w:tc>
        <w:tc>
          <w:tcPr>
            <w:tcW w:w="1560" w:type="dxa"/>
            <w:tcBorders>
              <w:top w:val="single" w:sz="8" w:space="0" w:color="000000"/>
              <w:left w:val="single" w:sz="8" w:space="0" w:color="000000"/>
              <w:bottom w:val="single" w:sz="8" w:space="0" w:color="000000"/>
            </w:tcBorders>
            <w:vAlign w:val="center"/>
          </w:tcPr>
          <w:p w14:paraId="2A445E1F" w14:textId="77777777" w:rsidR="005F3219" w:rsidRDefault="005F3219" w:rsidP="00CC352E">
            <w:pPr>
              <w:rPr>
                <w:lang w:val="fr-FR"/>
              </w:rPr>
            </w:pPr>
            <w:r>
              <w:rPr>
                <w:lang w:val="fr-FR"/>
              </w:rPr>
              <w:t>0,0013</w:t>
            </w:r>
          </w:p>
        </w:tc>
      </w:tr>
      <w:tr w:rsidR="005F3219" w14:paraId="6EADD4EB" w14:textId="77777777">
        <w:trPr>
          <w:trHeight w:val="541"/>
        </w:trPr>
        <w:tc>
          <w:tcPr>
            <w:tcW w:w="2196" w:type="dxa"/>
            <w:tcBorders>
              <w:top w:val="single" w:sz="8" w:space="0" w:color="000000"/>
              <w:bottom w:val="single" w:sz="8" w:space="0" w:color="000000"/>
              <w:right w:val="single" w:sz="8" w:space="0" w:color="000000"/>
            </w:tcBorders>
          </w:tcPr>
          <w:p w14:paraId="515FEA63" w14:textId="77777777" w:rsidR="005F3219" w:rsidRDefault="005F3219" w:rsidP="00CC352E">
            <w:pPr>
              <w:rPr>
                <w:lang w:val="fr-FR"/>
              </w:rPr>
            </w:pPr>
            <w:r>
              <w:rPr>
                <w:lang w:val="fr-FR"/>
              </w:rPr>
              <w:t>IdM (sauf IdM silencieux)</w:t>
            </w:r>
            <w:r>
              <w:rPr>
                <w:vertAlign w:val="superscript"/>
                <w:lang w:val="fr-FR"/>
              </w:rPr>
              <w:t xml:space="preserve"> b</w:t>
            </w:r>
          </w:p>
        </w:tc>
        <w:tc>
          <w:tcPr>
            <w:tcW w:w="1418" w:type="dxa"/>
            <w:tcBorders>
              <w:top w:val="single" w:sz="8" w:space="0" w:color="000000"/>
              <w:left w:val="single" w:sz="8" w:space="0" w:color="000000"/>
              <w:bottom w:val="single" w:sz="8" w:space="0" w:color="000000"/>
              <w:right w:val="single" w:sz="8" w:space="0" w:color="000000"/>
            </w:tcBorders>
            <w:vAlign w:val="center"/>
          </w:tcPr>
          <w:p w14:paraId="67AFC343" w14:textId="77777777" w:rsidR="005F3219" w:rsidRDefault="005F3219" w:rsidP="00CC352E">
            <w:r>
              <w:t>5,4</w:t>
            </w:r>
          </w:p>
        </w:tc>
        <w:tc>
          <w:tcPr>
            <w:tcW w:w="1417" w:type="dxa"/>
            <w:tcBorders>
              <w:top w:val="single" w:sz="8" w:space="0" w:color="000000"/>
              <w:left w:val="single" w:sz="8" w:space="0" w:color="000000"/>
              <w:bottom w:val="single" w:sz="8" w:space="0" w:color="000000"/>
              <w:right w:val="single" w:sz="8" w:space="0" w:color="000000"/>
            </w:tcBorders>
            <w:vAlign w:val="center"/>
          </w:tcPr>
          <w:p w14:paraId="5CE2BF60" w14:textId="77777777" w:rsidR="005F3219" w:rsidRDefault="005F3219" w:rsidP="00CC352E">
            <w:r>
              <w:t>6,4</w:t>
            </w:r>
          </w:p>
        </w:tc>
        <w:tc>
          <w:tcPr>
            <w:tcW w:w="1134" w:type="dxa"/>
            <w:tcBorders>
              <w:top w:val="single" w:sz="8" w:space="0" w:color="000000"/>
              <w:left w:val="single" w:sz="8" w:space="0" w:color="000000"/>
              <w:bottom w:val="single" w:sz="8" w:space="0" w:color="000000"/>
              <w:right w:val="single" w:sz="8" w:space="0" w:color="000000"/>
            </w:tcBorders>
            <w:vAlign w:val="center"/>
          </w:tcPr>
          <w:p w14:paraId="01D49E25" w14:textId="77777777" w:rsidR="005F3219" w:rsidRDefault="005F3219" w:rsidP="00CC352E">
            <w:r>
              <w:t>1,1</w:t>
            </w:r>
          </w:p>
        </w:tc>
        <w:tc>
          <w:tcPr>
            <w:tcW w:w="1418" w:type="dxa"/>
            <w:tcBorders>
              <w:top w:val="single" w:sz="8" w:space="0" w:color="000000"/>
              <w:left w:val="single" w:sz="8" w:space="0" w:color="000000"/>
              <w:bottom w:val="single" w:sz="8" w:space="0" w:color="000000"/>
              <w:right w:val="single" w:sz="8" w:space="0" w:color="000000"/>
            </w:tcBorders>
            <w:vAlign w:val="center"/>
          </w:tcPr>
          <w:p w14:paraId="54C3A3DE" w14:textId="77777777" w:rsidR="005F3219" w:rsidRDefault="005F3219" w:rsidP="00CC352E">
            <w:r>
              <w:t>16 (5-25)</w:t>
            </w:r>
          </w:p>
        </w:tc>
        <w:tc>
          <w:tcPr>
            <w:tcW w:w="1560" w:type="dxa"/>
            <w:tcBorders>
              <w:top w:val="single" w:sz="8" w:space="0" w:color="000000"/>
              <w:left w:val="single" w:sz="8" w:space="0" w:color="000000"/>
              <w:bottom w:val="single" w:sz="8" w:space="0" w:color="000000"/>
            </w:tcBorders>
            <w:vAlign w:val="center"/>
          </w:tcPr>
          <w:p w14:paraId="70725EDA" w14:textId="77777777" w:rsidR="005F3219" w:rsidRDefault="005F3219" w:rsidP="00CC352E">
            <w:r>
              <w:t>0,0045</w:t>
            </w:r>
          </w:p>
        </w:tc>
      </w:tr>
      <w:tr w:rsidR="005F3219" w14:paraId="21415760" w14:textId="77777777">
        <w:trPr>
          <w:trHeight w:val="288"/>
        </w:trPr>
        <w:tc>
          <w:tcPr>
            <w:tcW w:w="2196" w:type="dxa"/>
            <w:tcBorders>
              <w:top w:val="single" w:sz="8" w:space="0" w:color="000000"/>
              <w:bottom w:val="single" w:sz="8" w:space="0" w:color="000000"/>
              <w:right w:val="single" w:sz="8" w:space="0" w:color="000000"/>
            </w:tcBorders>
          </w:tcPr>
          <w:p w14:paraId="1DCE21CD" w14:textId="77777777" w:rsidR="005F3219" w:rsidRDefault="005F3219" w:rsidP="00CC352E">
            <w:r>
              <w:t xml:space="preserve">AVC </w:t>
            </w:r>
          </w:p>
        </w:tc>
        <w:tc>
          <w:tcPr>
            <w:tcW w:w="1418" w:type="dxa"/>
            <w:tcBorders>
              <w:top w:val="single" w:sz="8" w:space="0" w:color="000000"/>
              <w:left w:val="single" w:sz="8" w:space="0" w:color="000000"/>
              <w:bottom w:val="single" w:sz="8" w:space="0" w:color="000000"/>
              <w:right w:val="single" w:sz="8" w:space="0" w:color="000000"/>
            </w:tcBorders>
            <w:vAlign w:val="center"/>
          </w:tcPr>
          <w:p w14:paraId="07F374A4" w14:textId="77777777" w:rsidR="005F3219" w:rsidRDefault="005F3219" w:rsidP="00CC352E">
            <w:r>
              <w:t>1,3</w:t>
            </w:r>
          </w:p>
        </w:tc>
        <w:tc>
          <w:tcPr>
            <w:tcW w:w="1417" w:type="dxa"/>
            <w:tcBorders>
              <w:top w:val="single" w:sz="8" w:space="0" w:color="000000"/>
              <w:left w:val="single" w:sz="8" w:space="0" w:color="000000"/>
              <w:bottom w:val="single" w:sz="8" w:space="0" w:color="000000"/>
              <w:right w:val="single" w:sz="8" w:space="0" w:color="000000"/>
            </w:tcBorders>
            <w:vAlign w:val="center"/>
          </w:tcPr>
          <w:p w14:paraId="21CE6FC7" w14:textId="77777777" w:rsidR="005F3219" w:rsidRDefault="005F3219" w:rsidP="00CC352E">
            <w:r>
              <w:t>1,1</w:t>
            </w:r>
          </w:p>
        </w:tc>
        <w:tc>
          <w:tcPr>
            <w:tcW w:w="1134" w:type="dxa"/>
            <w:tcBorders>
              <w:top w:val="single" w:sz="8" w:space="0" w:color="000000"/>
              <w:left w:val="single" w:sz="8" w:space="0" w:color="000000"/>
              <w:bottom w:val="single" w:sz="8" w:space="0" w:color="000000"/>
              <w:right w:val="single" w:sz="8" w:space="0" w:color="000000"/>
            </w:tcBorders>
            <w:vAlign w:val="center"/>
          </w:tcPr>
          <w:p w14:paraId="07A2E19D" w14:textId="77777777" w:rsidR="005F3219" w:rsidRDefault="005F3219" w:rsidP="00CC352E">
            <w:r>
              <w:t>-0,2</w:t>
            </w:r>
          </w:p>
        </w:tc>
        <w:tc>
          <w:tcPr>
            <w:tcW w:w="1418" w:type="dxa"/>
            <w:tcBorders>
              <w:top w:val="single" w:sz="8" w:space="0" w:color="000000"/>
              <w:left w:val="single" w:sz="8" w:space="0" w:color="000000"/>
              <w:bottom w:val="single" w:sz="8" w:space="0" w:color="000000"/>
              <w:right w:val="single" w:sz="8" w:space="0" w:color="000000"/>
            </w:tcBorders>
            <w:vAlign w:val="center"/>
          </w:tcPr>
          <w:p w14:paraId="0EB5FFFB" w14:textId="77777777" w:rsidR="005F3219" w:rsidRDefault="005F3219" w:rsidP="00CC352E">
            <w:r>
              <w:t>-17 (-52 – 9)</w:t>
            </w:r>
          </w:p>
        </w:tc>
        <w:tc>
          <w:tcPr>
            <w:tcW w:w="1560" w:type="dxa"/>
            <w:tcBorders>
              <w:top w:val="single" w:sz="8" w:space="0" w:color="000000"/>
              <w:left w:val="single" w:sz="8" w:space="0" w:color="000000"/>
              <w:bottom w:val="single" w:sz="8" w:space="0" w:color="000000"/>
            </w:tcBorders>
            <w:vAlign w:val="center"/>
          </w:tcPr>
          <w:p w14:paraId="7729FFA5" w14:textId="77777777" w:rsidR="005F3219" w:rsidRDefault="005F3219" w:rsidP="00CC352E">
            <w:r>
              <w:t>0,2249</w:t>
            </w:r>
          </w:p>
        </w:tc>
      </w:tr>
      <w:tr w:rsidR="005F3219" w14:paraId="21FDB9AC" w14:textId="77777777">
        <w:trPr>
          <w:trHeight w:val="1048"/>
        </w:trPr>
        <w:tc>
          <w:tcPr>
            <w:tcW w:w="2196" w:type="dxa"/>
            <w:tcBorders>
              <w:top w:val="single" w:sz="8" w:space="0" w:color="000000"/>
              <w:bottom w:val="single" w:sz="8" w:space="0" w:color="000000"/>
              <w:right w:val="single" w:sz="8" w:space="0" w:color="000000"/>
            </w:tcBorders>
          </w:tcPr>
          <w:p w14:paraId="62C1D038" w14:textId="77777777" w:rsidR="005F3219" w:rsidRDefault="005F3219" w:rsidP="00CC352E">
            <w:pPr>
              <w:rPr>
                <w:lang w:val="fr-FR"/>
              </w:rPr>
            </w:pPr>
            <w:r>
              <w:rPr>
                <w:lang w:val="fr-FR"/>
              </w:rPr>
              <w:t xml:space="preserve">Mortalité toutes causes, IdM (sauf IdM silencieux) ou AVC </w:t>
            </w:r>
          </w:p>
        </w:tc>
        <w:tc>
          <w:tcPr>
            <w:tcW w:w="1418" w:type="dxa"/>
            <w:tcBorders>
              <w:top w:val="single" w:sz="8" w:space="0" w:color="000000"/>
              <w:left w:val="single" w:sz="8" w:space="0" w:color="000000"/>
              <w:bottom w:val="single" w:sz="8" w:space="0" w:color="000000"/>
              <w:right w:val="single" w:sz="8" w:space="0" w:color="000000"/>
            </w:tcBorders>
            <w:vAlign w:val="center"/>
          </w:tcPr>
          <w:p w14:paraId="405DE616" w14:textId="77777777" w:rsidR="005F3219" w:rsidRDefault="005F3219" w:rsidP="00CC352E">
            <w:r>
              <w:t>9,7</w:t>
            </w:r>
          </w:p>
        </w:tc>
        <w:tc>
          <w:tcPr>
            <w:tcW w:w="1417" w:type="dxa"/>
            <w:tcBorders>
              <w:top w:val="single" w:sz="8" w:space="0" w:color="000000"/>
              <w:left w:val="single" w:sz="8" w:space="0" w:color="000000"/>
              <w:bottom w:val="single" w:sz="8" w:space="0" w:color="000000"/>
              <w:right w:val="single" w:sz="8" w:space="0" w:color="000000"/>
            </w:tcBorders>
            <w:vAlign w:val="center"/>
          </w:tcPr>
          <w:p w14:paraId="6D50A97D" w14:textId="77777777" w:rsidR="005F3219" w:rsidRDefault="005F3219" w:rsidP="00CC352E">
            <w:r>
              <w:t>11,5</w:t>
            </w:r>
          </w:p>
        </w:tc>
        <w:tc>
          <w:tcPr>
            <w:tcW w:w="1134" w:type="dxa"/>
            <w:tcBorders>
              <w:top w:val="single" w:sz="8" w:space="0" w:color="000000"/>
              <w:left w:val="single" w:sz="8" w:space="0" w:color="000000"/>
              <w:bottom w:val="single" w:sz="8" w:space="0" w:color="000000"/>
              <w:right w:val="single" w:sz="8" w:space="0" w:color="000000"/>
            </w:tcBorders>
            <w:vAlign w:val="center"/>
          </w:tcPr>
          <w:p w14:paraId="4A8315E6" w14:textId="77777777" w:rsidR="005F3219" w:rsidRDefault="005F3219" w:rsidP="00CC352E">
            <w:r>
              <w:t>2,1</w:t>
            </w:r>
          </w:p>
        </w:tc>
        <w:tc>
          <w:tcPr>
            <w:tcW w:w="1418" w:type="dxa"/>
            <w:tcBorders>
              <w:top w:val="single" w:sz="8" w:space="0" w:color="000000"/>
              <w:left w:val="single" w:sz="8" w:space="0" w:color="000000"/>
              <w:bottom w:val="single" w:sz="8" w:space="0" w:color="000000"/>
              <w:right w:val="single" w:sz="8" w:space="0" w:color="000000"/>
            </w:tcBorders>
            <w:vAlign w:val="center"/>
          </w:tcPr>
          <w:p w14:paraId="21EBEB34" w14:textId="77777777" w:rsidR="005F3219" w:rsidRDefault="005F3219" w:rsidP="00CC352E">
            <w:r>
              <w:t>16 (8-23)</w:t>
            </w:r>
          </w:p>
        </w:tc>
        <w:tc>
          <w:tcPr>
            <w:tcW w:w="1560" w:type="dxa"/>
            <w:tcBorders>
              <w:top w:val="single" w:sz="8" w:space="0" w:color="000000"/>
              <w:left w:val="single" w:sz="8" w:space="0" w:color="000000"/>
              <w:bottom w:val="single" w:sz="8" w:space="0" w:color="000000"/>
            </w:tcBorders>
            <w:vAlign w:val="center"/>
          </w:tcPr>
          <w:p w14:paraId="72AAEAC7" w14:textId="77777777" w:rsidR="005F3219" w:rsidRDefault="005F3219" w:rsidP="00CC352E">
            <w:r>
              <w:t>0,0001</w:t>
            </w:r>
          </w:p>
        </w:tc>
      </w:tr>
      <w:tr w:rsidR="005F3219" w14:paraId="12019A62" w14:textId="77777777">
        <w:trPr>
          <w:trHeight w:val="1046"/>
        </w:trPr>
        <w:tc>
          <w:tcPr>
            <w:tcW w:w="2196" w:type="dxa"/>
            <w:tcBorders>
              <w:top w:val="single" w:sz="8" w:space="0" w:color="000000"/>
              <w:bottom w:val="single" w:sz="8" w:space="0" w:color="000000"/>
              <w:right w:val="single" w:sz="8" w:space="0" w:color="000000"/>
            </w:tcBorders>
          </w:tcPr>
          <w:p w14:paraId="1DC8CC2F" w14:textId="77777777" w:rsidR="005F3219" w:rsidRDefault="005F3219" w:rsidP="00CC352E">
            <w:pPr>
              <w:rPr>
                <w:lang w:val="fr-FR"/>
              </w:rPr>
            </w:pPr>
            <w:r>
              <w:rPr>
                <w:lang w:val="fr-FR"/>
              </w:rPr>
              <w:t>Décès CV, Total IdM, AVC, IRG, IR, AIT ou Autres EAT</w:t>
            </w:r>
            <w:r>
              <w:rPr>
                <w:vertAlign w:val="superscript"/>
                <w:lang w:val="fr-FR"/>
              </w:rPr>
              <w:t>c</w:t>
            </w:r>
          </w:p>
        </w:tc>
        <w:tc>
          <w:tcPr>
            <w:tcW w:w="1418" w:type="dxa"/>
            <w:tcBorders>
              <w:top w:val="single" w:sz="8" w:space="0" w:color="000000"/>
              <w:left w:val="single" w:sz="8" w:space="0" w:color="000000"/>
              <w:bottom w:val="single" w:sz="8" w:space="0" w:color="000000"/>
              <w:right w:val="single" w:sz="8" w:space="0" w:color="000000"/>
            </w:tcBorders>
            <w:vAlign w:val="center"/>
          </w:tcPr>
          <w:p w14:paraId="3B4DF29A" w14:textId="77777777" w:rsidR="005F3219" w:rsidRDefault="005F3219" w:rsidP="00CC352E">
            <w:r>
              <w:t>13,8</w:t>
            </w:r>
          </w:p>
        </w:tc>
        <w:tc>
          <w:tcPr>
            <w:tcW w:w="1417" w:type="dxa"/>
            <w:tcBorders>
              <w:top w:val="single" w:sz="8" w:space="0" w:color="000000"/>
              <w:left w:val="single" w:sz="8" w:space="0" w:color="000000"/>
              <w:bottom w:val="single" w:sz="8" w:space="0" w:color="000000"/>
              <w:right w:val="single" w:sz="8" w:space="0" w:color="000000"/>
            </w:tcBorders>
            <w:vAlign w:val="center"/>
          </w:tcPr>
          <w:p w14:paraId="3860DB62" w14:textId="77777777" w:rsidR="005F3219" w:rsidRDefault="005F3219" w:rsidP="00CC352E">
            <w:r>
              <w:t>15,7</w:t>
            </w:r>
          </w:p>
        </w:tc>
        <w:tc>
          <w:tcPr>
            <w:tcW w:w="1134" w:type="dxa"/>
            <w:tcBorders>
              <w:top w:val="single" w:sz="8" w:space="0" w:color="000000"/>
              <w:left w:val="single" w:sz="8" w:space="0" w:color="000000"/>
              <w:bottom w:val="single" w:sz="8" w:space="0" w:color="000000"/>
              <w:right w:val="single" w:sz="8" w:space="0" w:color="000000"/>
            </w:tcBorders>
            <w:vAlign w:val="center"/>
          </w:tcPr>
          <w:p w14:paraId="76CD057B" w14:textId="77777777" w:rsidR="005F3219" w:rsidRDefault="005F3219" w:rsidP="00CC352E">
            <w:r>
              <w:t>2,1</w:t>
            </w:r>
          </w:p>
        </w:tc>
        <w:tc>
          <w:tcPr>
            <w:tcW w:w="1418" w:type="dxa"/>
            <w:tcBorders>
              <w:top w:val="single" w:sz="8" w:space="0" w:color="000000"/>
              <w:left w:val="single" w:sz="8" w:space="0" w:color="000000"/>
              <w:bottom w:val="single" w:sz="8" w:space="0" w:color="000000"/>
              <w:right w:val="single" w:sz="8" w:space="0" w:color="000000"/>
            </w:tcBorders>
            <w:vAlign w:val="center"/>
          </w:tcPr>
          <w:p w14:paraId="32583971" w14:textId="77777777" w:rsidR="005F3219" w:rsidRDefault="005F3219" w:rsidP="00CC352E">
            <w:r>
              <w:t>12 (5-19)</w:t>
            </w:r>
          </w:p>
        </w:tc>
        <w:tc>
          <w:tcPr>
            <w:tcW w:w="1560" w:type="dxa"/>
            <w:tcBorders>
              <w:top w:val="single" w:sz="8" w:space="0" w:color="000000"/>
              <w:left w:val="single" w:sz="8" w:space="0" w:color="000000"/>
              <w:bottom w:val="single" w:sz="8" w:space="0" w:color="000000"/>
            </w:tcBorders>
            <w:vAlign w:val="center"/>
          </w:tcPr>
          <w:p w14:paraId="7DA08455" w14:textId="77777777" w:rsidR="005F3219" w:rsidRDefault="005F3219" w:rsidP="00CC352E">
            <w:r>
              <w:t>0,0006</w:t>
            </w:r>
          </w:p>
        </w:tc>
      </w:tr>
      <w:tr w:rsidR="005F3219" w14:paraId="69AB836D" w14:textId="77777777">
        <w:trPr>
          <w:trHeight w:val="541"/>
        </w:trPr>
        <w:tc>
          <w:tcPr>
            <w:tcW w:w="2196" w:type="dxa"/>
            <w:tcBorders>
              <w:top w:val="single" w:sz="8" w:space="0" w:color="000000"/>
              <w:bottom w:val="single" w:sz="8" w:space="0" w:color="000000"/>
              <w:right w:val="single" w:sz="8" w:space="0" w:color="000000"/>
            </w:tcBorders>
          </w:tcPr>
          <w:p w14:paraId="628C4B7C" w14:textId="77777777" w:rsidR="005F3219" w:rsidRDefault="005F3219" w:rsidP="00CC352E">
            <w:pPr>
              <w:rPr>
                <w:lang w:val="fr-FR"/>
              </w:rPr>
            </w:pPr>
            <w:r>
              <w:rPr>
                <w:lang w:val="fr-FR"/>
              </w:rPr>
              <w:t xml:space="preserve">Mortalité toutes causes </w:t>
            </w:r>
          </w:p>
        </w:tc>
        <w:tc>
          <w:tcPr>
            <w:tcW w:w="1418" w:type="dxa"/>
            <w:tcBorders>
              <w:top w:val="single" w:sz="8" w:space="0" w:color="000000"/>
              <w:left w:val="single" w:sz="8" w:space="0" w:color="000000"/>
              <w:bottom w:val="single" w:sz="8" w:space="0" w:color="000000"/>
              <w:right w:val="single" w:sz="8" w:space="0" w:color="000000"/>
            </w:tcBorders>
            <w:vAlign w:val="center"/>
          </w:tcPr>
          <w:p w14:paraId="3B38C27E" w14:textId="77777777" w:rsidR="005F3219" w:rsidRDefault="005F3219" w:rsidP="00CC352E">
            <w:r>
              <w:t>4,3</w:t>
            </w:r>
          </w:p>
        </w:tc>
        <w:tc>
          <w:tcPr>
            <w:tcW w:w="1417" w:type="dxa"/>
            <w:tcBorders>
              <w:top w:val="single" w:sz="8" w:space="0" w:color="000000"/>
              <w:left w:val="single" w:sz="8" w:space="0" w:color="000000"/>
              <w:bottom w:val="single" w:sz="8" w:space="0" w:color="000000"/>
              <w:right w:val="single" w:sz="8" w:space="0" w:color="000000"/>
            </w:tcBorders>
            <w:vAlign w:val="center"/>
          </w:tcPr>
          <w:p w14:paraId="0B8A2B93" w14:textId="77777777" w:rsidR="005F3219" w:rsidRDefault="005F3219" w:rsidP="00CC352E">
            <w:r>
              <w:t>5,4</w:t>
            </w:r>
          </w:p>
        </w:tc>
        <w:tc>
          <w:tcPr>
            <w:tcW w:w="1134" w:type="dxa"/>
            <w:tcBorders>
              <w:top w:val="single" w:sz="8" w:space="0" w:color="000000"/>
              <w:left w:val="single" w:sz="8" w:space="0" w:color="000000"/>
              <w:bottom w:val="single" w:sz="8" w:space="0" w:color="000000"/>
              <w:right w:val="single" w:sz="8" w:space="0" w:color="000000"/>
            </w:tcBorders>
            <w:vAlign w:val="center"/>
          </w:tcPr>
          <w:p w14:paraId="4EB66B09" w14:textId="77777777" w:rsidR="005F3219" w:rsidRDefault="005F3219" w:rsidP="00CC352E">
            <w:pPr>
              <w:rPr>
                <w:lang w:val="fr-FR" w:eastAsia="ja-JP"/>
              </w:rPr>
            </w:pPr>
            <w:r>
              <w:rPr>
                <w:lang w:val="fr-FR" w:eastAsia="ja-JP"/>
              </w:rPr>
              <w:t>1,4</w:t>
            </w:r>
          </w:p>
        </w:tc>
        <w:tc>
          <w:tcPr>
            <w:tcW w:w="1418" w:type="dxa"/>
            <w:tcBorders>
              <w:top w:val="single" w:sz="8" w:space="0" w:color="000000"/>
              <w:left w:val="single" w:sz="8" w:space="0" w:color="000000"/>
              <w:bottom w:val="single" w:sz="8" w:space="0" w:color="000000"/>
              <w:right w:val="single" w:sz="8" w:space="0" w:color="000000"/>
            </w:tcBorders>
            <w:vAlign w:val="center"/>
          </w:tcPr>
          <w:p w14:paraId="473520CB" w14:textId="77777777" w:rsidR="005F3219" w:rsidRDefault="005F3219" w:rsidP="00CC352E">
            <w:r>
              <w:t>22 (11-31)</w:t>
            </w:r>
          </w:p>
        </w:tc>
        <w:tc>
          <w:tcPr>
            <w:tcW w:w="1560" w:type="dxa"/>
            <w:tcBorders>
              <w:top w:val="single" w:sz="8" w:space="0" w:color="000000"/>
              <w:left w:val="single" w:sz="8" w:space="0" w:color="000000"/>
              <w:bottom w:val="single" w:sz="8" w:space="0" w:color="000000"/>
            </w:tcBorders>
            <w:vAlign w:val="center"/>
          </w:tcPr>
          <w:p w14:paraId="5C37F47F" w14:textId="77777777" w:rsidR="005F3219" w:rsidRDefault="005F3219" w:rsidP="00CC352E">
            <w:r>
              <w:t>0,0003</w:t>
            </w:r>
            <w:r>
              <w:rPr>
                <w:vertAlign w:val="superscript"/>
              </w:rPr>
              <w:t>d</w:t>
            </w:r>
          </w:p>
        </w:tc>
      </w:tr>
      <w:tr w:rsidR="005F3219" w14:paraId="08E630E7" w14:textId="77777777">
        <w:trPr>
          <w:trHeight w:val="541"/>
        </w:trPr>
        <w:tc>
          <w:tcPr>
            <w:tcW w:w="2196" w:type="dxa"/>
            <w:tcBorders>
              <w:top w:val="single" w:sz="8" w:space="0" w:color="000000"/>
              <w:bottom w:val="single" w:sz="8" w:space="0" w:color="000000"/>
              <w:right w:val="single" w:sz="8" w:space="0" w:color="000000"/>
            </w:tcBorders>
          </w:tcPr>
          <w:p w14:paraId="73DDDDE3" w14:textId="77777777" w:rsidR="005F3219" w:rsidRDefault="005F3219" w:rsidP="00CC352E">
            <w:pPr>
              <w:rPr>
                <w:lang w:val="fr-FR"/>
              </w:rPr>
            </w:pPr>
            <w:r>
              <w:rPr>
                <w:lang w:val="fr-FR"/>
              </w:rPr>
              <w:t>Thrombose de stent confirmée</w:t>
            </w:r>
          </w:p>
        </w:tc>
        <w:tc>
          <w:tcPr>
            <w:tcW w:w="1418" w:type="dxa"/>
            <w:tcBorders>
              <w:top w:val="single" w:sz="8" w:space="0" w:color="000000"/>
              <w:left w:val="single" w:sz="8" w:space="0" w:color="000000"/>
              <w:bottom w:val="single" w:sz="8" w:space="0" w:color="000000"/>
              <w:right w:val="single" w:sz="8" w:space="0" w:color="000000"/>
            </w:tcBorders>
            <w:vAlign w:val="center"/>
          </w:tcPr>
          <w:p w14:paraId="21963FE2" w14:textId="77777777" w:rsidR="005F3219" w:rsidRDefault="005F3219" w:rsidP="00CC352E">
            <w:r>
              <w:t>1,2</w:t>
            </w:r>
          </w:p>
        </w:tc>
        <w:tc>
          <w:tcPr>
            <w:tcW w:w="1417" w:type="dxa"/>
            <w:tcBorders>
              <w:top w:val="single" w:sz="8" w:space="0" w:color="000000"/>
              <w:left w:val="single" w:sz="8" w:space="0" w:color="000000"/>
              <w:bottom w:val="single" w:sz="8" w:space="0" w:color="000000"/>
              <w:right w:val="single" w:sz="8" w:space="0" w:color="000000"/>
            </w:tcBorders>
            <w:vAlign w:val="center"/>
          </w:tcPr>
          <w:p w14:paraId="1C1D82AB" w14:textId="77777777" w:rsidR="005F3219" w:rsidRDefault="005F3219" w:rsidP="00CC352E">
            <w:r>
              <w:t>1,7</w:t>
            </w:r>
          </w:p>
        </w:tc>
        <w:tc>
          <w:tcPr>
            <w:tcW w:w="1134" w:type="dxa"/>
            <w:tcBorders>
              <w:top w:val="single" w:sz="8" w:space="0" w:color="000000"/>
              <w:left w:val="single" w:sz="8" w:space="0" w:color="000000"/>
              <w:bottom w:val="single" w:sz="8" w:space="0" w:color="000000"/>
              <w:right w:val="single" w:sz="8" w:space="0" w:color="000000"/>
            </w:tcBorders>
            <w:vAlign w:val="center"/>
          </w:tcPr>
          <w:p w14:paraId="332A8B20" w14:textId="77777777" w:rsidR="005F3219" w:rsidRDefault="005F3219" w:rsidP="00CC352E">
            <w:r>
              <w:t>0,6</w:t>
            </w:r>
          </w:p>
        </w:tc>
        <w:tc>
          <w:tcPr>
            <w:tcW w:w="1418" w:type="dxa"/>
            <w:tcBorders>
              <w:top w:val="single" w:sz="8" w:space="0" w:color="000000"/>
              <w:left w:val="single" w:sz="8" w:space="0" w:color="000000"/>
              <w:bottom w:val="single" w:sz="8" w:space="0" w:color="000000"/>
              <w:right w:val="single" w:sz="8" w:space="0" w:color="000000"/>
            </w:tcBorders>
            <w:vAlign w:val="center"/>
          </w:tcPr>
          <w:p w14:paraId="02281C87" w14:textId="77777777" w:rsidR="005F3219" w:rsidRDefault="005F3219" w:rsidP="00CC352E">
            <w:r>
              <w:t>32 (8-49)</w:t>
            </w:r>
          </w:p>
        </w:tc>
        <w:tc>
          <w:tcPr>
            <w:tcW w:w="1560" w:type="dxa"/>
            <w:tcBorders>
              <w:top w:val="single" w:sz="8" w:space="0" w:color="000000"/>
              <w:left w:val="single" w:sz="8" w:space="0" w:color="000000"/>
              <w:bottom w:val="single" w:sz="8" w:space="0" w:color="000000"/>
            </w:tcBorders>
            <w:vAlign w:val="center"/>
          </w:tcPr>
          <w:p w14:paraId="57DB089C" w14:textId="77777777" w:rsidR="005F3219" w:rsidRDefault="005F3219" w:rsidP="00CC352E">
            <w:r>
              <w:t>0,0123</w:t>
            </w:r>
            <w:r>
              <w:rPr>
                <w:vertAlign w:val="superscript"/>
              </w:rPr>
              <w:t>d</w:t>
            </w:r>
          </w:p>
        </w:tc>
      </w:tr>
    </w:tbl>
    <w:p w14:paraId="01EECB70" w14:textId="77777777" w:rsidR="005F3219" w:rsidRPr="00DC4D74" w:rsidRDefault="00E40C3E" w:rsidP="00CC352E">
      <w:pPr>
        <w:rPr>
          <w:sz w:val="18"/>
          <w:szCs w:val="18"/>
          <w:lang w:val="fr-FR"/>
        </w:rPr>
      </w:pPr>
      <w:r>
        <w:rPr>
          <w:noProof/>
          <w:sz w:val="18"/>
          <w:szCs w:val="18"/>
        </w:rPr>
        <w:pict w14:anchorId="62CCDDF8">
          <v:rect id="_x0000_s2050" style="position:absolute;margin-left:520pt;margin-top:0;width:.75pt;height:.75pt;z-index:-251658240;mso-position-horizontal-relative:page;mso-position-vertical-relative:text" o:allowincell="f" fillcolor="black" stroked="f">
            <v:path arrowok="t"/>
            <w10:wrap anchorx="page"/>
            <w10:anchorlock/>
          </v:rect>
        </w:pict>
      </w:r>
      <w:r w:rsidR="005F3219" w:rsidRPr="00DC4D74">
        <w:rPr>
          <w:sz w:val="18"/>
          <w:szCs w:val="18"/>
          <w:lang w:val="fr-FR"/>
        </w:rPr>
        <w:t xml:space="preserve">a : RRA = Réduction du Risque Absolu ; RRR= Réduction du Risque Relatif = (1- Hazard Ratio) x 100 %. Les valeurs avec une diminution relative négative du risque indiquent une augmentation relative du risque </w:t>
      </w:r>
    </w:p>
    <w:p w14:paraId="40FF4009" w14:textId="77777777" w:rsidR="005F3219" w:rsidRPr="00DC4D74" w:rsidRDefault="005F3219" w:rsidP="00CC352E">
      <w:pPr>
        <w:rPr>
          <w:sz w:val="18"/>
          <w:szCs w:val="18"/>
          <w:lang w:val="fr-FR"/>
        </w:rPr>
      </w:pPr>
      <w:r w:rsidRPr="00DC4D74">
        <w:rPr>
          <w:sz w:val="18"/>
          <w:szCs w:val="18"/>
          <w:lang w:val="fr-FR"/>
        </w:rPr>
        <w:t>b : à l’exclusion des IdM silencieux</w:t>
      </w:r>
    </w:p>
    <w:p w14:paraId="1B486387" w14:textId="77777777" w:rsidR="005F3219" w:rsidRPr="00DC4D74" w:rsidRDefault="005F3219" w:rsidP="00CC352E">
      <w:pPr>
        <w:rPr>
          <w:sz w:val="18"/>
          <w:szCs w:val="18"/>
          <w:lang w:val="fr-FR"/>
        </w:rPr>
      </w:pPr>
      <w:r w:rsidRPr="00DC4D74">
        <w:rPr>
          <w:sz w:val="18"/>
          <w:szCs w:val="18"/>
          <w:lang w:val="fr-FR"/>
        </w:rPr>
        <w:t>c : IR</w:t>
      </w:r>
      <w:r w:rsidR="00671556">
        <w:rPr>
          <w:sz w:val="18"/>
          <w:szCs w:val="18"/>
          <w:lang w:val="fr-FR"/>
        </w:rPr>
        <w:t>G</w:t>
      </w:r>
      <w:r w:rsidRPr="00DC4D74">
        <w:rPr>
          <w:sz w:val="18"/>
          <w:szCs w:val="18"/>
          <w:lang w:val="fr-FR"/>
        </w:rPr>
        <w:t xml:space="preserve"> = Ischémie Récurrente grave, IR = Ischémie Récurrente, AIT = Accident Ischémique Transitoire, EAT = Evénement Athéro-Thrombotique. IdM Total inclut les IdM silencieux avec une date d’événement égale à la date de découverte.</w:t>
      </w:r>
    </w:p>
    <w:p w14:paraId="431EFCBF" w14:textId="77777777" w:rsidR="005F3219" w:rsidRPr="00DC4D74" w:rsidRDefault="005F3219" w:rsidP="00CC352E">
      <w:pPr>
        <w:rPr>
          <w:sz w:val="18"/>
          <w:szCs w:val="18"/>
          <w:lang w:val="fr-FR"/>
        </w:rPr>
      </w:pPr>
      <w:r w:rsidRPr="00DC4D74">
        <w:rPr>
          <w:sz w:val="18"/>
          <w:szCs w:val="18"/>
          <w:lang w:val="fr-FR"/>
        </w:rPr>
        <w:t>d : valeur nominale de p ; toutes les autres valeurs sont formellement statistiquement significatives selon une analyse hiérarchisée prédéfinie.</w:t>
      </w:r>
    </w:p>
    <w:p w14:paraId="16D308E6" w14:textId="77777777" w:rsidR="005F3219" w:rsidRDefault="005F3219" w:rsidP="00CC352E">
      <w:pPr>
        <w:rPr>
          <w:lang w:val="fr-FR"/>
        </w:rPr>
      </w:pPr>
    </w:p>
    <w:p w14:paraId="39092D68" w14:textId="77777777" w:rsidR="005F3219" w:rsidRPr="009D6D26" w:rsidRDefault="005F3219" w:rsidP="00CC352E">
      <w:pPr>
        <w:rPr>
          <w:i/>
          <w:lang w:val="fr-FR"/>
        </w:rPr>
      </w:pPr>
      <w:r w:rsidRPr="009D6D26">
        <w:rPr>
          <w:i/>
          <w:lang w:val="fr-FR"/>
        </w:rPr>
        <w:t>Sous</w:t>
      </w:r>
      <w:r w:rsidRPr="009D6D26">
        <w:rPr>
          <w:i/>
          <w:lang w:val="fr-FR"/>
        </w:rPr>
        <w:noBreakHyphen/>
        <w:t>étude génétique de PLATO</w:t>
      </w:r>
    </w:p>
    <w:p w14:paraId="301FBE0F" w14:textId="77777777" w:rsidR="005F3219" w:rsidRDefault="005F3219" w:rsidP="00CC352E">
      <w:pPr>
        <w:rPr>
          <w:lang w:val="fr-FR"/>
        </w:rPr>
      </w:pPr>
      <w:r>
        <w:rPr>
          <w:lang w:val="fr-FR"/>
        </w:rPr>
        <w:t xml:space="preserve">Le génotypage de 10 285 patients de l’étude PLATO pour les polymorphismes du CYP2C19 et de ABCB1 a permis d’obtenir des corrélations entre ces polymorphismes et les résultats de l’étude PLATO. La supériorité du </w:t>
      </w:r>
      <w:r w:rsidR="00322F9A">
        <w:rPr>
          <w:lang w:val="fr-FR"/>
        </w:rPr>
        <w:t>ticagrélor</w:t>
      </w:r>
      <w:r>
        <w:rPr>
          <w:lang w:val="fr-FR"/>
        </w:rPr>
        <w:t xml:space="preserve"> par rapport au clopidogrel en termes de réduction des événements cardiovasculaires majeurs n’est pas significativement modifiée par le génotype des patients pour CYP2C19 et ABCB1. Comme dans la totalité de l’étude PLATO, la fréquence des saignements majeurs suivant la définition PLATO n’est pas différente entre le </w:t>
      </w:r>
      <w:r w:rsidR="00322F9A">
        <w:rPr>
          <w:lang w:val="fr-FR"/>
        </w:rPr>
        <w:t>ticagrélor</w:t>
      </w:r>
      <w:r>
        <w:rPr>
          <w:lang w:val="fr-FR"/>
        </w:rPr>
        <w:t xml:space="preserve"> et le clopidogrel et ce quel que soit le génotype pour CYP2C19 ou ABCB1. Les saignements majeurs suivant la définition PLATO survenant chez des patients n’ayant pas eu de PAC est plus élevée dans le groupe </w:t>
      </w:r>
      <w:r w:rsidR="00322F9A">
        <w:rPr>
          <w:lang w:val="fr-FR"/>
        </w:rPr>
        <w:t>ticagrélor</w:t>
      </w:r>
      <w:r>
        <w:rPr>
          <w:lang w:val="fr-FR"/>
        </w:rPr>
        <w:t xml:space="preserve"> que dans le groupe clopidogrel chez les patients ayant un ou deux allèles de perte de fonction du CYP2C19, mais similaire à celle du clopidogrel pour les patients n’ayant pas d’allèle de perte de fonction.</w:t>
      </w:r>
    </w:p>
    <w:p w14:paraId="4CCAFFAB" w14:textId="77777777" w:rsidR="005F3219" w:rsidRDefault="005F3219" w:rsidP="00CC352E">
      <w:pPr>
        <w:rPr>
          <w:lang w:val="fr-FR"/>
        </w:rPr>
      </w:pPr>
    </w:p>
    <w:p w14:paraId="22BF2222" w14:textId="77777777" w:rsidR="005F3219" w:rsidRPr="0050012C" w:rsidRDefault="005F3219" w:rsidP="00CC352E">
      <w:pPr>
        <w:rPr>
          <w:i/>
          <w:lang w:val="fr-FR"/>
        </w:rPr>
      </w:pPr>
      <w:r w:rsidRPr="0050012C">
        <w:rPr>
          <w:i/>
          <w:lang w:val="fr-FR"/>
        </w:rPr>
        <w:t>Critère composite d’efficacité et de tolérance</w:t>
      </w:r>
    </w:p>
    <w:p w14:paraId="198D321E" w14:textId="77777777" w:rsidR="005F3219" w:rsidRDefault="005F3219" w:rsidP="00CC352E">
      <w:pPr>
        <w:rPr>
          <w:lang w:val="fr-FR"/>
        </w:rPr>
      </w:pPr>
      <w:r>
        <w:rPr>
          <w:lang w:val="fr-FR"/>
        </w:rPr>
        <w:t xml:space="preserve">Un critère composite d’efficacité et de tolérance (décès CV, IdM, AVC ou saignements « Total Majeurs » selon la définition PLATO) </w:t>
      </w:r>
      <w:r w:rsidR="00DC3BAC">
        <w:rPr>
          <w:lang w:val="fr-FR"/>
        </w:rPr>
        <w:t>indique</w:t>
      </w:r>
      <w:r>
        <w:rPr>
          <w:lang w:val="fr-FR"/>
        </w:rPr>
        <w:t xml:space="preserve"> le bénéfice clinique d</w:t>
      </w:r>
      <w:r w:rsidR="00DC3BAC">
        <w:rPr>
          <w:lang w:val="fr-FR"/>
        </w:rPr>
        <w:t>u ticagrélor</w:t>
      </w:r>
      <w:r>
        <w:rPr>
          <w:lang w:val="fr-FR"/>
        </w:rPr>
        <w:t xml:space="preserve"> comparativement au clopidogrel (RAR 1,4 %, RRR 8 %, HR 0,92 ; p=0,0257) pendant une période de 12 mois après les syndromes coronaires aigus.</w:t>
      </w:r>
    </w:p>
    <w:p w14:paraId="58C8727A" w14:textId="77777777" w:rsidR="005F3219" w:rsidRDefault="005F3219" w:rsidP="00CC352E">
      <w:pPr>
        <w:rPr>
          <w:lang w:val="fr-FR"/>
        </w:rPr>
      </w:pPr>
    </w:p>
    <w:p w14:paraId="1CDC9A66" w14:textId="77777777" w:rsidR="003F190D" w:rsidRPr="0050012C" w:rsidRDefault="003F190D" w:rsidP="00CC352E">
      <w:pPr>
        <w:rPr>
          <w:i/>
          <w:lang w:val="fr-FR"/>
        </w:rPr>
      </w:pPr>
      <w:r w:rsidRPr="0050012C">
        <w:rPr>
          <w:i/>
          <w:lang w:val="fr-FR"/>
        </w:rPr>
        <w:t>Sécurité clinique</w:t>
      </w:r>
    </w:p>
    <w:p w14:paraId="561BF9FE" w14:textId="77777777" w:rsidR="003F190D" w:rsidRDefault="003F190D" w:rsidP="00CC352E">
      <w:pPr>
        <w:rPr>
          <w:u w:val="single"/>
          <w:lang w:val="fr-FR"/>
        </w:rPr>
      </w:pPr>
    </w:p>
    <w:p w14:paraId="0A52754B" w14:textId="77777777" w:rsidR="003F190D" w:rsidRPr="0050012C" w:rsidRDefault="003F190D" w:rsidP="00CC352E">
      <w:pPr>
        <w:rPr>
          <w:lang w:val="fr-FR"/>
        </w:rPr>
      </w:pPr>
      <w:r w:rsidRPr="0050012C">
        <w:rPr>
          <w:lang w:val="fr-FR"/>
        </w:rPr>
        <w:t>Sous</w:t>
      </w:r>
      <w:r w:rsidRPr="0050012C">
        <w:rPr>
          <w:lang w:val="fr-FR"/>
        </w:rPr>
        <w:noBreakHyphen/>
        <w:t>étude Holter</w:t>
      </w:r>
      <w:r w:rsidR="002C6DBC">
        <w:rPr>
          <w:lang w:val="fr-FR"/>
        </w:rPr>
        <w:t> :</w:t>
      </w:r>
    </w:p>
    <w:p w14:paraId="186A86EE" w14:textId="77777777" w:rsidR="003F190D" w:rsidRDefault="003F190D" w:rsidP="00CC352E">
      <w:pPr>
        <w:rPr>
          <w:lang w:val="fr-FR"/>
        </w:rPr>
      </w:pPr>
      <w:r>
        <w:rPr>
          <w:lang w:val="fr-FR"/>
        </w:rPr>
        <w:t>Pour étudier la survenue de pauses ventriculaires et d’autres épisodes arythmiques pendant l’étude PLATO, les investigateurs ont pratiqué un enregistrement Holter chez une sous</w:t>
      </w:r>
      <w:r>
        <w:rPr>
          <w:lang w:val="fr-FR"/>
        </w:rPr>
        <w:noBreakHyphen/>
        <w:t>population de près de 3000 patients, dont environ 2000 ont bénéficié d’enregistrements en phase aiguë de syndrome coronaire aigu et à un mois. La variable principale d’intérêt était la survenue de pauses ventriculaires</w:t>
      </w:r>
      <w:r w:rsidR="00CB6A8E">
        <w:rPr>
          <w:lang w:val="fr-FR"/>
        </w:rPr>
        <w:t> </w:t>
      </w:r>
      <w:r>
        <w:rPr>
          <w:lang w:val="fr-FR"/>
        </w:rPr>
        <w:t xml:space="preserve">≥ 3 secondes. Le nombre de patients présentant des pauses ventriculaires était plus important sous </w:t>
      </w:r>
      <w:r w:rsidR="00322F9A">
        <w:rPr>
          <w:lang w:val="fr-FR"/>
        </w:rPr>
        <w:t>ticagrélor</w:t>
      </w:r>
      <w:r>
        <w:rPr>
          <w:lang w:val="fr-FR"/>
        </w:rPr>
        <w:t xml:space="preserve"> (6,0 %) que sous clopidogrel (3,5 %) pendant la phase aiguë, et atteignait respectivement 2,2 % et 1,6 % à un mois (voir rubrique 4.4). L’augmentation du nombre de pauses ventriculaires pendant la phase aiguë du syndrome coronaire aigu était plus prononcée chez les patients sous </w:t>
      </w:r>
      <w:r w:rsidR="00322F9A">
        <w:rPr>
          <w:lang w:val="fr-FR"/>
        </w:rPr>
        <w:t>ticagrélor</w:t>
      </w:r>
      <w:r>
        <w:rPr>
          <w:lang w:val="fr-FR"/>
        </w:rPr>
        <w:t xml:space="preserve"> ayant des antécédents d’ICC (9,2 % versus 5,4 % des patients sans antécédent d’ICC ; pour les patients sous clopidogrel, 4,0 % de ceux ayant des antécédents d’ICC versus 3,6 % de ceux n’ayant pas d’antécédent d’ICC). Ce déséquilibre ne s’est pas produit à un mois : 2</w:t>
      </w:r>
      <w:r w:rsidR="00AC345E">
        <w:rPr>
          <w:lang w:val="fr-FR"/>
        </w:rPr>
        <w:t>,0</w:t>
      </w:r>
      <w:r>
        <w:rPr>
          <w:lang w:val="fr-FR"/>
        </w:rPr>
        <w:t xml:space="preserve"> % versus 2,1 % pour les patients sous </w:t>
      </w:r>
      <w:r w:rsidR="00322F9A">
        <w:rPr>
          <w:lang w:val="fr-FR"/>
        </w:rPr>
        <w:t>ticagrélor</w:t>
      </w:r>
      <w:r>
        <w:rPr>
          <w:lang w:val="fr-FR"/>
        </w:rPr>
        <w:t xml:space="preserve"> respectivement avec et sans antécédents de ICC et 3,8 % versus 1,4 % sous clopidogrel. Il n’y a eu aucune conséquence clinique indésirable associée à ce déséquilibre (y compris la pose de </w:t>
      </w:r>
      <w:r w:rsidR="000F4DDD">
        <w:rPr>
          <w:lang w:val="fr-FR"/>
        </w:rPr>
        <w:t>pacemaker</w:t>
      </w:r>
      <w:r>
        <w:rPr>
          <w:lang w:val="fr-FR"/>
        </w:rPr>
        <w:t>) dans cette population de patients.</w:t>
      </w:r>
    </w:p>
    <w:p w14:paraId="49C71348" w14:textId="77777777" w:rsidR="003F190D" w:rsidRDefault="003F190D" w:rsidP="00CC352E">
      <w:pPr>
        <w:rPr>
          <w:lang w:val="fr-FR"/>
        </w:rPr>
      </w:pPr>
    </w:p>
    <w:p w14:paraId="753B7B2F" w14:textId="77777777" w:rsidR="003F190D" w:rsidRPr="0050012C" w:rsidRDefault="003F190D" w:rsidP="00CC352E">
      <w:pPr>
        <w:rPr>
          <w:i/>
          <w:u w:val="single"/>
          <w:lang w:val="fr-FR"/>
        </w:rPr>
      </w:pPr>
      <w:r w:rsidRPr="0050012C">
        <w:rPr>
          <w:bCs/>
          <w:i/>
          <w:u w:val="single"/>
          <w:lang w:val="fr-FR"/>
        </w:rPr>
        <w:t>Étude PEGASUS (antécédents d’infarctus du myocarde)</w:t>
      </w:r>
    </w:p>
    <w:p w14:paraId="05F1A59A" w14:textId="77777777" w:rsidR="003F190D" w:rsidRPr="00DF05B1" w:rsidRDefault="003F190D" w:rsidP="00CC352E">
      <w:pPr>
        <w:rPr>
          <w:b/>
          <w:bCs/>
          <w:lang w:val="fr-FR"/>
        </w:rPr>
      </w:pPr>
    </w:p>
    <w:p w14:paraId="226AAB3C" w14:textId="77777777" w:rsidR="003F190D" w:rsidRPr="00DF05B1" w:rsidRDefault="003F190D" w:rsidP="00CC352E">
      <w:pPr>
        <w:rPr>
          <w:lang w:val="fr-FR"/>
        </w:rPr>
      </w:pPr>
      <w:r w:rsidRPr="00DF05B1">
        <w:rPr>
          <w:lang w:val="fr-FR"/>
        </w:rPr>
        <w:t xml:space="preserve">L’étude PEGASUS TIMI-54 était une étude évènementielle, randomisée, en double aveugle, contrôlée </w:t>
      </w:r>
      <w:r w:rsidR="000F4DDD">
        <w:rPr>
          <w:lang w:val="fr-FR"/>
        </w:rPr>
        <w:t>versus</w:t>
      </w:r>
      <w:r w:rsidRPr="00DF05B1">
        <w:rPr>
          <w:lang w:val="fr-FR"/>
        </w:rPr>
        <w:t xml:space="preserve"> placebo, en groupes parallèles, internationale et multicentrique menée chez 21 162 patients dans </w:t>
      </w:r>
      <w:r>
        <w:rPr>
          <w:lang w:val="fr-FR"/>
        </w:rPr>
        <w:t>l</w:t>
      </w:r>
      <w:r w:rsidRPr="00DF05B1">
        <w:rPr>
          <w:lang w:val="fr-FR"/>
        </w:rPr>
        <w:t>e but d’évaluer la prévention des événements athérothrombotiques au moyen du ticagr</w:t>
      </w:r>
      <w:r>
        <w:rPr>
          <w:lang w:val="fr-FR"/>
        </w:rPr>
        <w:t>é</w:t>
      </w:r>
      <w:r w:rsidRPr="00DF05B1">
        <w:rPr>
          <w:lang w:val="fr-FR"/>
        </w:rPr>
        <w:t xml:space="preserve">lor administré à deux doses (90 mg deux fois par jour ou 60 mg deux fois par jour) en association </w:t>
      </w:r>
      <w:r w:rsidR="000F4DDD">
        <w:rPr>
          <w:lang w:val="fr-FR"/>
        </w:rPr>
        <w:t>avec de faibles doses d</w:t>
      </w:r>
      <w:r w:rsidRPr="00DF05B1">
        <w:rPr>
          <w:lang w:val="fr-FR"/>
        </w:rPr>
        <w:t xml:space="preserve">'AAS (75 à 150 mg) comparativement à l'AAS </w:t>
      </w:r>
      <w:r>
        <w:rPr>
          <w:lang w:val="fr-FR"/>
        </w:rPr>
        <w:t>en monothérapie</w:t>
      </w:r>
      <w:r w:rsidRPr="00DF05B1">
        <w:rPr>
          <w:lang w:val="fr-FR"/>
        </w:rPr>
        <w:t xml:space="preserve"> chez des patients ayant des antécédents d’infarctus du myocarde et </w:t>
      </w:r>
      <w:r>
        <w:rPr>
          <w:lang w:val="fr-FR"/>
        </w:rPr>
        <w:t>présentant</w:t>
      </w:r>
      <w:r w:rsidRPr="00DF05B1">
        <w:rPr>
          <w:lang w:val="fr-FR"/>
        </w:rPr>
        <w:t xml:space="preserve"> des facteurs additionnels de risque d’athérothrombose.</w:t>
      </w:r>
    </w:p>
    <w:p w14:paraId="7137EFAA" w14:textId="77777777" w:rsidR="003F190D" w:rsidRPr="00DF05B1" w:rsidRDefault="003F190D" w:rsidP="00CC352E">
      <w:pPr>
        <w:rPr>
          <w:lang w:val="fr-FR"/>
        </w:rPr>
      </w:pPr>
    </w:p>
    <w:p w14:paraId="09F248EB" w14:textId="77777777" w:rsidR="003F190D" w:rsidRPr="00DF05B1" w:rsidRDefault="003F190D" w:rsidP="00CC352E">
      <w:pPr>
        <w:rPr>
          <w:lang w:val="fr-FR"/>
        </w:rPr>
      </w:pPr>
      <w:r w:rsidRPr="00DF05B1">
        <w:rPr>
          <w:lang w:val="fr-FR"/>
        </w:rPr>
        <w:t>Les patients étaient éligibles pour participer s'ils étaient âgés de 50</w:t>
      </w:r>
      <w:r w:rsidR="007212E7">
        <w:rPr>
          <w:lang w:val="fr-FR"/>
        </w:rPr>
        <w:t> </w:t>
      </w:r>
      <w:r w:rsidRPr="00DF05B1">
        <w:rPr>
          <w:lang w:val="fr-FR"/>
        </w:rPr>
        <w:t>ans ou plus, avaient des antécédents d’infarctus du myocarde (1 à</w:t>
      </w:r>
      <w:r w:rsidR="007212E7">
        <w:rPr>
          <w:lang w:val="fr-FR"/>
        </w:rPr>
        <w:t> </w:t>
      </w:r>
      <w:r w:rsidRPr="00DF05B1">
        <w:rPr>
          <w:lang w:val="fr-FR"/>
        </w:rPr>
        <w:t>3</w:t>
      </w:r>
      <w:r w:rsidR="00DC6B68">
        <w:rPr>
          <w:lang w:val="fr-FR"/>
        </w:rPr>
        <w:t> </w:t>
      </w:r>
      <w:r w:rsidRPr="00DF05B1">
        <w:rPr>
          <w:lang w:val="fr-FR"/>
        </w:rPr>
        <w:t xml:space="preserve">ans avant la randomisation) et </w:t>
      </w:r>
      <w:r>
        <w:rPr>
          <w:lang w:val="fr-FR"/>
        </w:rPr>
        <w:t>présentaient au</w:t>
      </w:r>
      <w:r w:rsidRPr="00DF05B1">
        <w:rPr>
          <w:lang w:val="fr-FR"/>
        </w:rPr>
        <w:t xml:space="preserve"> moins un des facteurs de risque d’athérothrombose suivants : âge</w:t>
      </w:r>
      <w:r w:rsidR="00AA2D13">
        <w:rPr>
          <w:lang w:val="fr-FR"/>
        </w:rPr>
        <w:t> </w:t>
      </w:r>
      <w:r w:rsidRPr="00DF05B1">
        <w:rPr>
          <w:lang w:val="fr-FR"/>
        </w:rPr>
        <w:t>≥</w:t>
      </w:r>
      <w:r w:rsidR="00AA2D13">
        <w:rPr>
          <w:lang w:val="fr-FR"/>
        </w:rPr>
        <w:t> </w:t>
      </w:r>
      <w:r w:rsidRPr="00DF05B1">
        <w:rPr>
          <w:lang w:val="fr-FR"/>
        </w:rPr>
        <w:t>65</w:t>
      </w:r>
      <w:r w:rsidR="00AA2D13">
        <w:rPr>
          <w:lang w:val="fr-FR"/>
        </w:rPr>
        <w:t> </w:t>
      </w:r>
      <w:r w:rsidRPr="00DF05B1">
        <w:rPr>
          <w:lang w:val="fr-FR"/>
        </w:rPr>
        <w:t xml:space="preserve">ans, diabète nécessitant un traitement, un second infarctus du myocarde précédent, signes de coronaropathie multitronculaire ou insuffisance rénale chronique non au stade terminal. </w:t>
      </w:r>
    </w:p>
    <w:p w14:paraId="2EE41219" w14:textId="77777777" w:rsidR="003F190D" w:rsidRPr="00DF05B1" w:rsidRDefault="003F190D" w:rsidP="00CC352E">
      <w:pPr>
        <w:rPr>
          <w:lang w:val="fr-FR"/>
        </w:rPr>
      </w:pPr>
    </w:p>
    <w:p w14:paraId="7E9721CB" w14:textId="77777777" w:rsidR="003F190D" w:rsidRPr="00DF05B1" w:rsidRDefault="003F190D" w:rsidP="00CC352E">
      <w:pPr>
        <w:rPr>
          <w:lang w:val="fr-FR"/>
        </w:rPr>
      </w:pPr>
      <w:r w:rsidRPr="00DF05B1">
        <w:rPr>
          <w:lang w:val="fr-FR"/>
        </w:rPr>
        <w:t>Les patients étaient inéligibles dans les cas suivants : traitement prévu par un antagoniste du récepteur P2Y</w:t>
      </w:r>
      <w:r w:rsidRPr="00F34BB8">
        <w:rPr>
          <w:vertAlign w:val="subscript"/>
          <w:lang w:val="fr-FR"/>
        </w:rPr>
        <w:t>12</w:t>
      </w:r>
      <w:r w:rsidRPr="00DF05B1">
        <w:rPr>
          <w:lang w:val="fr-FR"/>
        </w:rPr>
        <w:t xml:space="preserve">, </w:t>
      </w:r>
      <w:r>
        <w:rPr>
          <w:lang w:val="fr-FR"/>
        </w:rPr>
        <w:t xml:space="preserve">du </w:t>
      </w:r>
      <w:r w:rsidRPr="00DF05B1">
        <w:rPr>
          <w:lang w:val="fr-FR"/>
        </w:rPr>
        <w:t xml:space="preserve">dipyridamole, </w:t>
      </w:r>
      <w:r>
        <w:rPr>
          <w:lang w:val="fr-FR"/>
        </w:rPr>
        <w:t xml:space="preserve">du </w:t>
      </w:r>
      <w:r w:rsidRPr="00DF05B1">
        <w:rPr>
          <w:lang w:val="fr-FR"/>
        </w:rPr>
        <w:t xml:space="preserve">cilostazol ou </w:t>
      </w:r>
      <w:r>
        <w:rPr>
          <w:lang w:val="fr-FR"/>
        </w:rPr>
        <w:t xml:space="preserve">par un </w:t>
      </w:r>
      <w:r w:rsidRPr="00DF05B1">
        <w:rPr>
          <w:lang w:val="fr-FR"/>
        </w:rPr>
        <w:t>anticoagulant durant la période d’étude, présence de troubles hémorragiques ou d’antécédents d’AVC ischémique ou de saignement intracrânien, tumeur du système nerveux central ou anomalie vasculaire intracrânienne, saignement gastro-intestinal au cours des 6 mois précédents ou intervention chirurgicale majeure au cours des 30 jours précédents.</w:t>
      </w:r>
    </w:p>
    <w:p w14:paraId="06F86B5A" w14:textId="77777777" w:rsidR="003F190D" w:rsidRPr="00DF05B1" w:rsidRDefault="003F190D" w:rsidP="00CC352E">
      <w:pPr>
        <w:rPr>
          <w:i/>
          <w:u w:val="single"/>
          <w:lang w:val="fr-FR"/>
        </w:rPr>
      </w:pPr>
    </w:p>
    <w:p w14:paraId="033AFFE4" w14:textId="77777777" w:rsidR="003F190D" w:rsidRPr="000B6BD6" w:rsidRDefault="003F190D" w:rsidP="00CC352E">
      <w:pPr>
        <w:rPr>
          <w:lang w:val="fr-FR"/>
        </w:rPr>
      </w:pPr>
      <w:r w:rsidRPr="0050012C">
        <w:rPr>
          <w:i/>
          <w:lang w:val="fr-FR"/>
        </w:rPr>
        <w:t>Efficacité clinique</w:t>
      </w:r>
    </w:p>
    <w:p w14:paraId="0977770B" w14:textId="77777777" w:rsidR="009D6D26" w:rsidRDefault="009D6D26" w:rsidP="00CC352E">
      <w:pPr>
        <w:rPr>
          <w:b/>
          <w:bCs/>
          <w:lang w:val="fr-FR"/>
        </w:rPr>
      </w:pPr>
    </w:p>
    <w:p w14:paraId="471E90BA" w14:textId="77777777" w:rsidR="003F190D" w:rsidRPr="00DF05B1" w:rsidRDefault="003F190D" w:rsidP="00CC352E">
      <w:pPr>
        <w:rPr>
          <w:lang w:val="fr-FR"/>
        </w:rPr>
      </w:pPr>
      <w:r w:rsidRPr="00DF05B1">
        <w:rPr>
          <w:b/>
          <w:bCs/>
          <w:lang w:val="fr-FR"/>
        </w:rPr>
        <w:t>Figure 2 –Analyse du critère clinique composite principal de décès d’origine CV, d’infarctus du myocarde ou d’AVC (PEGASUS)</w:t>
      </w:r>
    </w:p>
    <w:p w14:paraId="7AA31516" w14:textId="77777777" w:rsidR="003F190D" w:rsidRDefault="003F190D" w:rsidP="00CC352E">
      <w:pPr>
        <w:rPr>
          <w:noProof/>
          <w:lang w:val="fr-FR" w:eastAsia="fr-FR"/>
        </w:rPr>
      </w:pPr>
    </w:p>
    <w:p w14:paraId="5D6CE2A1" w14:textId="77777777" w:rsidR="00531D8B" w:rsidRDefault="00531D8B" w:rsidP="00CC352E">
      <w:pPr>
        <w:rPr>
          <w:noProof/>
          <w:lang w:val="fr-FR" w:eastAsia="fr-FR"/>
        </w:rPr>
      </w:pPr>
    </w:p>
    <w:p w14:paraId="353F1B39" w14:textId="77777777" w:rsidR="00531D8B" w:rsidRDefault="00531D8B" w:rsidP="00CC352E">
      <w:pPr>
        <w:rPr>
          <w:noProof/>
          <w:lang w:val="fr-FR" w:eastAsia="fr-FR"/>
        </w:rPr>
      </w:pPr>
    </w:p>
    <w:p w14:paraId="5104204A" w14:textId="77777777" w:rsidR="00531D8B" w:rsidRDefault="00531D8B" w:rsidP="00CC352E">
      <w:pPr>
        <w:rPr>
          <w:noProof/>
          <w:lang w:val="fr-FR" w:eastAsia="fr-FR"/>
        </w:rPr>
      </w:pPr>
    </w:p>
    <w:p w14:paraId="265794C5" w14:textId="77777777" w:rsidR="00531D8B" w:rsidRDefault="00531D8B" w:rsidP="00CC352E">
      <w:pPr>
        <w:rPr>
          <w:noProof/>
          <w:lang w:val="fr-FR" w:eastAsia="fr-FR"/>
        </w:rPr>
      </w:pPr>
    </w:p>
    <w:p w14:paraId="08F313E6" w14:textId="77777777" w:rsidR="00531D8B" w:rsidRDefault="00E40C3E" w:rsidP="00CC352E">
      <w:pPr>
        <w:rPr>
          <w:noProof/>
          <w:lang w:val="fr-FR" w:eastAsia="fr-FR"/>
        </w:rPr>
      </w:pPr>
      <w:r>
        <w:rPr>
          <w:noProof/>
          <w:lang w:val="fr-FR" w:eastAsia="fr-FR"/>
        </w:rPr>
        <w:lastRenderedPageBreak/>
        <w:pict w14:anchorId="686C5972">
          <v:group id="_x0000_s2067" style="position:absolute;margin-left:-1.3pt;margin-top:36.8pt;width:470.3pt;height:329.2pt;z-index:-251656192" coordorigin="1496,6010" coordsize="9406,6584" wrapcoords="-34 0 -34 21551 21600 21551 21600 0 -34 0">
            <v:shape id="Picture 0" o:spid="_x0000_s2066" type="#_x0000_t75" alt="CDS_figure_km_PE_60NoText04DEC2015.png" style="position:absolute;left:1496;top:6010;width:9406;height:6584;visibility:visible">
              <v:imagedata r:id="rId15" o:title="CDS_figure_km_PE_60NoText04DEC2015"/>
            </v:shape>
            <v:shape id="Text Box 2" o:spid="_x0000_s2063" type="#_x0000_t202" style="position:absolute;left:2307;top:6862;width:5017;height:1338;visibility:visible;mso-wrap-distance-top:3.6pt;mso-wrap-distance-bottom:3.6pt;mso-width-relative:margin;mso-height-relative:margin">
              <v:textbox inset="1mm,1mm,1mm,1mm">
                <w:txbxContent>
                  <w:p w14:paraId="35D21585" w14:textId="77777777" w:rsidR="00215E08" w:rsidRPr="00052571" w:rsidRDefault="00215E08" w:rsidP="00531D8B">
                    <w:pPr>
                      <w:tabs>
                        <w:tab w:val="right" w:pos="2835"/>
                        <w:tab w:val="right" w:pos="3856"/>
                      </w:tabs>
                      <w:spacing w:line="240" w:lineRule="auto"/>
                      <w:rPr>
                        <w:sz w:val="16"/>
                        <w:szCs w:val="16"/>
                        <w:lang w:val="fr-FR"/>
                      </w:rPr>
                    </w:pPr>
                    <w:r w:rsidRPr="002D37D4">
                      <w:rPr>
                        <w:sz w:val="16"/>
                        <w:szCs w:val="16"/>
                      </w:rPr>
                      <w:tab/>
                    </w:r>
                    <w:r>
                      <w:rPr>
                        <w:sz w:val="16"/>
                        <w:szCs w:val="16"/>
                        <w:lang w:val="fr-FR"/>
                      </w:rPr>
                      <w:t>Ticagrélor 60 </w:t>
                    </w:r>
                    <w:r w:rsidRPr="00052571">
                      <w:rPr>
                        <w:sz w:val="16"/>
                        <w:szCs w:val="16"/>
                        <w:lang w:val="fr-FR"/>
                      </w:rPr>
                      <w:t xml:space="preserve">mg </w:t>
                    </w:r>
                    <w:r w:rsidRPr="00531D8B">
                      <w:rPr>
                        <w:sz w:val="16"/>
                        <w:szCs w:val="16"/>
                        <w:lang w:val="fr-FR"/>
                      </w:rPr>
                      <w:t>administré</w:t>
                    </w:r>
                    <w:r w:rsidRPr="00052571">
                      <w:rPr>
                        <w:sz w:val="16"/>
                        <w:szCs w:val="16"/>
                        <w:lang w:val="fr-FR"/>
                      </w:rPr>
                      <w:t xml:space="preserve"> deux fois par jour </w:t>
                    </w:r>
                    <w:r w:rsidRPr="00052571">
                      <w:rPr>
                        <w:sz w:val="16"/>
                        <w:szCs w:val="16"/>
                        <w:lang w:val="fr-FR"/>
                      </w:rPr>
                      <w:tab/>
                      <w:t xml:space="preserve"> - - - - </w:t>
                    </w:r>
                    <w:r>
                      <w:rPr>
                        <w:sz w:val="16"/>
                        <w:szCs w:val="16"/>
                        <w:lang w:val="fr-FR"/>
                      </w:rPr>
                      <w:t xml:space="preserve">       </w:t>
                    </w:r>
                    <w:r w:rsidRPr="00052571">
                      <w:rPr>
                        <w:sz w:val="16"/>
                        <w:szCs w:val="16"/>
                        <w:lang w:val="fr-FR"/>
                      </w:rPr>
                      <w:t>Placebo</w:t>
                    </w:r>
                  </w:p>
                  <w:p w14:paraId="57906376" w14:textId="77777777" w:rsidR="00215E08" w:rsidRPr="00052571" w:rsidRDefault="00215E08" w:rsidP="00531D8B">
                    <w:pPr>
                      <w:tabs>
                        <w:tab w:val="right" w:pos="2665"/>
                        <w:tab w:val="right" w:pos="3686"/>
                        <w:tab w:val="right" w:pos="3969"/>
                      </w:tabs>
                      <w:spacing w:line="240" w:lineRule="auto"/>
                      <w:rPr>
                        <w:sz w:val="16"/>
                        <w:szCs w:val="16"/>
                        <w:lang w:val="fr-FR"/>
                      </w:rPr>
                    </w:pPr>
                    <w:r>
                      <w:rPr>
                        <w:sz w:val="16"/>
                        <w:szCs w:val="16"/>
                        <w:lang w:val="fr-FR"/>
                      </w:rPr>
                      <w:t xml:space="preserve">N                                                                                  7045                    </w:t>
                    </w:r>
                    <w:r w:rsidRPr="00052571">
                      <w:rPr>
                        <w:sz w:val="16"/>
                        <w:szCs w:val="16"/>
                        <w:lang w:val="fr-FR"/>
                      </w:rPr>
                      <w:t>7067</w:t>
                    </w:r>
                  </w:p>
                  <w:p w14:paraId="59447F08" w14:textId="77777777" w:rsidR="00215E08" w:rsidRPr="00052571" w:rsidRDefault="00215E08" w:rsidP="00531D8B">
                    <w:pPr>
                      <w:tabs>
                        <w:tab w:val="right" w:pos="2665"/>
                        <w:tab w:val="right" w:pos="3686"/>
                        <w:tab w:val="right" w:pos="3969"/>
                      </w:tabs>
                      <w:spacing w:line="240" w:lineRule="auto"/>
                      <w:rPr>
                        <w:sz w:val="16"/>
                        <w:szCs w:val="16"/>
                        <w:lang w:val="fr-FR"/>
                      </w:rPr>
                    </w:pPr>
                    <w:r w:rsidRPr="00052571">
                      <w:rPr>
                        <w:sz w:val="16"/>
                        <w:szCs w:val="16"/>
                        <w:lang w:val="fr-FR"/>
                      </w:rPr>
                      <w:t xml:space="preserve">Patients présentant un effet indésirable </w:t>
                    </w:r>
                    <w:r w:rsidRPr="00052571">
                      <w:rPr>
                        <w:sz w:val="16"/>
                        <w:szCs w:val="16"/>
                        <w:lang w:val="fr-FR"/>
                      </w:rPr>
                      <w:tab/>
                    </w:r>
                    <w:r>
                      <w:rPr>
                        <w:sz w:val="16"/>
                        <w:szCs w:val="16"/>
                        <w:lang w:val="fr-FR"/>
                      </w:rPr>
                      <w:t xml:space="preserve">            </w:t>
                    </w:r>
                    <w:r w:rsidRPr="00052571">
                      <w:rPr>
                        <w:sz w:val="16"/>
                        <w:szCs w:val="16"/>
                        <w:lang w:val="fr-FR"/>
                      </w:rPr>
                      <w:t>487 (6.9</w:t>
                    </w:r>
                    <w:r>
                      <w:rPr>
                        <w:sz w:val="16"/>
                        <w:szCs w:val="16"/>
                        <w:lang w:val="fr-FR"/>
                      </w:rPr>
                      <w:t> </w:t>
                    </w:r>
                    <w:r w:rsidRPr="00052571">
                      <w:rPr>
                        <w:sz w:val="16"/>
                        <w:szCs w:val="16"/>
                        <w:lang w:val="fr-FR"/>
                      </w:rPr>
                      <w:t>%)</w:t>
                    </w:r>
                    <w:r w:rsidRPr="00052571">
                      <w:rPr>
                        <w:sz w:val="16"/>
                        <w:szCs w:val="16"/>
                        <w:lang w:val="fr-FR"/>
                      </w:rPr>
                      <w:tab/>
                    </w:r>
                    <w:r>
                      <w:rPr>
                        <w:sz w:val="16"/>
                        <w:szCs w:val="16"/>
                        <w:lang w:val="fr-FR"/>
                      </w:rPr>
                      <w:tab/>
                      <w:t xml:space="preserve">   </w:t>
                    </w:r>
                    <w:r w:rsidRPr="00052571">
                      <w:rPr>
                        <w:sz w:val="16"/>
                        <w:szCs w:val="16"/>
                        <w:lang w:val="fr-FR"/>
                      </w:rPr>
                      <w:t>578 (8.2</w:t>
                    </w:r>
                    <w:r>
                      <w:rPr>
                        <w:sz w:val="16"/>
                        <w:szCs w:val="16"/>
                        <w:lang w:val="fr-FR"/>
                      </w:rPr>
                      <w:t> </w:t>
                    </w:r>
                    <w:r w:rsidRPr="00052571">
                      <w:rPr>
                        <w:sz w:val="16"/>
                        <w:szCs w:val="16"/>
                        <w:lang w:val="fr-FR"/>
                      </w:rPr>
                      <w:t>%)</w:t>
                    </w:r>
                  </w:p>
                  <w:p w14:paraId="33CA3597" w14:textId="77777777" w:rsidR="00215E08" w:rsidRPr="00052571" w:rsidRDefault="00215E08" w:rsidP="00531D8B">
                    <w:pPr>
                      <w:tabs>
                        <w:tab w:val="right" w:pos="2665"/>
                        <w:tab w:val="right" w:pos="3686"/>
                        <w:tab w:val="right" w:pos="3969"/>
                      </w:tabs>
                      <w:spacing w:line="240" w:lineRule="auto"/>
                      <w:rPr>
                        <w:sz w:val="16"/>
                        <w:szCs w:val="16"/>
                        <w:lang w:val="fr-FR"/>
                      </w:rPr>
                    </w:pPr>
                    <w:r w:rsidRPr="00052571">
                      <w:rPr>
                        <w:sz w:val="16"/>
                        <w:szCs w:val="16"/>
                        <w:lang w:val="fr-FR"/>
                      </w:rPr>
                      <w:t>KM</w:t>
                    </w:r>
                    <w:r>
                      <w:rPr>
                        <w:sz w:val="16"/>
                        <w:szCs w:val="16"/>
                        <w:lang w:val="fr-FR"/>
                      </w:rPr>
                      <w:t> </w:t>
                    </w:r>
                    <w:r w:rsidRPr="00052571">
                      <w:rPr>
                        <w:sz w:val="16"/>
                        <w:szCs w:val="16"/>
                        <w:lang w:val="fr-FR"/>
                      </w:rPr>
                      <w:t xml:space="preserve">% </w:t>
                    </w:r>
                    <w:r w:rsidR="009F3AA2" w:rsidRPr="00052571">
                      <w:rPr>
                        <w:sz w:val="16"/>
                        <w:szCs w:val="16"/>
                        <w:lang w:val="fr-FR"/>
                      </w:rPr>
                      <w:t>à</w:t>
                    </w:r>
                    <w:r w:rsidRPr="00052571">
                      <w:rPr>
                        <w:sz w:val="16"/>
                        <w:szCs w:val="16"/>
                        <w:lang w:val="fr-FR"/>
                      </w:rPr>
                      <w:t xml:space="preserve"> 36</w:t>
                    </w:r>
                    <w:r>
                      <w:rPr>
                        <w:sz w:val="16"/>
                        <w:szCs w:val="16"/>
                        <w:lang w:val="fr-FR"/>
                      </w:rPr>
                      <w:t xml:space="preserve"> mois                                                          </w:t>
                    </w:r>
                    <w:r w:rsidRPr="00052571">
                      <w:rPr>
                        <w:sz w:val="16"/>
                        <w:szCs w:val="16"/>
                        <w:lang w:val="fr-FR"/>
                      </w:rPr>
                      <w:t>7.8</w:t>
                    </w:r>
                    <w:r>
                      <w:rPr>
                        <w:sz w:val="16"/>
                        <w:szCs w:val="16"/>
                        <w:lang w:val="fr-FR"/>
                      </w:rPr>
                      <w:t xml:space="preserve"> %                 </w:t>
                    </w:r>
                    <w:r w:rsidRPr="00052571">
                      <w:rPr>
                        <w:sz w:val="16"/>
                        <w:szCs w:val="16"/>
                        <w:lang w:val="fr-FR"/>
                      </w:rPr>
                      <w:t>9.0</w:t>
                    </w:r>
                    <w:r>
                      <w:rPr>
                        <w:sz w:val="16"/>
                        <w:szCs w:val="16"/>
                        <w:lang w:val="fr-FR"/>
                      </w:rPr>
                      <w:t> </w:t>
                    </w:r>
                    <w:r w:rsidRPr="00052571">
                      <w:rPr>
                        <w:sz w:val="16"/>
                        <w:szCs w:val="16"/>
                        <w:lang w:val="fr-FR"/>
                      </w:rPr>
                      <w:t>%</w:t>
                    </w:r>
                  </w:p>
                  <w:p w14:paraId="6F76B9F8" w14:textId="77777777" w:rsidR="00215E08" w:rsidRPr="00052571" w:rsidRDefault="00215E08" w:rsidP="00531D8B">
                    <w:pPr>
                      <w:tabs>
                        <w:tab w:val="right" w:pos="2665"/>
                        <w:tab w:val="right" w:pos="3686"/>
                        <w:tab w:val="right" w:pos="3969"/>
                      </w:tabs>
                      <w:spacing w:line="240" w:lineRule="auto"/>
                      <w:rPr>
                        <w:sz w:val="16"/>
                        <w:szCs w:val="16"/>
                        <w:lang w:val="fr-FR"/>
                      </w:rPr>
                    </w:pPr>
                    <w:r w:rsidRPr="00052571">
                      <w:rPr>
                        <w:sz w:val="16"/>
                        <w:szCs w:val="16"/>
                        <w:lang w:val="fr-FR"/>
                      </w:rPr>
                      <w:t>Hazard Ratio (95</w:t>
                    </w:r>
                    <w:r>
                      <w:rPr>
                        <w:sz w:val="16"/>
                        <w:szCs w:val="16"/>
                        <w:lang w:val="fr-FR"/>
                      </w:rPr>
                      <w:t> </w:t>
                    </w:r>
                    <w:r w:rsidRPr="00052571">
                      <w:rPr>
                        <w:sz w:val="16"/>
                        <w:szCs w:val="16"/>
                        <w:lang w:val="fr-FR"/>
                      </w:rPr>
                      <w:t>% CI)</w:t>
                    </w:r>
                    <w:r w:rsidRPr="00052571">
                      <w:rPr>
                        <w:sz w:val="16"/>
                        <w:szCs w:val="16"/>
                        <w:lang w:val="fr-FR"/>
                      </w:rPr>
                      <w:tab/>
                    </w:r>
                    <w:r>
                      <w:rPr>
                        <w:sz w:val="16"/>
                        <w:szCs w:val="16"/>
                        <w:lang w:val="fr-FR"/>
                      </w:rPr>
                      <w:t xml:space="preserve">                             </w:t>
                    </w:r>
                    <w:r w:rsidRPr="00052571">
                      <w:rPr>
                        <w:sz w:val="16"/>
                        <w:szCs w:val="16"/>
                        <w:lang w:val="fr-FR"/>
                      </w:rPr>
                      <w:t>0.84 (0.74, 0.95)</w:t>
                    </w:r>
                  </w:p>
                  <w:p w14:paraId="38C95050" w14:textId="77777777" w:rsidR="00215E08" w:rsidRPr="00052571" w:rsidRDefault="00215E08" w:rsidP="00531D8B">
                    <w:pPr>
                      <w:tabs>
                        <w:tab w:val="right" w:pos="2665"/>
                        <w:tab w:val="right" w:pos="3686"/>
                        <w:tab w:val="right" w:pos="3969"/>
                      </w:tabs>
                      <w:spacing w:line="240" w:lineRule="auto"/>
                      <w:rPr>
                        <w:sz w:val="16"/>
                        <w:szCs w:val="16"/>
                        <w:lang w:val="fr-FR"/>
                      </w:rPr>
                    </w:pPr>
                    <w:r>
                      <w:rPr>
                        <w:sz w:val="16"/>
                        <w:szCs w:val="16"/>
                        <w:lang w:val="fr-FR"/>
                      </w:rPr>
                      <w:t xml:space="preserve">Valeur de p                                                                </w:t>
                    </w:r>
                    <w:r w:rsidRPr="00052571">
                      <w:rPr>
                        <w:sz w:val="16"/>
                        <w:szCs w:val="16"/>
                        <w:lang w:val="fr-FR"/>
                      </w:rPr>
                      <w:t>0.0043</w:t>
                    </w:r>
                  </w:p>
                </w:txbxContent>
              </v:textbox>
            </v:shape>
            <v:shape id="Zone de texte 2" o:spid="_x0000_s2064" type="#_x0000_t202" style="position:absolute;left:5029;top:11343;width:3068;height:419;visibility:visible;mso-height-percent:200;mso-wrap-distance-top:3.6pt;mso-wrap-distance-bottom:3.6pt;mso-height-percent:200;mso-width-relative:margin;mso-height-relative:margin">
              <v:textbox style="mso-fit-shape-to-text:t">
                <w:txbxContent>
                  <w:p w14:paraId="05FFA14A" w14:textId="77777777" w:rsidR="00215E08" w:rsidRPr="00052571" w:rsidRDefault="00215E08" w:rsidP="00531D8B">
                    <w:pPr>
                      <w:rPr>
                        <w:lang w:val="fr-FR"/>
                      </w:rPr>
                    </w:pPr>
                    <w:r>
                      <w:t>Jours depuis la randomisation</w:t>
                    </w:r>
                  </w:p>
                </w:txbxContent>
              </v:textbox>
            </v:shape>
            <v:shape id="_x0000_s2065" type="#_x0000_t202" style="position:absolute;left:1496;top:11389;width:1533;height:373">
              <v:textbox style="mso-next-textbox:#_x0000_s2065">
                <w:txbxContent>
                  <w:p w14:paraId="0736BE27" w14:textId="77777777" w:rsidR="00215E08" w:rsidRPr="00052571" w:rsidRDefault="00215E08" w:rsidP="00531D8B">
                    <w:pPr>
                      <w:rPr>
                        <w:b/>
                        <w:lang w:val="fr-FR"/>
                      </w:rPr>
                    </w:pPr>
                    <w:r w:rsidRPr="00052571">
                      <w:rPr>
                        <w:b/>
                        <w:lang w:val="fr-FR"/>
                      </w:rPr>
                      <w:t>N à risques</w:t>
                    </w:r>
                  </w:p>
                </w:txbxContent>
              </v:textbox>
            </v:shape>
            <w10:wrap type="tight"/>
          </v:group>
        </w:pict>
      </w:r>
    </w:p>
    <w:p w14:paraId="704F1939" w14:textId="77777777" w:rsidR="003F190D" w:rsidRDefault="00E40C3E" w:rsidP="00CC352E">
      <w:pPr>
        <w:rPr>
          <w:u w:val="single"/>
          <w:lang w:val="fr-FR"/>
        </w:rPr>
      </w:pPr>
      <w:r>
        <w:rPr>
          <w:noProof/>
          <w:u w:val="single"/>
          <w:lang w:val="fr-FR" w:eastAsia="fr-FR"/>
        </w:rPr>
        <w:pict w14:anchorId="1FB048E7">
          <v:shape id="_x0000_s2070" type="#_x0000_t202" style="position:absolute;margin-left:-11.5pt;margin-top:60.5pt;width:26.4pt;height:155.75pt;z-index:251654144" stroked="f">
            <v:textbox style="layout-flow:vertical;mso-layout-flow-alt:bottom-to-top;mso-next-textbox:#_x0000_s2070">
              <w:txbxContent>
                <w:p w14:paraId="07973AB0" w14:textId="77777777" w:rsidR="00897F23" w:rsidRDefault="00897F23" w:rsidP="00897F23">
                  <w:pPr>
                    <w:rPr>
                      <w:lang w:val="fr-FR"/>
                    </w:rPr>
                  </w:pPr>
                  <w:r>
                    <w:rPr>
                      <w:noProof/>
                      <w:lang w:val="fr-FR"/>
                    </w:rPr>
                    <w:t>Pourcentage accumulé</w:t>
                  </w:r>
                </w:p>
              </w:txbxContent>
            </v:textbox>
          </v:shape>
        </w:pict>
      </w:r>
    </w:p>
    <w:p w14:paraId="2587822A" w14:textId="77777777" w:rsidR="003F190D" w:rsidRPr="00DF05B1" w:rsidRDefault="003F190D" w:rsidP="00CC352E">
      <w:pPr>
        <w:rPr>
          <w:lang w:val="fr-FR"/>
        </w:rPr>
      </w:pPr>
      <w:r w:rsidRPr="00DF05B1">
        <w:rPr>
          <w:b/>
          <w:bCs/>
          <w:lang w:val="fr-FR"/>
        </w:rPr>
        <w:t xml:space="preserve">Tableau </w:t>
      </w:r>
      <w:r w:rsidR="000F4DDD">
        <w:rPr>
          <w:b/>
          <w:bCs/>
          <w:lang w:val="fr-FR"/>
        </w:rPr>
        <w:t>5</w:t>
      </w:r>
      <w:r w:rsidRPr="00DF05B1">
        <w:rPr>
          <w:b/>
          <w:bCs/>
          <w:lang w:val="fr-FR"/>
        </w:rPr>
        <w:t xml:space="preserve"> – Analyse d</w:t>
      </w:r>
      <w:r>
        <w:rPr>
          <w:b/>
          <w:bCs/>
          <w:lang w:val="fr-FR"/>
        </w:rPr>
        <w:t>u critère</w:t>
      </w:r>
      <w:r w:rsidRPr="00DF05B1">
        <w:rPr>
          <w:b/>
          <w:bCs/>
          <w:lang w:val="fr-FR"/>
        </w:rPr>
        <w:t xml:space="preserve"> principal et </w:t>
      </w:r>
      <w:r>
        <w:rPr>
          <w:b/>
          <w:bCs/>
          <w:lang w:val="fr-FR"/>
        </w:rPr>
        <w:t xml:space="preserve">des critères </w:t>
      </w:r>
      <w:r w:rsidRPr="00DF05B1">
        <w:rPr>
          <w:b/>
          <w:bCs/>
          <w:lang w:val="fr-FR"/>
        </w:rPr>
        <w:t>secondaires d’efficacité (</w:t>
      </w:r>
      <w:r>
        <w:rPr>
          <w:b/>
          <w:bCs/>
          <w:lang w:val="fr-FR"/>
        </w:rPr>
        <w:t xml:space="preserve">étude </w:t>
      </w:r>
      <w:r w:rsidRPr="00DF05B1">
        <w:rPr>
          <w:b/>
          <w:bCs/>
          <w:lang w:val="fr-FR"/>
        </w:rPr>
        <w:t>PEGASUS)</w:t>
      </w:r>
    </w:p>
    <w:p w14:paraId="5A9952CF" w14:textId="77777777" w:rsidR="003F190D" w:rsidRPr="00DF05B1" w:rsidRDefault="003F190D" w:rsidP="00CC352E">
      <w:pPr>
        <w:rPr>
          <w:b/>
          <w:bCs/>
          <w:lang w:val="fr-FR"/>
        </w:rPr>
      </w:pPr>
    </w:p>
    <w:tbl>
      <w:tblPr>
        <w:tblW w:w="0" w:type="auto"/>
        <w:tblInd w:w="226" w:type="dxa"/>
        <w:tblLayout w:type="fixed"/>
        <w:tblLook w:val="01E0" w:firstRow="1" w:lastRow="1" w:firstColumn="1" w:lastColumn="1" w:noHBand="0" w:noVBand="0"/>
      </w:tblPr>
      <w:tblGrid>
        <w:gridCol w:w="1728"/>
        <w:gridCol w:w="1415"/>
        <w:gridCol w:w="837"/>
        <w:gridCol w:w="1260"/>
        <w:gridCol w:w="1349"/>
        <w:gridCol w:w="1080"/>
        <w:gridCol w:w="1172"/>
      </w:tblGrid>
      <w:tr w:rsidR="003F190D" w:rsidRPr="00DF05B1" w14:paraId="1452EA25" w14:textId="77777777" w:rsidTr="00434F3F">
        <w:tc>
          <w:tcPr>
            <w:tcW w:w="1728" w:type="dxa"/>
            <w:tcBorders>
              <w:top w:val="single" w:sz="2" w:space="0" w:color="000000"/>
              <w:left w:val="single" w:sz="2" w:space="0" w:color="000000"/>
              <w:bottom w:val="single" w:sz="6" w:space="0" w:color="000000"/>
              <w:right w:val="single" w:sz="6" w:space="0" w:color="000000"/>
            </w:tcBorders>
          </w:tcPr>
          <w:p w14:paraId="470AA8F7" w14:textId="77777777" w:rsidR="003F190D" w:rsidRPr="00DF05B1" w:rsidRDefault="003F190D" w:rsidP="00CC352E">
            <w:pPr>
              <w:rPr>
                <w:lang w:val="fr-FR"/>
              </w:rPr>
            </w:pPr>
          </w:p>
        </w:tc>
        <w:tc>
          <w:tcPr>
            <w:tcW w:w="3512" w:type="dxa"/>
            <w:gridSpan w:val="3"/>
            <w:tcBorders>
              <w:top w:val="single" w:sz="2" w:space="0" w:color="000000"/>
              <w:left w:val="single" w:sz="6" w:space="0" w:color="000000"/>
              <w:bottom w:val="single" w:sz="6" w:space="0" w:color="000000"/>
              <w:right w:val="single" w:sz="6" w:space="0" w:color="000000"/>
            </w:tcBorders>
          </w:tcPr>
          <w:p w14:paraId="7F00D66E" w14:textId="77777777" w:rsidR="003F190D" w:rsidRPr="00DF05B1" w:rsidRDefault="003F190D" w:rsidP="00CC352E">
            <w:pPr>
              <w:rPr>
                <w:lang w:val="fr-FR"/>
              </w:rPr>
            </w:pPr>
            <w:r w:rsidRPr="00DF05B1">
              <w:rPr>
                <w:b/>
                <w:lang w:val="fr-FR"/>
              </w:rPr>
              <w:t>Ticagr</w:t>
            </w:r>
            <w:r w:rsidR="00BE208A">
              <w:rPr>
                <w:b/>
                <w:lang w:val="fr-FR"/>
              </w:rPr>
              <w:t>é</w:t>
            </w:r>
            <w:r w:rsidRPr="00DF05B1">
              <w:rPr>
                <w:b/>
                <w:lang w:val="fr-FR"/>
              </w:rPr>
              <w:t>l</w:t>
            </w:r>
            <w:r w:rsidR="003F76EF">
              <w:rPr>
                <w:b/>
                <w:lang w:val="fr-FR"/>
              </w:rPr>
              <w:t>o</w:t>
            </w:r>
            <w:r w:rsidRPr="00DF05B1">
              <w:rPr>
                <w:b/>
                <w:lang w:val="fr-FR"/>
              </w:rPr>
              <w:t>r 60 mg deux fois par jour + AAS N=7045</w:t>
            </w:r>
          </w:p>
        </w:tc>
        <w:tc>
          <w:tcPr>
            <w:tcW w:w="2429" w:type="dxa"/>
            <w:gridSpan w:val="2"/>
            <w:tcBorders>
              <w:top w:val="single" w:sz="2" w:space="0" w:color="000000"/>
              <w:left w:val="single" w:sz="6" w:space="0" w:color="000000"/>
              <w:bottom w:val="single" w:sz="6" w:space="0" w:color="000000"/>
              <w:right w:val="single" w:sz="6" w:space="0" w:color="000000"/>
            </w:tcBorders>
          </w:tcPr>
          <w:p w14:paraId="5E2F3DD5" w14:textId="77777777" w:rsidR="003F190D" w:rsidRPr="00DF05B1" w:rsidRDefault="003F190D" w:rsidP="00CC352E">
            <w:pPr>
              <w:rPr>
                <w:lang w:val="en-US"/>
              </w:rPr>
            </w:pPr>
            <w:r w:rsidRPr="00DF05B1">
              <w:rPr>
                <w:b/>
                <w:lang w:val="fr-FR"/>
              </w:rPr>
              <w:t xml:space="preserve">AAS </w:t>
            </w:r>
            <w:r>
              <w:rPr>
                <w:b/>
                <w:lang w:val="fr-FR"/>
              </w:rPr>
              <w:t xml:space="preserve">en monothérapie </w:t>
            </w:r>
            <w:r w:rsidRPr="00DF05B1">
              <w:rPr>
                <w:b/>
                <w:lang w:val="fr-FR"/>
              </w:rPr>
              <w:t>N = 7067</w:t>
            </w:r>
          </w:p>
        </w:tc>
        <w:tc>
          <w:tcPr>
            <w:tcW w:w="1172" w:type="dxa"/>
            <w:vMerge w:val="restart"/>
            <w:tcBorders>
              <w:top w:val="single" w:sz="2" w:space="0" w:color="000000"/>
              <w:left w:val="single" w:sz="6" w:space="0" w:color="000000"/>
              <w:right w:val="single" w:sz="2" w:space="0" w:color="000000"/>
            </w:tcBorders>
          </w:tcPr>
          <w:p w14:paraId="55640897" w14:textId="77777777" w:rsidR="003F190D" w:rsidRPr="00DF05B1" w:rsidRDefault="003F190D" w:rsidP="00CC352E">
            <w:pPr>
              <w:rPr>
                <w:b/>
                <w:bCs/>
                <w:lang w:val="en-US"/>
              </w:rPr>
            </w:pPr>
          </w:p>
          <w:p w14:paraId="79AA7E7D" w14:textId="77777777" w:rsidR="003F190D" w:rsidRPr="00DF05B1" w:rsidRDefault="003F190D" w:rsidP="00CC352E">
            <w:pPr>
              <w:rPr>
                <w:b/>
                <w:bCs/>
                <w:lang w:val="en-US"/>
              </w:rPr>
            </w:pPr>
          </w:p>
          <w:p w14:paraId="1CC3885C" w14:textId="77777777" w:rsidR="003F190D" w:rsidRPr="00DF05B1" w:rsidRDefault="003F190D" w:rsidP="00CC352E">
            <w:pPr>
              <w:rPr>
                <w:lang w:val="en-US"/>
              </w:rPr>
            </w:pPr>
            <w:r w:rsidRPr="00DF05B1">
              <w:rPr>
                <w:b/>
                <w:lang w:val="fr-FR"/>
              </w:rPr>
              <w:t>Valeur de p</w:t>
            </w:r>
          </w:p>
        </w:tc>
      </w:tr>
      <w:tr w:rsidR="003F190D" w:rsidRPr="00DF05B1" w14:paraId="0B889D16" w14:textId="77777777" w:rsidTr="00DC4D74">
        <w:tc>
          <w:tcPr>
            <w:tcW w:w="1728" w:type="dxa"/>
            <w:tcBorders>
              <w:top w:val="single" w:sz="6" w:space="0" w:color="000000"/>
              <w:left w:val="single" w:sz="2" w:space="0" w:color="000000"/>
              <w:bottom w:val="single" w:sz="6" w:space="0" w:color="000000"/>
              <w:right w:val="single" w:sz="6" w:space="0" w:color="000000"/>
            </w:tcBorders>
          </w:tcPr>
          <w:p w14:paraId="4BED542C" w14:textId="77777777" w:rsidR="003F190D" w:rsidRPr="00DF05B1" w:rsidRDefault="003F190D" w:rsidP="00CC352E">
            <w:pPr>
              <w:rPr>
                <w:b/>
                <w:bCs/>
                <w:lang w:val="en-US"/>
              </w:rPr>
            </w:pPr>
          </w:p>
          <w:p w14:paraId="6AC307CE" w14:textId="77777777" w:rsidR="003F190D" w:rsidRPr="00DF05B1" w:rsidRDefault="003F190D" w:rsidP="00CC352E">
            <w:pPr>
              <w:rPr>
                <w:lang w:val="en-US"/>
              </w:rPr>
            </w:pPr>
            <w:r w:rsidRPr="00DF05B1">
              <w:rPr>
                <w:b/>
                <w:lang w:val="fr-FR"/>
              </w:rPr>
              <w:t>Caractéristique</w:t>
            </w:r>
          </w:p>
        </w:tc>
        <w:tc>
          <w:tcPr>
            <w:tcW w:w="1415" w:type="dxa"/>
            <w:tcBorders>
              <w:top w:val="single" w:sz="6" w:space="0" w:color="000000"/>
              <w:left w:val="single" w:sz="6" w:space="0" w:color="000000"/>
              <w:bottom w:val="single" w:sz="6" w:space="0" w:color="000000"/>
              <w:right w:val="single" w:sz="6" w:space="0" w:color="000000"/>
            </w:tcBorders>
          </w:tcPr>
          <w:p w14:paraId="570F5249" w14:textId="77777777" w:rsidR="003F190D" w:rsidRPr="00DF05B1" w:rsidRDefault="003F190D" w:rsidP="00CC352E">
            <w:pPr>
              <w:rPr>
                <w:lang w:val="en-US"/>
              </w:rPr>
            </w:pPr>
            <w:r w:rsidRPr="00DF05B1">
              <w:rPr>
                <w:b/>
                <w:lang w:val="fr-FR"/>
              </w:rPr>
              <w:t>Patients avec événements</w:t>
            </w:r>
          </w:p>
        </w:tc>
        <w:tc>
          <w:tcPr>
            <w:tcW w:w="837" w:type="dxa"/>
            <w:tcBorders>
              <w:top w:val="single" w:sz="6" w:space="0" w:color="000000"/>
              <w:left w:val="single" w:sz="6" w:space="0" w:color="000000"/>
              <w:bottom w:val="single" w:sz="6" w:space="0" w:color="000000"/>
              <w:right w:val="single" w:sz="6" w:space="0" w:color="000000"/>
            </w:tcBorders>
          </w:tcPr>
          <w:p w14:paraId="01D49C4E" w14:textId="77777777" w:rsidR="003F190D" w:rsidRPr="00DF05B1" w:rsidRDefault="003F190D" w:rsidP="00CC352E">
            <w:pPr>
              <w:rPr>
                <w:b/>
                <w:bCs/>
                <w:lang w:val="en-US"/>
              </w:rPr>
            </w:pPr>
          </w:p>
          <w:p w14:paraId="547D1162" w14:textId="77777777" w:rsidR="003F190D" w:rsidRPr="00DF05B1" w:rsidRDefault="003F190D" w:rsidP="00CC352E">
            <w:pPr>
              <w:rPr>
                <w:lang w:val="en-US"/>
              </w:rPr>
            </w:pPr>
            <w:r w:rsidRPr="00DF05B1">
              <w:rPr>
                <w:b/>
                <w:lang w:val="fr-FR"/>
              </w:rPr>
              <w:t>KM</w:t>
            </w:r>
            <w:r w:rsidR="00726AD3">
              <w:rPr>
                <w:b/>
                <w:lang w:val="fr-FR"/>
              </w:rPr>
              <w:t> </w:t>
            </w:r>
            <w:r w:rsidRPr="00DF05B1">
              <w:rPr>
                <w:b/>
                <w:lang w:val="fr-FR"/>
              </w:rPr>
              <w:t>%</w:t>
            </w:r>
          </w:p>
        </w:tc>
        <w:tc>
          <w:tcPr>
            <w:tcW w:w="1260" w:type="dxa"/>
            <w:tcBorders>
              <w:top w:val="single" w:sz="6" w:space="0" w:color="000000"/>
              <w:left w:val="single" w:sz="6" w:space="0" w:color="000000"/>
              <w:bottom w:val="single" w:sz="6" w:space="0" w:color="000000"/>
              <w:right w:val="single" w:sz="6" w:space="0" w:color="000000"/>
            </w:tcBorders>
          </w:tcPr>
          <w:p w14:paraId="5D10CD85" w14:textId="77777777" w:rsidR="003F190D" w:rsidRPr="00DF05B1" w:rsidRDefault="003F190D" w:rsidP="00CC352E">
            <w:pPr>
              <w:rPr>
                <w:lang w:val="en-US"/>
              </w:rPr>
            </w:pPr>
            <w:r w:rsidRPr="00DF05B1">
              <w:rPr>
                <w:b/>
                <w:lang w:val="fr-FR"/>
              </w:rPr>
              <w:t>RR (IC 95 %)</w:t>
            </w:r>
          </w:p>
        </w:tc>
        <w:tc>
          <w:tcPr>
            <w:tcW w:w="1349" w:type="dxa"/>
            <w:tcBorders>
              <w:top w:val="single" w:sz="6" w:space="0" w:color="000000"/>
              <w:left w:val="single" w:sz="6" w:space="0" w:color="000000"/>
              <w:bottom w:val="single" w:sz="6" w:space="0" w:color="000000"/>
              <w:right w:val="single" w:sz="6" w:space="0" w:color="000000"/>
            </w:tcBorders>
          </w:tcPr>
          <w:p w14:paraId="68A94DE4" w14:textId="77777777" w:rsidR="003F190D" w:rsidRPr="00DF05B1" w:rsidRDefault="003F190D" w:rsidP="00CC352E">
            <w:pPr>
              <w:rPr>
                <w:lang w:val="en-US"/>
              </w:rPr>
            </w:pPr>
            <w:r w:rsidRPr="00DF05B1">
              <w:rPr>
                <w:b/>
                <w:lang w:val="fr-FR"/>
              </w:rPr>
              <w:t>Patients avec événements</w:t>
            </w:r>
          </w:p>
        </w:tc>
        <w:tc>
          <w:tcPr>
            <w:tcW w:w="1080" w:type="dxa"/>
            <w:tcBorders>
              <w:top w:val="single" w:sz="6" w:space="0" w:color="000000"/>
              <w:left w:val="single" w:sz="6" w:space="0" w:color="000000"/>
              <w:bottom w:val="single" w:sz="6" w:space="0" w:color="000000"/>
              <w:right w:val="single" w:sz="6" w:space="0" w:color="000000"/>
            </w:tcBorders>
          </w:tcPr>
          <w:p w14:paraId="421E1738" w14:textId="77777777" w:rsidR="003F190D" w:rsidRPr="00DF05B1" w:rsidRDefault="003F190D" w:rsidP="00CC352E">
            <w:pPr>
              <w:rPr>
                <w:b/>
                <w:bCs/>
                <w:lang w:val="en-US"/>
              </w:rPr>
            </w:pPr>
          </w:p>
          <w:p w14:paraId="176D8EB2" w14:textId="77777777" w:rsidR="003F190D" w:rsidRPr="00DF05B1" w:rsidRDefault="003F190D" w:rsidP="00CC352E">
            <w:pPr>
              <w:rPr>
                <w:lang w:val="en-US"/>
              </w:rPr>
            </w:pPr>
            <w:r w:rsidRPr="00DF05B1">
              <w:rPr>
                <w:b/>
                <w:lang w:val="fr-FR"/>
              </w:rPr>
              <w:t>KM</w:t>
            </w:r>
            <w:r w:rsidR="00726AD3">
              <w:rPr>
                <w:b/>
                <w:lang w:val="fr-FR"/>
              </w:rPr>
              <w:t> </w:t>
            </w:r>
            <w:r w:rsidRPr="00DF05B1">
              <w:rPr>
                <w:b/>
                <w:lang w:val="fr-FR"/>
              </w:rPr>
              <w:t>%</w:t>
            </w:r>
          </w:p>
        </w:tc>
        <w:tc>
          <w:tcPr>
            <w:tcW w:w="1172" w:type="dxa"/>
            <w:vMerge/>
            <w:tcBorders>
              <w:left w:val="single" w:sz="6" w:space="0" w:color="000000"/>
              <w:bottom w:val="single" w:sz="6" w:space="0" w:color="000000"/>
              <w:right w:val="single" w:sz="2" w:space="0" w:color="000000"/>
            </w:tcBorders>
          </w:tcPr>
          <w:p w14:paraId="610803DA" w14:textId="77777777" w:rsidR="003F190D" w:rsidRPr="00DF05B1" w:rsidRDefault="003F190D" w:rsidP="00CC352E">
            <w:pPr>
              <w:rPr>
                <w:lang w:val="en-US"/>
              </w:rPr>
            </w:pPr>
          </w:p>
        </w:tc>
      </w:tr>
      <w:tr w:rsidR="003F190D" w:rsidRPr="00DF05B1" w14:paraId="5EDA7F68" w14:textId="77777777" w:rsidTr="00434F3F">
        <w:tc>
          <w:tcPr>
            <w:tcW w:w="8841" w:type="dxa"/>
            <w:gridSpan w:val="7"/>
            <w:tcBorders>
              <w:top w:val="single" w:sz="6" w:space="0" w:color="000000"/>
              <w:left w:val="single" w:sz="2" w:space="0" w:color="000000"/>
              <w:bottom w:val="single" w:sz="6" w:space="0" w:color="000000"/>
              <w:right w:val="single" w:sz="2" w:space="0" w:color="000000"/>
            </w:tcBorders>
          </w:tcPr>
          <w:p w14:paraId="12FF1522" w14:textId="77777777" w:rsidR="003F190D" w:rsidRPr="00DF05B1" w:rsidRDefault="003F190D" w:rsidP="00CC352E">
            <w:pPr>
              <w:rPr>
                <w:lang w:val="en-US"/>
              </w:rPr>
            </w:pPr>
            <w:r w:rsidRPr="00DF05B1">
              <w:rPr>
                <w:lang w:val="fr-FR"/>
              </w:rPr>
              <w:t>Critère principal</w:t>
            </w:r>
          </w:p>
        </w:tc>
      </w:tr>
      <w:tr w:rsidR="003F190D" w:rsidRPr="00DF05B1" w14:paraId="440F0207" w14:textId="77777777" w:rsidTr="00DC4D74">
        <w:tc>
          <w:tcPr>
            <w:tcW w:w="1728" w:type="dxa"/>
            <w:tcBorders>
              <w:top w:val="single" w:sz="6" w:space="0" w:color="000000"/>
              <w:left w:val="single" w:sz="2" w:space="0" w:color="000000"/>
              <w:bottom w:val="single" w:sz="6" w:space="0" w:color="000000"/>
              <w:right w:val="single" w:sz="6" w:space="0" w:color="000000"/>
            </w:tcBorders>
          </w:tcPr>
          <w:p w14:paraId="7F56B29C" w14:textId="77777777" w:rsidR="003F190D" w:rsidRPr="00DF05B1" w:rsidRDefault="003F190D" w:rsidP="00CC352E">
            <w:pPr>
              <w:rPr>
                <w:lang w:val="fr-FR"/>
              </w:rPr>
            </w:pPr>
            <w:r w:rsidRPr="00DF05B1">
              <w:rPr>
                <w:lang w:val="fr-FR"/>
              </w:rPr>
              <w:t>Composite décès CV/IdM/AVC</w:t>
            </w:r>
          </w:p>
        </w:tc>
        <w:tc>
          <w:tcPr>
            <w:tcW w:w="1415" w:type="dxa"/>
            <w:tcBorders>
              <w:top w:val="single" w:sz="6" w:space="0" w:color="000000"/>
              <w:left w:val="single" w:sz="6" w:space="0" w:color="000000"/>
              <w:bottom w:val="single" w:sz="6" w:space="0" w:color="000000"/>
              <w:right w:val="single" w:sz="6" w:space="0" w:color="000000"/>
            </w:tcBorders>
          </w:tcPr>
          <w:p w14:paraId="3C0F1836" w14:textId="77777777" w:rsidR="003F190D" w:rsidRPr="00DF05B1" w:rsidRDefault="003F190D" w:rsidP="00CC352E">
            <w:pPr>
              <w:rPr>
                <w:lang w:val="en-US"/>
              </w:rPr>
            </w:pPr>
            <w:r w:rsidRPr="00DF05B1">
              <w:rPr>
                <w:lang w:val="en-US"/>
              </w:rPr>
              <w:t>487 (6,9 %)</w:t>
            </w:r>
          </w:p>
        </w:tc>
        <w:tc>
          <w:tcPr>
            <w:tcW w:w="837" w:type="dxa"/>
            <w:tcBorders>
              <w:top w:val="single" w:sz="6" w:space="0" w:color="000000"/>
              <w:left w:val="single" w:sz="6" w:space="0" w:color="000000"/>
              <w:bottom w:val="single" w:sz="6" w:space="0" w:color="000000"/>
              <w:right w:val="single" w:sz="6" w:space="0" w:color="000000"/>
            </w:tcBorders>
          </w:tcPr>
          <w:p w14:paraId="2A20AE1A" w14:textId="77777777" w:rsidR="003F190D" w:rsidRPr="00DF05B1" w:rsidRDefault="003F190D" w:rsidP="00CC352E">
            <w:pPr>
              <w:rPr>
                <w:lang w:val="en-US"/>
              </w:rPr>
            </w:pPr>
            <w:r w:rsidRPr="00DF05B1">
              <w:rPr>
                <w:lang w:val="en-US"/>
              </w:rPr>
              <w:t>7,8 %</w:t>
            </w:r>
          </w:p>
        </w:tc>
        <w:tc>
          <w:tcPr>
            <w:tcW w:w="1260" w:type="dxa"/>
            <w:tcBorders>
              <w:top w:val="single" w:sz="6" w:space="0" w:color="000000"/>
              <w:left w:val="single" w:sz="6" w:space="0" w:color="000000"/>
              <w:bottom w:val="single" w:sz="6" w:space="0" w:color="000000"/>
              <w:right w:val="single" w:sz="6" w:space="0" w:color="000000"/>
            </w:tcBorders>
          </w:tcPr>
          <w:p w14:paraId="42C3F728" w14:textId="77777777" w:rsidR="003F190D" w:rsidRPr="00DF05B1" w:rsidRDefault="003F190D" w:rsidP="00CC352E">
            <w:pPr>
              <w:rPr>
                <w:lang w:val="en-US"/>
              </w:rPr>
            </w:pPr>
            <w:r w:rsidRPr="00DF05B1">
              <w:rPr>
                <w:lang w:val="en-US"/>
              </w:rPr>
              <w:t>0,84</w:t>
            </w:r>
          </w:p>
          <w:p w14:paraId="72ED9FF5" w14:textId="77777777" w:rsidR="003F190D" w:rsidRPr="00DF05B1" w:rsidRDefault="003F190D" w:rsidP="00CC352E">
            <w:pPr>
              <w:rPr>
                <w:lang w:val="en-US"/>
              </w:rPr>
            </w:pPr>
            <w:r w:rsidRPr="00DF05B1">
              <w:rPr>
                <w:lang w:val="en-US"/>
              </w:rPr>
              <w:t>(0,74</w:t>
            </w:r>
            <w:r w:rsidR="004D6FFF">
              <w:rPr>
                <w:lang w:val="en-US"/>
              </w:rPr>
              <w:t xml:space="preserve"> -</w:t>
            </w:r>
            <w:r w:rsidRPr="00DF05B1">
              <w:rPr>
                <w:lang w:val="en-US"/>
              </w:rPr>
              <w:t xml:space="preserve"> 0,95)</w:t>
            </w:r>
          </w:p>
        </w:tc>
        <w:tc>
          <w:tcPr>
            <w:tcW w:w="1349" w:type="dxa"/>
            <w:tcBorders>
              <w:top w:val="single" w:sz="6" w:space="0" w:color="000000"/>
              <w:left w:val="single" w:sz="6" w:space="0" w:color="000000"/>
              <w:bottom w:val="single" w:sz="6" w:space="0" w:color="000000"/>
              <w:right w:val="single" w:sz="6" w:space="0" w:color="000000"/>
            </w:tcBorders>
          </w:tcPr>
          <w:p w14:paraId="211E5F76" w14:textId="77777777" w:rsidR="003F190D" w:rsidRPr="00DF05B1" w:rsidRDefault="003F190D" w:rsidP="00CC352E">
            <w:pPr>
              <w:rPr>
                <w:lang w:val="en-US"/>
              </w:rPr>
            </w:pPr>
            <w:r w:rsidRPr="00DF05B1">
              <w:rPr>
                <w:lang w:val="en-US"/>
              </w:rPr>
              <w:t>578 (8,2 %)</w:t>
            </w:r>
          </w:p>
        </w:tc>
        <w:tc>
          <w:tcPr>
            <w:tcW w:w="1080" w:type="dxa"/>
            <w:tcBorders>
              <w:top w:val="single" w:sz="6" w:space="0" w:color="000000"/>
              <w:left w:val="single" w:sz="6" w:space="0" w:color="000000"/>
              <w:bottom w:val="single" w:sz="6" w:space="0" w:color="000000"/>
              <w:right w:val="single" w:sz="6" w:space="0" w:color="000000"/>
            </w:tcBorders>
          </w:tcPr>
          <w:p w14:paraId="2540E33F" w14:textId="77777777" w:rsidR="003F190D" w:rsidRPr="00DF05B1" w:rsidRDefault="003F190D" w:rsidP="00CC352E">
            <w:pPr>
              <w:rPr>
                <w:lang w:val="en-US"/>
              </w:rPr>
            </w:pPr>
            <w:r w:rsidRPr="00DF05B1">
              <w:rPr>
                <w:lang w:val="en-US"/>
              </w:rPr>
              <w:t>9,0 %</w:t>
            </w:r>
          </w:p>
        </w:tc>
        <w:tc>
          <w:tcPr>
            <w:tcW w:w="1172" w:type="dxa"/>
            <w:tcBorders>
              <w:top w:val="single" w:sz="6" w:space="0" w:color="000000"/>
              <w:left w:val="single" w:sz="6" w:space="0" w:color="000000"/>
              <w:bottom w:val="single" w:sz="6" w:space="0" w:color="000000"/>
              <w:right w:val="single" w:sz="2" w:space="0" w:color="000000"/>
            </w:tcBorders>
          </w:tcPr>
          <w:p w14:paraId="455AB643" w14:textId="77777777" w:rsidR="003F190D" w:rsidRPr="00DF05B1" w:rsidRDefault="003F190D" w:rsidP="00CC352E">
            <w:pPr>
              <w:rPr>
                <w:lang w:val="en-US"/>
              </w:rPr>
            </w:pPr>
            <w:r w:rsidRPr="00DF05B1">
              <w:rPr>
                <w:lang w:val="fr-FR"/>
              </w:rPr>
              <w:t>0,0043 (s)</w:t>
            </w:r>
          </w:p>
        </w:tc>
      </w:tr>
      <w:tr w:rsidR="003F190D" w:rsidRPr="00DF05B1" w14:paraId="71C68639" w14:textId="77777777" w:rsidTr="00DC4D74">
        <w:tc>
          <w:tcPr>
            <w:tcW w:w="1728" w:type="dxa"/>
            <w:tcBorders>
              <w:top w:val="single" w:sz="6" w:space="0" w:color="000000"/>
              <w:left w:val="single" w:sz="2" w:space="0" w:color="000000"/>
              <w:bottom w:val="single" w:sz="6" w:space="0" w:color="000000"/>
              <w:right w:val="single" w:sz="6" w:space="0" w:color="000000"/>
            </w:tcBorders>
          </w:tcPr>
          <w:p w14:paraId="0ECDB0A5" w14:textId="77777777" w:rsidR="003F190D" w:rsidRPr="00DF05B1" w:rsidRDefault="003F190D" w:rsidP="00CC352E">
            <w:pPr>
              <w:rPr>
                <w:lang w:val="en-US"/>
              </w:rPr>
            </w:pPr>
            <w:r w:rsidRPr="00DF05B1">
              <w:rPr>
                <w:lang w:val="fr-FR"/>
              </w:rPr>
              <w:t>Décès CV</w:t>
            </w:r>
          </w:p>
        </w:tc>
        <w:tc>
          <w:tcPr>
            <w:tcW w:w="1415" w:type="dxa"/>
            <w:tcBorders>
              <w:top w:val="single" w:sz="6" w:space="0" w:color="000000"/>
              <w:left w:val="single" w:sz="6" w:space="0" w:color="000000"/>
              <w:bottom w:val="single" w:sz="6" w:space="0" w:color="000000"/>
              <w:right w:val="single" w:sz="6" w:space="0" w:color="000000"/>
            </w:tcBorders>
          </w:tcPr>
          <w:p w14:paraId="03FE6537" w14:textId="77777777" w:rsidR="003F190D" w:rsidRPr="00DF05B1" w:rsidRDefault="003F190D" w:rsidP="00CC352E">
            <w:pPr>
              <w:rPr>
                <w:lang w:val="en-US"/>
              </w:rPr>
            </w:pPr>
            <w:r w:rsidRPr="00DF05B1">
              <w:rPr>
                <w:lang w:val="en-US"/>
              </w:rPr>
              <w:t>174 (2,5 %)</w:t>
            </w:r>
          </w:p>
        </w:tc>
        <w:tc>
          <w:tcPr>
            <w:tcW w:w="837" w:type="dxa"/>
            <w:tcBorders>
              <w:top w:val="single" w:sz="6" w:space="0" w:color="000000"/>
              <w:left w:val="single" w:sz="6" w:space="0" w:color="000000"/>
              <w:bottom w:val="single" w:sz="6" w:space="0" w:color="000000"/>
              <w:right w:val="single" w:sz="6" w:space="0" w:color="000000"/>
            </w:tcBorders>
          </w:tcPr>
          <w:p w14:paraId="517D9618" w14:textId="77777777" w:rsidR="003F190D" w:rsidRPr="00DF05B1" w:rsidRDefault="003F190D" w:rsidP="00CC352E">
            <w:pPr>
              <w:rPr>
                <w:lang w:val="en-US"/>
              </w:rPr>
            </w:pPr>
            <w:r w:rsidRPr="00DF05B1">
              <w:rPr>
                <w:lang w:val="en-US"/>
              </w:rPr>
              <w:t>2,9 %</w:t>
            </w:r>
          </w:p>
        </w:tc>
        <w:tc>
          <w:tcPr>
            <w:tcW w:w="1260" w:type="dxa"/>
            <w:tcBorders>
              <w:top w:val="single" w:sz="6" w:space="0" w:color="000000"/>
              <w:left w:val="single" w:sz="6" w:space="0" w:color="000000"/>
              <w:bottom w:val="single" w:sz="6" w:space="0" w:color="000000"/>
              <w:right w:val="single" w:sz="6" w:space="0" w:color="000000"/>
            </w:tcBorders>
          </w:tcPr>
          <w:p w14:paraId="59F3E983" w14:textId="77777777" w:rsidR="003F190D" w:rsidRPr="00DF05B1" w:rsidRDefault="003F190D" w:rsidP="00CC352E">
            <w:pPr>
              <w:rPr>
                <w:lang w:val="en-US"/>
              </w:rPr>
            </w:pPr>
            <w:r w:rsidRPr="00DF05B1">
              <w:rPr>
                <w:lang w:val="en-US"/>
              </w:rPr>
              <w:t>0,83</w:t>
            </w:r>
          </w:p>
          <w:p w14:paraId="7D523BC6" w14:textId="77777777" w:rsidR="003F190D" w:rsidRPr="00DF05B1" w:rsidRDefault="003F190D" w:rsidP="00CC352E">
            <w:pPr>
              <w:rPr>
                <w:lang w:val="en-US"/>
              </w:rPr>
            </w:pPr>
            <w:r w:rsidRPr="00DF05B1">
              <w:rPr>
                <w:lang w:val="en-US"/>
              </w:rPr>
              <w:t>(0,68</w:t>
            </w:r>
            <w:r w:rsidR="004D6FFF">
              <w:rPr>
                <w:lang w:val="en-US"/>
              </w:rPr>
              <w:t xml:space="preserve"> -</w:t>
            </w:r>
            <w:r w:rsidRPr="00DF05B1">
              <w:rPr>
                <w:lang w:val="en-US"/>
              </w:rPr>
              <w:t xml:space="preserve"> 1,01)</w:t>
            </w:r>
          </w:p>
        </w:tc>
        <w:tc>
          <w:tcPr>
            <w:tcW w:w="1349" w:type="dxa"/>
            <w:tcBorders>
              <w:top w:val="single" w:sz="6" w:space="0" w:color="000000"/>
              <w:left w:val="single" w:sz="6" w:space="0" w:color="000000"/>
              <w:bottom w:val="single" w:sz="6" w:space="0" w:color="000000"/>
              <w:right w:val="single" w:sz="6" w:space="0" w:color="000000"/>
            </w:tcBorders>
          </w:tcPr>
          <w:p w14:paraId="56CC1E6E" w14:textId="77777777" w:rsidR="003F190D" w:rsidRPr="00DF05B1" w:rsidRDefault="003F190D" w:rsidP="00CC352E">
            <w:pPr>
              <w:rPr>
                <w:lang w:val="en-US"/>
              </w:rPr>
            </w:pPr>
            <w:r w:rsidRPr="00DF05B1">
              <w:rPr>
                <w:lang w:val="en-US"/>
              </w:rPr>
              <w:t>210 (3,0 %)</w:t>
            </w:r>
          </w:p>
        </w:tc>
        <w:tc>
          <w:tcPr>
            <w:tcW w:w="1080" w:type="dxa"/>
            <w:tcBorders>
              <w:top w:val="single" w:sz="6" w:space="0" w:color="000000"/>
              <w:left w:val="single" w:sz="6" w:space="0" w:color="000000"/>
              <w:bottom w:val="single" w:sz="6" w:space="0" w:color="000000"/>
              <w:right w:val="single" w:sz="6" w:space="0" w:color="000000"/>
            </w:tcBorders>
          </w:tcPr>
          <w:p w14:paraId="6FB83368" w14:textId="77777777" w:rsidR="003F190D" w:rsidRPr="00DF05B1" w:rsidRDefault="003F190D" w:rsidP="00CC352E">
            <w:pPr>
              <w:rPr>
                <w:lang w:val="en-US"/>
              </w:rPr>
            </w:pPr>
            <w:r w:rsidRPr="00DF05B1">
              <w:rPr>
                <w:lang w:val="en-US"/>
              </w:rPr>
              <w:t>3,4 %</w:t>
            </w:r>
          </w:p>
        </w:tc>
        <w:tc>
          <w:tcPr>
            <w:tcW w:w="1172" w:type="dxa"/>
            <w:tcBorders>
              <w:top w:val="single" w:sz="6" w:space="0" w:color="000000"/>
              <w:left w:val="single" w:sz="6" w:space="0" w:color="000000"/>
              <w:bottom w:val="single" w:sz="6" w:space="0" w:color="000000"/>
              <w:right w:val="single" w:sz="2" w:space="0" w:color="000000"/>
            </w:tcBorders>
          </w:tcPr>
          <w:p w14:paraId="089907A2" w14:textId="77777777" w:rsidR="003F190D" w:rsidRPr="00DF05B1" w:rsidRDefault="003F190D" w:rsidP="00CC352E">
            <w:pPr>
              <w:rPr>
                <w:lang w:val="en-US"/>
              </w:rPr>
            </w:pPr>
            <w:r w:rsidRPr="00DF05B1">
              <w:rPr>
                <w:lang w:val="en-US"/>
              </w:rPr>
              <w:t>0,0676</w:t>
            </w:r>
          </w:p>
        </w:tc>
      </w:tr>
      <w:tr w:rsidR="003F190D" w:rsidRPr="00DF05B1" w14:paraId="4D403E3E" w14:textId="77777777" w:rsidTr="00DC4D74">
        <w:tc>
          <w:tcPr>
            <w:tcW w:w="1728" w:type="dxa"/>
            <w:tcBorders>
              <w:top w:val="single" w:sz="6" w:space="0" w:color="000000"/>
              <w:left w:val="single" w:sz="2" w:space="0" w:color="000000"/>
              <w:bottom w:val="single" w:sz="6" w:space="0" w:color="000000"/>
              <w:right w:val="single" w:sz="6" w:space="0" w:color="000000"/>
            </w:tcBorders>
          </w:tcPr>
          <w:p w14:paraId="681837A2" w14:textId="77777777" w:rsidR="003F190D" w:rsidRPr="00DF05B1" w:rsidRDefault="003F190D" w:rsidP="00CC352E">
            <w:pPr>
              <w:rPr>
                <w:lang w:val="en-US"/>
              </w:rPr>
            </w:pPr>
            <w:r w:rsidRPr="00DF05B1">
              <w:rPr>
                <w:lang w:val="fr-FR"/>
              </w:rPr>
              <w:t>IdM</w:t>
            </w:r>
          </w:p>
        </w:tc>
        <w:tc>
          <w:tcPr>
            <w:tcW w:w="1415" w:type="dxa"/>
            <w:tcBorders>
              <w:top w:val="single" w:sz="6" w:space="0" w:color="000000"/>
              <w:left w:val="single" w:sz="6" w:space="0" w:color="000000"/>
              <w:bottom w:val="single" w:sz="6" w:space="0" w:color="000000"/>
              <w:right w:val="single" w:sz="6" w:space="0" w:color="000000"/>
            </w:tcBorders>
          </w:tcPr>
          <w:p w14:paraId="041B36AB" w14:textId="77777777" w:rsidR="003F190D" w:rsidRPr="00DF05B1" w:rsidRDefault="003F190D" w:rsidP="00CC352E">
            <w:pPr>
              <w:rPr>
                <w:lang w:val="en-US"/>
              </w:rPr>
            </w:pPr>
            <w:r w:rsidRPr="00DF05B1">
              <w:rPr>
                <w:lang w:val="en-US"/>
              </w:rPr>
              <w:t>285 (4,0 %)</w:t>
            </w:r>
          </w:p>
        </w:tc>
        <w:tc>
          <w:tcPr>
            <w:tcW w:w="837" w:type="dxa"/>
            <w:tcBorders>
              <w:top w:val="single" w:sz="6" w:space="0" w:color="000000"/>
              <w:left w:val="single" w:sz="6" w:space="0" w:color="000000"/>
              <w:bottom w:val="single" w:sz="6" w:space="0" w:color="000000"/>
              <w:right w:val="single" w:sz="6" w:space="0" w:color="000000"/>
            </w:tcBorders>
          </w:tcPr>
          <w:p w14:paraId="230CF86B" w14:textId="77777777" w:rsidR="003F190D" w:rsidRPr="00DF05B1" w:rsidRDefault="003F190D" w:rsidP="00CC352E">
            <w:pPr>
              <w:rPr>
                <w:lang w:val="en-US"/>
              </w:rPr>
            </w:pPr>
            <w:r w:rsidRPr="00DF05B1">
              <w:rPr>
                <w:lang w:val="en-US"/>
              </w:rPr>
              <w:t>4,5 %</w:t>
            </w:r>
          </w:p>
        </w:tc>
        <w:tc>
          <w:tcPr>
            <w:tcW w:w="1260" w:type="dxa"/>
            <w:tcBorders>
              <w:top w:val="single" w:sz="6" w:space="0" w:color="000000"/>
              <w:left w:val="single" w:sz="6" w:space="0" w:color="000000"/>
              <w:bottom w:val="single" w:sz="6" w:space="0" w:color="000000"/>
              <w:right w:val="single" w:sz="6" w:space="0" w:color="000000"/>
            </w:tcBorders>
          </w:tcPr>
          <w:p w14:paraId="43A2E07C" w14:textId="77777777" w:rsidR="003F190D" w:rsidRPr="00DF05B1" w:rsidRDefault="003F190D" w:rsidP="00CC352E">
            <w:pPr>
              <w:rPr>
                <w:lang w:val="en-US"/>
              </w:rPr>
            </w:pPr>
            <w:r w:rsidRPr="00DF05B1">
              <w:rPr>
                <w:lang w:val="en-US"/>
              </w:rPr>
              <w:t>0,84</w:t>
            </w:r>
          </w:p>
          <w:p w14:paraId="5A8AD70D" w14:textId="77777777" w:rsidR="003F190D" w:rsidRPr="00DF05B1" w:rsidRDefault="003F190D" w:rsidP="00CC352E">
            <w:pPr>
              <w:rPr>
                <w:lang w:val="en-US"/>
              </w:rPr>
            </w:pPr>
            <w:r w:rsidRPr="00DF05B1">
              <w:rPr>
                <w:lang w:val="en-US"/>
              </w:rPr>
              <w:t>(0,72</w:t>
            </w:r>
            <w:r w:rsidR="004D6FFF">
              <w:rPr>
                <w:lang w:val="en-US"/>
              </w:rPr>
              <w:t xml:space="preserve"> -</w:t>
            </w:r>
            <w:r w:rsidRPr="00DF05B1">
              <w:rPr>
                <w:lang w:val="en-US"/>
              </w:rPr>
              <w:t xml:space="preserve"> 0,98)</w:t>
            </w:r>
          </w:p>
        </w:tc>
        <w:tc>
          <w:tcPr>
            <w:tcW w:w="1349" w:type="dxa"/>
            <w:tcBorders>
              <w:top w:val="single" w:sz="6" w:space="0" w:color="000000"/>
              <w:left w:val="single" w:sz="6" w:space="0" w:color="000000"/>
              <w:bottom w:val="single" w:sz="6" w:space="0" w:color="000000"/>
              <w:right w:val="single" w:sz="6" w:space="0" w:color="000000"/>
            </w:tcBorders>
          </w:tcPr>
          <w:p w14:paraId="1B68FE0B" w14:textId="77777777" w:rsidR="003F190D" w:rsidRPr="00DF05B1" w:rsidRDefault="003F190D" w:rsidP="00CC352E">
            <w:pPr>
              <w:rPr>
                <w:lang w:val="en-US"/>
              </w:rPr>
            </w:pPr>
            <w:r w:rsidRPr="00DF05B1">
              <w:rPr>
                <w:lang w:val="en-US"/>
              </w:rPr>
              <w:t>338 (4,8 %)</w:t>
            </w:r>
          </w:p>
        </w:tc>
        <w:tc>
          <w:tcPr>
            <w:tcW w:w="1080" w:type="dxa"/>
            <w:tcBorders>
              <w:top w:val="single" w:sz="6" w:space="0" w:color="000000"/>
              <w:left w:val="single" w:sz="6" w:space="0" w:color="000000"/>
              <w:bottom w:val="single" w:sz="6" w:space="0" w:color="000000"/>
              <w:right w:val="single" w:sz="6" w:space="0" w:color="000000"/>
            </w:tcBorders>
          </w:tcPr>
          <w:p w14:paraId="25E6AA30" w14:textId="77777777" w:rsidR="003F190D" w:rsidRPr="00DF05B1" w:rsidRDefault="003F190D" w:rsidP="00CC352E">
            <w:pPr>
              <w:rPr>
                <w:lang w:val="en-US"/>
              </w:rPr>
            </w:pPr>
            <w:r w:rsidRPr="00DF05B1">
              <w:rPr>
                <w:lang w:val="en-US"/>
              </w:rPr>
              <w:t>5,2 %</w:t>
            </w:r>
          </w:p>
        </w:tc>
        <w:tc>
          <w:tcPr>
            <w:tcW w:w="1172" w:type="dxa"/>
            <w:tcBorders>
              <w:top w:val="single" w:sz="6" w:space="0" w:color="000000"/>
              <w:left w:val="single" w:sz="6" w:space="0" w:color="000000"/>
              <w:bottom w:val="single" w:sz="6" w:space="0" w:color="000000"/>
              <w:right w:val="single" w:sz="2" w:space="0" w:color="000000"/>
            </w:tcBorders>
          </w:tcPr>
          <w:p w14:paraId="1D1BC423" w14:textId="77777777" w:rsidR="003F190D" w:rsidRPr="00DF05B1" w:rsidRDefault="003F190D" w:rsidP="00CC352E">
            <w:pPr>
              <w:rPr>
                <w:lang w:val="en-US"/>
              </w:rPr>
            </w:pPr>
            <w:r w:rsidRPr="00DF05B1">
              <w:rPr>
                <w:lang w:val="en-US"/>
              </w:rPr>
              <w:t>0,0314</w:t>
            </w:r>
          </w:p>
        </w:tc>
      </w:tr>
      <w:tr w:rsidR="003F190D" w:rsidRPr="00DF05B1" w14:paraId="25947736" w14:textId="77777777" w:rsidTr="00DC4D74">
        <w:tc>
          <w:tcPr>
            <w:tcW w:w="1728" w:type="dxa"/>
            <w:tcBorders>
              <w:top w:val="single" w:sz="6" w:space="0" w:color="000000"/>
              <w:left w:val="single" w:sz="2" w:space="0" w:color="000000"/>
              <w:bottom w:val="single" w:sz="2" w:space="0" w:color="000000"/>
              <w:right w:val="single" w:sz="6" w:space="0" w:color="000000"/>
            </w:tcBorders>
          </w:tcPr>
          <w:p w14:paraId="34A0ADF6" w14:textId="77777777" w:rsidR="003F190D" w:rsidRPr="00DF05B1" w:rsidRDefault="003F190D" w:rsidP="00CC352E">
            <w:pPr>
              <w:rPr>
                <w:lang w:val="en-US"/>
              </w:rPr>
            </w:pPr>
            <w:r w:rsidRPr="00DF05B1">
              <w:rPr>
                <w:lang w:val="fr-FR"/>
              </w:rPr>
              <w:t>AVC</w:t>
            </w:r>
          </w:p>
        </w:tc>
        <w:tc>
          <w:tcPr>
            <w:tcW w:w="1415" w:type="dxa"/>
            <w:tcBorders>
              <w:top w:val="single" w:sz="6" w:space="0" w:color="000000"/>
              <w:left w:val="single" w:sz="6" w:space="0" w:color="000000"/>
              <w:bottom w:val="single" w:sz="2" w:space="0" w:color="000000"/>
              <w:right w:val="single" w:sz="6" w:space="0" w:color="000000"/>
            </w:tcBorders>
          </w:tcPr>
          <w:p w14:paraId="133E7D41" w14:textId="77777777" w:rsidR="003F190D" w:rsidRPr="00DF05B1" w:rsidRDefault="003F190D" w:rsidP="00CC352E">
            <w:pPr>
              <w:rPr>
                <w:lang w:val="en-US"/>
              </w:rPr>
            </w:pPr>
            <w:r w:rsidRPr="00DF05B1">
              <w:rPr>
                <w:lang w:val="en-US"/>
              </w:rPr>
              <w:t>91 (1,3 %)</w:t>
            </w:r>
          </w:p>
        </w:tc>
        <w:tc>
          <w:tcPr>
            <w:tcW w:w="837" w:type="dxa"/>
            <w:tcBorders>
              <w:top w:val="single" w:sz="6" w:space="0" w:color="000000"/>
              <w:left w:val="single" w:sz="6" w:space="0" w:color="000000"/>
              <w:bottom w:val="single" w:sz="2" w:space="0" w:color="000000"/>
              <w:right w:val="single" w:sz="6" w:space="0" w:color="000000"/>
            </w:tcBorders>
          </w:tcPr>
          <w:p w14:paraId="5F57D3A5" w14:textId="77777777" w:rsidR="003F190D" w:rsidRPr="00DF05B1" w:rsidRDefault="003F190D" w:rsidP="00CC352E">
            <w:pPr>
              <w:rPr>
                <w:lang w:val="en-US"/>
              </w:rPr>
            </w:pPr>
            <w:r w:rsidRPr="00DF05B1">
              <w:rPr>
                <w:lang w:val="en-US"/>
              </w:rPr>
              <w:t>1,5 %</w:t>
            </w:r>
          </w:p>
        </w:tc>
        <w:tc>
          <w:tcPr>
            <w:tcW w:w="1260" w:type="dxa"/>
            <w:tcBorders>
              <w:top w:val="single" w:sz="6" w:space="0" w:color="000000"/>
              <w:left w:val="single" w:sz="6" w:space="0" w:color="000000"/>
              <w:bottom w:val="single" w:sz="2" w:space="0" w:color="000000"/>
              <w:right w:val="single" w:sz="6" w:space="0" w:color="000000"/>
            </w:tcBorders>
          </w:tcPr>
          <w:p w14:paraId="475F4126" w14:textId="77777777" w:rsidR="003F190D" w:rsidRPr="00DF05B1" w:rsidRDefault="003F190D" w:rsidP="00CC352E">
            <w:pPr>
              <w:rPr>
                <w:lang w:val="en-US"/>
              </w:rPr>
            </w:pPr>
            <w:r w:rsidRPr="00DF05B1">
              <w:rPr>
                <w:lang w:val="en-US"/>
              </w:rPr>
              <w:t>0,75</w:t>
            </w:r>
          </w:p>
          <w:p w14:paraId="2C533156" w14:textId="77777777" w:rsidR="003F190D" w:rsidRPr="00DF05B1" w:rsidRDefault="003F190D" w:rsidP="00CC352E">
            <w:pPr>
              <w:rPr>
                <w:lang w:val="en-US"/>
              </w:rPr>
            </w:pPr>
            <w:r w:rsidRPr="00DF05B1">
              <w:rPr>
                <w:lang w:val="en-US"/>
              </w:rPr>
              <w:t>(0,57</w:t>
            </w:r>
            <w:r w:rsidR="004D6FFF">
              <w:rPr>
                <w:lang w:val="en-US"/>
              </w:rPr>
              <w:t xml:space="preserve"> -</w:t>
            </w:r>
            <w:r w:rsidRPr="00DF05B1">
              <w:rPr>
                <w:lang w:val="en-US"/>
              </w:rPr>
              <w:t xml:space="preserve"> 0,98)</w:t>
            </w:r>
          </w:p>
        </w:tc>
        <w:tc>
          <w:tcPr>
            <w:tcW w:w="1349" w:type="dxa"/>
            <w:tcBorders>
              <w:top w:val="single" w:sz="6" w:space="0" w:color="000000"/>
              <w:left w:val="single" w:sz="6" w:space="0" w:color="000000"/>
              <w:bottom w:val="single" w:sz="2" w:space="0" w:color="000000"/>
              <w:right w:val="single" w:sz="6" w:space="0" w:color="000000"/>
            </w:tcBorders>
          </w:tcPr>
          <w:p w14:paraId="0E98849D" w14:textId="77777777" w:rsidR="003F190D" w:rsidRPr="00DF05B1" w:rsidRDefault="003F190D" w:rsidP="00CC352E">
            <w:pPr>
              <w:rPr>
                <w:lang w:val="en-US"/>
              </w:rPr>
            </w:pPr>
            <w:r w:rsidRPr="00DF05B1">
              <w:rPr>
                <w:lang w:val="en-US"/>
              </w:rPr>
              <w:t>122 (1,7 %)</w:t>
            </w:r>
          </w:p>
        </w:tc>
        <w:tc>
          <w:tcPr>
            <w:tcW w:w="1080" w:type="dxa"/>
            <w:tcBorders>
              <w:top w:val="single" w:sz="6" w:space="0" w:color="000000"/>
              <w:left w:val="single" w:sz="6" w:space="0" w:color="000000"/>
              <w:bottom w:val="single" w:sz="2" w:space="0" w:color="000000"/>
              <w:right w:val="single" w:sz="6" w:space="0" w:color="000000"/>
            </w:tcBorders>
          </w:tcPr>
          <w:p w14:paraId="0C2442BF" w14:textId="77777777" w:rsidR="003F190D" w:rsidRPr="00DF05B1" w:rsidRDefault="003F190D" w:rsidP="00CC352E">
            <w:pPr>
              <w:rPr>
                <w:lang w:val="en-US"/>
              </w:rPr>
            </w:pPr>
            <w:r w:rsidRPr="00DF05B1">
              <w:rPr>
                <w:lang w:val="en-US"/>
              </w:rPr>
              <w:t>1,9 %</w:t>
            </w:r>
          </w:p>
        </w:tc>
        <w:tc>
          <w:tcPr>
            <w:tcW w:w="1172" w:type="dxa"/>
            <w:tcBorders>
              <w:top w:val="single" w:sz="6" w:space="0" w:color="000000"/>
              <w:left w:val="single" w:sz="6" w:space="0" w:color="000000"/>
              <w:bottom w:val="single" w:sz="2" w:space="0" w:color="000000"/>
              <w:right w:val="single" w:sz="2" w:space="0" w:color="000000"/>
            </w:tcBorders>
          </w:tcPr>
          <w:p w14:paraId="66214657" w14:textId="77777777" w:rsidR="003F190D" w:rsidRPr="00DF05B1" w:rsidRDefault="003F190D" w:rsidP="00CC352E">
            <w:pPr>
              <w:rPr>
                <w:lang w:val="en-US"/>
              </w:rPr>
            </w:pPr>
            <w:r w:rsidRPr="00DF05B1">
              <w:rPr>
                <w:lang w:val="en-US"/>
              </w:rPr>
              <w:t>0,0337</w:t>
            </w:r>
          </w:p>
        </w:tc>
      </w:tr>
      <w:tr w:rsidR="003F190D" w:rsidRPr="00DF05B1" w14:paraId="76197B00" w14:textId="77777777" w:rsidTr="00434F3F">
        <w:tc>
          <w:tcPr>
            <w:tcW w:w="1728" w:type="dxa"/>
            <w:tcBorders>
              <w:top w:val="single" w:sz="2" w:space="0" w:color="000000"/>
              <w:left w:val="single" w:sz="2" w:space="0" w:color="000000"/>
              <w:bottom w:val="single" w:sz="6" w:space="0" w:color="000000"/>
              <w:right w:val="single" w:sz="6" w:space="0" w:color="000000"/>
            </w:tcBorders>
          </w:tcPr>
          <w:p w14:paraId="4BAE12E8" w14:textId="77777777" w:rsidR="003F190D" w:rsidRPr="00DF05B1" w:rsidRDefault="003F190D" w:rsidP="00CC352E">
            <w:pPr>
              <w:rPr>
                <w:lang w:val="en-US"/>
              </w:rPr>
            </w:pPr>
          </w:p>
        </w:tc>
        <w:tc>
          <w:tcPr>
            <w:tcW w:w="3512" w:type="dxa"/>
            <w:gridSpan w:val="3"/>
            <w:tcBorders>
              <w:top w:val="single" w:sz="2" w:space="0" w:color="000000"/>
              <w:left w:val="single" w:sz="6" w:space="0" w:color="000000"/>
              <w:bottom w:val="single" w:sz="6" w:space="0" w:color="000000"/>
              <w:right w:val="single" w:sz="6" w:space="0" w:color="000000"/>
            </w:tcBorders>
          </w:tcPr>
          <w:p w14:paraId="70182246" w14:textId="77777777" w:rsidR="003F190D" w:rsidRPr="00DF05B1" w:rsidRDefault="003F190D" w:rsidP="00CC352E">
            <w:pPr>
              <w:rPr>
                <w:lang w:val="fr-FR"/>
              </w:rPr>
            </w:pPr>
            <w:r w:rsidRPr="00DF05B1">
              <w:rPr>
                <w:b/>
                <w:lang w:val="fr-FR"/>
              </w:rPr>
              <w:t>Ticagr</w:t>
            </w:r>
            <w:r w:rsidR="00184B06">
              <w:rPr>
                <w:b/>
                <w:lang w:val="fr-FR"/>
              </w:rPr>
              <w:t>é</w:t>
            </w:r>
            <w:r w:rsidRPr="00DF05B1">
              <w:rPr>
                <w:b/>
                <w:lang w:val="fr-FR"/>
              </w:rPr>
              <w:t>lor 60 mg deux fois par jour + AAS N=7045</w:t>
            </w:r>
          </w:p>
        </w:tc>
        <w:tc>
          <w:tcPr>
            <w:tcW w:w="2429" w:type="dxa"/>
            <w:gridSpan w:val="2"/>
            <w:tcBorders>
              <w:top w:val="single" w:sz="2" w:space="0" w:color="000000"/>
              <w:left w:val="single" w:sz="6" w:space="0" w:color="000000"/>
              <w:bottom w:val="single" w:sz="6" w:space="0" w:color="000000"/>
              <w:right w:val="single" w:sz="6" w:space="0" w:color="000000"/>
            </w:tcBorders>
          </w:tcPr>
          <w:p w14:paraId="68E7C905" w14:textId="77777777" w:rsidR="003F190D" w:rsidRPr="00DF05B1" w:rsidRDefault="003F190D" w:rsidP="00CC352E">
            <w:pPr>
              <w:rPr>
                <w:lang w:val="en-US"/>
              </w:rPr>
            </w:pPr>
            <w:r w:rsidRPr="00DF05B1">
              <w:rPr>
                <w:b/>
                <w:lang w:val="fr-FR"/>
              </w:rPr>
              <w:t xml:space="preserve">AAS </w:t>
            </w:r>
            <w:r>
              <w:rPr>
                <w:b/>
                <w:lang w:val="fr-FR"/>
              </w:rPr>
              <w:t>en monothérapie</w:t>
            </w:r>
            <w:r w:rsidRPr="00DF05B1">
              <w:rPr>
                <w:b/>
                <w:lang w:val="fr-FR"/>
              </w:rPr>
              <w:t xml:space="preserve"> N = 7067</w:t>
            </w:r>
          </w:p>
        </w:tc>
        <w:tc>
          <w:tcPr>
            <w:tcW w:w="1172" w:type="dxa"/>
            <w:vMerge w:val="restart"/>
            <w:tcBorders>
              <w:top w:val="single" w:sz="2" w:space="0" w:color="000000"/>
              <w:left w:val="single" w:sz="6" w:space="0" w:color="000000"/>
              <w:right w:val="single" w:sz="2" w:space="0" w:color="000000"/>
            </w:tcBorders>
          </w:tcPr>
          <w:p w14:paraId="1F17ACBF" w14:textId="77777777" w:rsidR="003F190D" w:rsidRPr="00DF05B1" w:rsidRDefault="003F190D" w:rsidP="00CC352E">
            <w:pPr>
              <w:rPr>
                <w:b/>
                <w:bCs/>
                <w:lang w:val="en-US"/>
              </w:rPr>
            </w:pPr>
          </w:p>
          <w:p w14:paraId="6A4ACC63" w14:textId="77777777" w:rsidR="003F190D" w:rsidRPr="00DF05B1" w:rsidRDefault="003F190D" w:rsidP="00CC352E">
            <w:pPr>
              <w:rPr>
                <w:b/>
                <w:bCs/>
                <w:lang w:val="en-US"/>
              </w:rPr>
            </w:pPr>
          </w:p>
          <w:p w14:paraId="528FEA39" w14:textId="77777777" w:rsidR="003F190D" w:rsidRPr="00DF05B1" w:rsidRDefault="003F190D" w:rsidP="00CC352E">
            <w:pPr>
              <w:rPr>
                <w:lang w:val="en-US"/>
              </w:rPr>
            </w:pPr>
            <w:r w:rsidRPr="00DF05B1">
              <w:rPr>
                <w:b/>
                <w:lang w:val="fr-FR"/>
              </w:rPr>
              <w:t>Valeur de p</w:t>
            </w:r>
          </w:p>
        </w:tc>
      </w:tr>
      <w:tr w:rsidR="003F190D" w:rsidRPr="00DF05B1" w14:paraId="256EAE28" w14:textId="77777777" w:rsidTr="00DC4D74">
        <w:tc>
          <w:tcPr>
            <w:tcW w:w="1728" w:type="dxa"/>
            <w:tcBorders>
              <w:top w:val="single" w:sz="6" w:space="0" w:color="000000"/>
              <w:left w:val="single" w:sz="2" w:space="0" w:color="000000"/>
              <w:bottom w:val="single" w:sz="6" w:space="0" w:color="000000"/>
              <w:right w:val="single" w:sz="6" w:space="0" w:color="000000"/>
            </w:tcBorders>
          </w:tcPr>
          <w:p w14:paraId="4A90973A" w14:textId="77777777" w:rsidR="003F190D" w:rsidRPr="00DF05B1" w:rsidRDefault="003F190D" w:rsidP="00CC352E">
            <w:pPr>
              <w:rPr>
                <w:b/>
                <w:bCs/>
                <w:lang w:val="en-US"/>
              </w:rPr>
            </w:pPr>
          </w:p>
          <w:p w14:paraId="28065906" w14:textId="77777777" w:rsidR="003F190D" w:rsidRPr="00DF05B1" w:rsidRDefault="003F190D" w:rsidP="00CC352E">
            <w:pPr>
              <w:rPr>
                <w:lang w:val="en-US"/>
              </w:rPr>
            </w:pPr>
            <w:r w:rsidRPr="00DF05B1">
              <w:rPr>
                <w:b/>
                <w:lang w:val="fr-FR"/>
              </w:rPr>
              <w:t>Caractéristique</w:t>
            </w:r>
          </w:p>
        </w:tc>
        <w:tc>
          <w:tcPr>
            <w:tcW w:w="1415" w:type="dxa"/>
            <w:tcBorders>
              <w:top w:val="single" w:sz="6" w:space="0" w:color="000000"/>
              <w:left w:val="single" w:sz="6" w:space="0" w:color="000000"/>
              <w:bottom w:val="single" w:sz="6" w:space="0" w:color="000000"/>
              <w:right w:val="single" w:sz="6" w:space="0" w:color="000000"/>
            </w:tcBorders>
          </w:tcPr>
          <w:p w14:paraId="16920390" w14:textId="77777777" w:rsidR="003F190D" w:rsidRPr="00DF05B1" w:rsidRDefault="003F190D" w:rsidP="00CC352E">
            <w:pPr>
              <w:rPr>
                <w:lang w:val="en-US"/>
              </w:rPr>
            </w:pPr>
            <w:r w:rsidRPr="00DF05B1">
              <w:rPr>
                <w:b/>
                <w:lang w:val="fr-FR"/>
              </w:rPr>
              <w:t>Patients avec événements</w:t>
            </w:r>
          </w:p>
        </w:tc>
        <w:tc>
          <w:tcPr>
            <w:tcW w:w="837" w:type="dxa"/>
            <w:tcBorders>
              <w:top w:val="single" w:sz="6" w:space="0" w:color="000000"/>
              <w:left w:val="single" w:sz="6" w:space="0" w:color="000000"/>
              <w:bottom w:val="single" w:sz="6" w:space="0" w:color="000000"/>
              <w:right w:val="single" w:sz="6" w:space="0" w:color="000000"/>
            </w:tcBorders>
          </w:tcPr>
          <w:p w14:paraId="7A9F709E" w14:textId="77777777" w:rsidR="003F190D" w:rsidRPr="00DF05B1" w:rsidRDefault="003F190D" w:rsidP="00CC352E">
            <w:pPr>
              <w:rPr>
                <w:b/>
                <w:bCs/>
                <w:lang w:val="en-US"/>
              </w:rPr>
            </w:pPr>
          </w:p>
          <w:p w14:paraId="51B05E46" w14:textId="77777777" w:rsidR="003F190D" w:rsidRPr="00DF05B1" w:rsidRDefault="003F190D" w:rsidP="00CC352E">
            <w:pPr>
              <w:rPr>
                <w:lang w:val="en-US"/>
              </w:rPr>
            </w:pPr>
            <w:r w:rsidRPr="00DF05B1">
              <w:rPr>
                <w:b/>
                <w:lang w:val="fr-FR"/>
              </w:rPr>
              <w:t>KM</w:t>
            </w:r>
            <w:r w:rsidR="004E770D">
              <w:rPr>
                <w:b/>
                <w:lang w:val="fr-FR"/>
              </w:rPr>
              <w:t> </w:t>
            </w:r>
            <w:r w:rsidRPr="00DF05B1">
              <w:rPr>
                <w:b/>
                <w:lang w:val="fr-FR"/>
              </w:rPr>
              <w:t>%</w:t>
            </w:r>
          </w:p>
        </w:tc>
        <w:tc>
          <w:tcPr>
            <w:tcW w:w="1260" w:type="dxa"/>
            <w:tcBorders>
              <w:top w:val="single" w:sz="6" w:space="0" w:color="000000"/>
              <w:left w:val="single" w:sz="6" w:space="0" w:color="000000"/>
              <w:bottom w:val="single" w:sz="6" w:space="0" w:color="000000"/>
              <w:right w:val="single" w:sz="6" w:space="0" w:color="000000"/>
            </w:tcBorders>
          </w:tcPr>
          <w:p w14:paraId="761D8D73" w14:textId="77777777" w:rsidR="003F190D" w:rsidRPr="00DF05B1" w:rsidRDefault="003F190D" w:rsidP="00CC352E">
            <w:pPr>
              <w:rPr>
                <w:lang w:val="en-US"/>
              </w:rPr>
            </w:pPr>
            <w:r w:rsidRPr="00DF05B1">
              <w:rPr>
                <w:b/>
                <w:lang w:val="fr-FR"/>
              </w:rPr>
              <w:t>RR (IC 95 %)</w:t>
            </w:r>
          </w:p>
        </w:tc>
        <w:tc>
          <w:tcPr>
            <w:tcW w:w="1349" w:type="dxa"/>
            <w:tcBorders>
              <w:top w:val="single" w:sz="6" w:space="0" w:color="000000"/>
              <w:left w:val="single" w:sz="6" w:space="0" w:color="000000"/>
              <w:bottom w:val="single" w:sz="6" w:space="0" w:color="000000"/>
              <w:right w:val="single" w:sz="6" w:space="0" w:color="000000"/>
            </w:tcBorders>
          </w:tcPr>
          <w:p w14:paraId="66C875CD" w14:textId="77777777" w:rsidR="003F190D" w:rsidRPr="00DF05B1" w:rsidRDefault="003F190D" w:rsidP="00CC352E">
            <w:pPr>
              <w:rPr>
                <w:lang w:val="en-US"/>
              </w:rPr>
            </w:pPr>
            <w:r w:rsidRPr="00DF05B1">
              <w:rPr>
                <w:b/>
                <w:lang w:val="fr-FR"/>
              </w:rPr>
              <w:t>Patients avec événements</w:t>
            </w:r>
          </w:p>
        </w:tc>
        <w:tc>
          <w:tcPr>
            <w:tcW w:w="1080" w:type="dxa"/>
            <w:tcBorders>
              <w:top w:val="single" w:sz="6" w:space="0" w:color="000000"/>
              <w:left w:val="single" w:sz="6" w:space="0" w:color="000000"/>
              <w:bottom w:val="single" w:sz="6" w:space="0" w:color="000000"/>
              <w:right w:val="single" w:sz="6" w:space="0" w:color="000000"/>
            </w:tcBorders>
          </w:tcPr>
          <w:p w14:paraId="335C3195" w14:textId="77777777" w:rsidR="003F190D" w:rsidRPr="00DF05B1" w:rsidRDefault="003F190D" w:rsidP="00CC352E">
            <w:pPr>
              <w:rPr>
                <w:b/>
                <w:bCs/>
                <w:lang w:val="en-US"/>
              </w:rPr>
            </w:pPr>
          </w:p>
          <w:p w14:paraId="72E7017C" w14:textId="77777777" w:rsidR="003F190D" w:rsidRPr="00DF05B1" w:rsidRDefault="003F190D" w:rsidP="00CC352E">
            <w:pPr>
              <w:rPr>
                <w:lang w:val="en-US"/>
              </w:rPr>
            </w:pPr>
            <w:r w:rsidRPr="00DF05B1">
              <w:rPr>
                <w:b/>
                <w:lang w:val="fr-FR"/>
              </w:rPr>
              <w:t>KM</w:t>
            </w:r>
            <w:r w:rsidR="004E770D">
              <w:rPr>
                <w:b/>
                <w:lang w:val="fr-FR"/>
              </w:rPr>
              <w:t> </w:t>
            </w:r>
            <w:r w:rsidRPr="00DF05B1">
              <w:rPr>
                <w:b/>
                <w:lang w:val="fr-FR"/>
              </w:rPr>
              <w:t>%</w:t>
            </w:r>
          </w:p>
        </w:tc>
        <w:tc>
          <w:tcPr>
            <w:tcW w:w="1172" w:type="dxa"/>
            <w:vMerge/>
            <w:tcBorders>
              <w:left w:val="single" w:sz="6" w:space="0" w:color="000000"/>
              <w:bottom w:val="single" w:sz="6" w:space="0" w:color="000000"/>
              <w:right w:val="single" w:sz="2" w:space="0" w:color="000000"/>
            </w:tcBorders>
          </w:tcPr>
          <w:p w14:paraId="2330E284" w14:textId="77777777" w:rsidR="003F190D" w:rsidRPr="00DF05B1" w:rsidRDefault="003F190D" w:rsidP="00CC352E">
            <w:pPr>
              <w:rPr>
                <w:lang w:val="en-US"/>
              </w:rPr>
            </w:pPr>
          </w:p>
        </w:tc>
      </w:tr>
      <w:tr w:rsidR="003F190D" w:rsidRPr="00DF05B1" w14:paraId="27D09629" w14:textId="77777777" w:rsidTr="00434F3F">
        <w:tc>
          <w:tcPr>
            <w:tcW w:w="8841" w:type="dxa"/>
            <w:gridSpan w:val="7"/>
            <w:tcBorders>
              <w:top w:val="single" w:sz="6" w:space="0" w:color="000000"/>
              <w:left w:val="single" w:sz="2" w:space="0" w:color="000000"/>
              <w:bottom w:val="single" w:sz="6" w:space="0" w:color="000000"/>
              <w:right w:val="single" w:sz="2" w:space="0" w:color="000000"/>
            </w:tcBorders>
          </w:tcPr>
          <w:p w14:paraId="221C03F5" w14:textId="77777777" w:rsidR="003F190D" w:rsidRPr="00DF05B1" w:rsidRDefault="003F190D" w:rsidP="00CC352E">
            <w:pPr>
              <w:rPr>
                <w:lang w:val="en-US"/>
              </w:rPr>
            </w:pPr>
            <w:r w:rsidRPr="00DF05B1">
              <w:rPr>
                <w:lang w:val="fr-FR"/>
              </w:rPr>
              <w:lastRenderedPageBreak/>
              <w:t>Critère secondaire</w:t>
            </w:r>
          </w:p>
        </w:tc>
      </w:tr>
      <w:tr w:rsidR="003F190D" w:rsidRPr="00DF05B1" w14:paraId="245008F3" w14:textId="77777777" w:rsidTr="00DC4D74">
        <w:tc>
          <w:tcPr>
            <w:tcW w:w="1728" w:type="dxa"/>
            <w:tcBorders>
              <w:top w:val="single" w:sz="6" w:space="0" w:color="000000"/>
              <w:left w:val="single" w:sz="2" w:space="0" w:color="000000"/>
              <w:bottom w:val="single" w:sz="6" w:space="0" w:color="000000"/>
              <w:right w:val="single" w:sz="6" w:space="0" w:color="000000"/>
            </w:tcBorders>
          </w:tcPr>
          <w:p w14:paraId="081D79AA" w14:textId="77777777" w:rsidR="003F190D" w:rsidRPr="00DF05B1" w:rsidRDefault="003F190D" w:rsidP="00CC352E">
            <w:pPr>
              <w:rPr>
                <w:lang w:val="en-US"/>
              </w:rPr>
            </w:pPr>
            <w:r w:rsidRPr="00DF05B1">
              <w:rPr>
                <w:lang w:val="fr-FR"/>
              </w:rPr>
              <w:t>Décès CV</w:t>
            </w:r>
          </w:p>
        </w:tc>
        <w:tc>
          <w:tcPr>
            <w:tcW w:w="1415" w:type="dxa"/>
            <w:tcBorders>
              <w:top w:val="single" w:sz="6" w:space="0" w:color="000000"/>
              <w:left w:val="single" w:sz="6" w:space="0" w:color="000000"/>
              <w:bottom w:val="single" w:sz="6" w:space="0" w:color="000000"/>
              <w:right w:val="single" w:sz="6" w:space="0" w:color="000000"/>
            </w:tcBorders>
          </w:tcPr>
          <w:p w14:paraId="6DD12F45" w14:textId="77777777" w:rsidR="003F190D" w:rsidRPr="00DF05B1" w:rsidRDefault="003F190D" w:rsidP="00CC352E">
            <w:pPr>
              <w:rPr>
                <w:lang w:val="en-US"/>
              </w:rPr>
            </w:pPr>
            <w:r w:rsidRPr="00DF05B1">
              <w:rPr>
                <w:lang w:val="en-US"/>
              </w:rPr>
              <w:t>174 (2,5 %)</w:t>
            </w:r>
          </w:p>
        </w:tc>
        <w:tc>
          <w:tcPr>
            <w:tcW w:w="837" w:type="dxa"/>
            <w:tcBorders>
              <w:top w:val="single" w:sz="6" w:space="0" w:color="000000"/>
              <w:left w:val="single" w:sz="6" w:space="0" w:color="000000"/>
              <w:bottom w:val="single" w:sz="6" w:space="0" w:color="000000"/>
              <w:right w:val="single" w:sz="6" w:space="0" w:color="000000"/>
            </w:tcBorders>
          </w:tcPr>
          <w:p w14:paraId="0D0F52F8" w14:textId="77777777" w:rsidR="003F190D" w:rsidRPr="00DF05B1" w:rsidRDefault="003F190D" w:rsidP="00CC352E">
            <w:pPr>
              <w:rPr>
                <w:lang w:val="en-US"/>
              </w:rPr>
            </w:pPr>
            <w:r w:rsidRPr="00DF05B1">
              <w:rPr>
                <w:lang w:val="en-US"/>
              </w:rPr>
              <w:t>2,9 %</w:t>
            </w:r>
          </w:p>
        </w:tc>
        <w:tc>
          <w:tcPr>
            <w:tcW w:w="1260" w:type="dxa"/>
            <w:tcBorders>
              <w:top w:val="single" w:sz="6" w:space="0" w:color="000000"/>
              <w:left w:val="single" w:sz="6" w:space="0" w:color="000000"/>
              <w:bottom w:val="single" w:sz="6" w:space="0" w:color="000000"/>
              <w:right w:val="single" w:sz="6" w:space="0" w:color="000000"/>
            </w:tcBorders>
          </w:tcPr>
          <w:p w14:paraId="1FEEB2F6" w14:textId="77777777" w:rsidR="003F190D" w:rsidRPr="00DF05B1" w:rsidRDefault="003F190D" w:rsidP="00CC352E">
            <w:pPr>
              <w:rPr>
                <w:lang w:val="en-US"/>
              </w:rPr>
            </w:pPr>
            <w:r w:rsidRPr="00DF05B1">
              <w:rPr>
                <w:lang w:val="en-US"/>
              </w:rPr>
              <w:t>0,83</w:t>
            </w:r>
          </w:p>
          <w:p w14:paraId="23544A0E" w14:textId="77777777" w:rsidR="003F190D" w:rsidRPr="00DF05B1" w:rsidRDefault="003F190D" w:rsidP="00CC352E">
            <w:pPr>
              <w:rPr>
                <w:lang w:val="en-US"/>
              </w:rPr>
            </w:pPr>
            <w:r w:rsidRPr="00DF05B1">
              <w:rPr>
                <w:lang w:val="en-US"/>
              </w:rPr>
              <w:t>(0,68</w:t>
            </w:r>
            <w:r w:rsidR="004D6FFF">
              <w:rPr>
                <w:lang w:val="en-US"/>
              </w:rPr>
              <w:t xml:space="preserve"> -</w:t>
            </w:r>
            <w:r w:rsidRPr="00DF05B1">
              <w:rPr>
                <w:lang w:val="en-US"/>
              </w:rPr>
              <w:t xml:space="preserve"> 1,01)</w:t>
            </w:r>
          </w:p>
        </w:tc>
        <w:tc>
          <w:tcPr>
            <w:tcW w:w="1349" w:type="dxa"/>
            <w:tcBorders>
              <w:top w:val="single" w:sz="6" w:space="0" w:color="000000"/>
              <w:left w:val="single" w:sz="6" w:space="0" w:color="000000"/>
              <w:bottom w:val="single" w:sz="6" w:space="0" w:color="000000"/>
              <w:right w:val="single" w:sz="6" w:space="0" w:color="000000"/>
            </w:tcBorders>
          </w:tcPr>
          <w:p w14:paraId="73A9C7E2" w14:textId="77777777" w:rsidR="003F190D" w:rsidRPr="00DF05B1" w:rsidRDefault="003F190D" w:rsidP="00CC352E">
            <w:pPr>
              <w:rPr>
                <w:lang w:val="en-US"/>
              </w:rPr>
            </w:pPr>
            <w:r w:rsidRPr="00DF05B1">
              <w:rPr>
                <w:lang w:val="en-US"/>
              </w:rPr>
              <w:t>210 (3,0 %)</w:t>
            </w:r>
          </w:p>
        </w:tc>
        <w:tc>
          <w:tcPr>
            <w:tcW w:w="1080" w:type="dxa"/>
            <w:tcBorders>
              <w:top w:val="single" w:sz="6" w:space="0" w:color="000000"/>
              <w:left w:val="single" w:sz="6" w:space="0" w:color="000000"/>
              <w:bottom w:val="single" w:sz="6" w:space="0" w:color="000000"/>
              <w:right w:val="single" w:sz="6" w:space="0" w:color="000000"/>
            </w:tcBorders>
          </w:tcPr>
          <w:p w14:paraId="53663045" w14:textId="77777777" w:rsidR="003F190D" w:rsidRPr="00DF05B1" w:rsidRDefault="003F190D" w:rsidP="00CC352E">
            <w:pPr>
              <w:rPr>
                <w:lang w:val="en-US"/>
              </w:rPr>
            </w:pPr>
            <w:r w:rsidRPr="00DF05B1">
              <w:rPr>
                <w:lang w:val="en-US"/>
              </w:rPr>
              <w:t>3,4 %</w:t>
            </w:r>
          </w:p>
        </w:tc>
        <w:tc>
          <w:tcPr>
            <w:tcW w:w="1172" w:type="dxa"/>
            <w:tcBorders>
              <w:top w:val="single" w:sz="6" w:space="0" w:color="000000"/>
              <w:left w:val="single" w:sz="6" w:space="0" w:color="000000"/>
              <w:bottom w:val="single" w:sz="6" w:space="0" w:color="000000"/>
              <w:right w:val="single" w:sz="2" w:space="0" w:color="000000"/>
            </w:tcBorders>
          </w:tcPr>
          <w:p w14:paraId="1256BAFC" w14:textId="77777777" w:rsidR="003F190D" w:rsidRPr="00DF05B1" w:rsidRDefault="003F190D" w:rsidP="00CC352E">
            <w:pPr>
              <w:rPr>
                <w:lang w:val="en-US"/>
              </w:rPr>
            </w:pPr>
            <w:r w:rsidRPr="00DF05B1">
              <w:rPr>
                <w:lang w:val="en-US"/>
              </w:rPr>
              <w:t>-</w:t>
            </w:r>
          </w:p>
        </w:tc>
      </w:tr>
      <w:tr w:rsidR="003F190D" w:rsidRPr="00DF05B1" w14:paraId="3F5EF9F9" w14:textId="77777777" w:rsidTr="00DC4D74">
        <w:tc>
          <w:tcPr>
            <w:tcW w:w="1728" w:type="dxa"/>
            <w:tcBorders>
              <w:top w:val="single" w:sz="6" w:space="0" w:color="000000"/>
              <w:left w:val="single" w:sz="2" w:space="0" w:color="000000"/>
              <w:bottom w:val="single" w:sz="2" w:space="0" w:color="000000"/>
              <w:right w:val="single" w:sz="6" w:space="0" w:color="000000"/>
            </w:tcBorders>
          </w:tcPr>
          <w:p w14:paraId="2D741CFB" w14:textId="77777777" w:rsidR="003F190D" w:rsidRPr="00DF05B1" w:rsidRDefault="003F190D" w:rsidP="00CC352E">
            <w:pPr>
              <w:rPr>
                <w:lang w:val="en-US"/>
              </w:rPr>
            </w:pPr>
            <w:r w:rsidRPr="00DF05B1">
              <w:rPr>
                <w:lang w:val="fr-FR"/>
              </w:rPr>
              <w:t>Mortalité toutes causes</w:t>
            </w:r>
          </w:p>
        </w:tc>
        <w:tc>
          <w:tcPr>
            <w:tcW w:w="1415" w:type="dxa"/>
            <w:tcBorders>
              <w:top w:val="single" w:sz="6" w:space="0" w:color="000000"/>
              <w:left w:val="single" w:sz="6" w:space="0" w:color="000000"/>
              <w:bottom w:val="single" w:sz="2" w:space="0" w:color="000000"/>
              <w:right w:val="single" w:sz="6" w:space="0" w:color="000000"/>
            </w:tcBorders>
          </w:tcPr>
          <w:p w14:paraId="5A88A6B1" w14:textId="77777777" w:rsidR="003F190D" w:rsidRPr="00DF05B1" w:rsidRDefault="003F190D" w:rsidP="00CC352E">
            <w:pPr>
              <w:rPr>
                <w:b/>
                <w:bCs/>
                <w:lang w:val="en-US"/>
              </w:rPr>
            </w:pPr>
          </w:p>
          <w:p w14:paraId="476FC884" w14:textId="77777777" w:rsidR="003F190D" w:rsidRPr="00DF05B1" w:rsidRDefault="003F190D" w:rsidP="00CC352E">
            <w:pPr>
              <w:rPr>
                <w:lang w:val="en-US"/>
              </w:rPr>
            </w:pPr>
            <w:r w:rsidRPr="00DF05B1">
              <w:rPr>
                <w:lang w:val="en-US"/>
              </w:rPr>
              <w:t>289 (4,1 %)</w:t>
            </w:r>
          </w:p>
        </w:tc>
        <w:tc>
          <w:tcPr>
            <w:tcW w:w="837" w:type="dxa"/>
            <w:tcBorders>
              <w:top w:val="single" w:sz="6" w:space="0" w:color="000000"/>
              <w:left w:val="single" w:sz="6" w:space="0" w:color="000000"/>
              <w:bottom w:val="single" w:sz="2" w:space="0" w:color="000000"/>
              <w:right w:val="single" w:sz="6" w:space="0" w:color="000000"/>
            </w:tcBorders>
          </w:tcPr>
          <w:p w14:paraId="266C3F3B" w14:textId="77777777" w:rsidR="003F190D" w:rsidRPr="00DF05B1" w:rsidRDefault="003F190D" w:rsidP="00CC352E">
            <w:pPr>
              <w:rPr>
                <w:b/>
                <w:bCs/>
                <w:lang w:val="en-US"/>
              </w:rPr>
            </w:pPr>
          </w:p>
          <w:p w14:paraId="21C274A8" w14:textId="77777777" w:rsidR="003F190D" w:rsidRPr="00DF05B1" w:rsidRDefault="003F190D" w:rsidP="00CC352E">
            <w:pPr>
              <w:rPr>
                <w:lang w:val="en-US"/>
              </w:rPr>
            </w:pPr>
            <w:r w:rsidRPr="00DF05B1">
              <w:rPr>
                <w:lang w:val="en-US"/>
              </w:rPr>
              <w:t>4,7 %</w:t>
            </w:r>
          </w:p>
        </w:tc>
        <w:tc>
          <w:tcPr>
            <w:tcW w:w="1260" w:type="dxa"/>
            <w:tcBorders>
              <w:top w:val="single" w:sz="6" w:space="0" w:color="000000"/>
              <w:left w:val="single" w:sz="6" w:space="0" w:color="000000"/>
              <w:bottom w:val="single" w:sz="2" w:space="0" w:color="000000"/>
              <w:right w:val="single" w:sz="6" w:space="0" w:color="000000"/>
            </w:tcBorders>
          </w:tcPr>
          <w:p w14:paraId="3C0209AD" w14:textId="77777777" w:rsidR="003F190D" w:rsidRPr="00DF05B1" w:rsidRDefault="003F190D" w:rsidP="00CC352E">
            <w:pPr>
              <w:rPr>
                <w:lang w:val="en-US"/>
              </w:rPr>
            </w:pPr>
            <w:r w:rsidRPr="00DF05B1">
              <w:rPr>
                <w:lang w:val="en-US"/>
              </w:rPr>
              <w:t>0,89</w:t>
            </w:r>
          </w:p>
          <w:p w14:paraId="353A17FA" w14:textId="77777777" w:rsidR="003F190D" w:rsidRPr="00DF05B1" w:rsidRDefault="003F190D" w:rsidP="00CC352E">
            <w:pPr>
              <w:rPr>
                <w:lang w:val="en-US"/>
              </w:rPr>
            </w:pPr>
            <w:r w:rsidRPr="00DF05B1">
              <w:rPr>
                <w:lang w:val="en-US"/>
              </w:rPr>
              <w:t>(0,76</w:t>
            </w:r>
            <w:r w:rsidR="004D6FFF">
              <w:rPr>
                <w:lang w:val="en-US"/>
              </w:rPr>
              <w:t xml:space="preserve"> -</w:t>
            </w:r>
            <w:r w:rsidRPr="00DF05B1">
              <w:rPr>
                <w:lang w:val="en-US"/>
              </w:rPr>
              <w:t xml:space="preserve"> 1,04)</w:t>
            </w:r>
          </w:p>
        </w:tc>
        <w:tc>
          <w:tcPr>
            <w:tcW w:w="1349" w:type="dxa"/>
            <w:tcBorders>
              <w:top w:val="single" w:sz="6" w:space="0" w:color="000000"/>
              <w:left w:val="single" w:sz="6" w:space="0" w:color="000000"/>
              <w:bottom w:val="single" w:sz="2" w:space="0" w:color="000000"/>
              <w:right w:val="single" w:sz="6" w:space="0" w:color="000000"/>
            </w:tcBorders>
          </w:tcPr>
          <w:p w14:paraId="10B69B67" w14:textId="77777777" w:rsidR="003F190D" w:rsidRPr="00DF05B1" w:rsidRDefault="003F190D" w:rsidP="00CC352E">
            <w:pPr>
              <w:rPr>
                <w:b/>
                <w:bCs/>
                <w:lang w:val="en-US"/>
              </w:rPr>
            </w:pPr>
          </w:p>
          <w:p w14:paraId="48748021" w14:textId="77777777" w:rsidR="003F190D" w:rsidRPr="00DF05B1" w:rsidRDefault="003F190D" w:rsidP="00CC352E">
            <w:pPr>
              <w:rPr>
                <w:lang w:val="en-US"/>
              </w:rPr>
            </w:pPr>
            <w:r w:rsidRPr="00DF05B1">
              <w:rPr>
                <w:lang w:val="en-US"/>
              </w:rPr>
              <w:t>326 (4,6 %)</w:t>
            </w:r>
          </w:p>
        </w:tc>
        <w:tc>
          <w:tcPr>
            <w:tcW w:w="1080" w:type="dxa"/>
            <w:tcBorders>
              <w:top w:val="single" w:sz="6" w:space="0" w:color="000000"/>
              <w:left w:val="single" w:sz="6" w:space="0" w:color="000000"/>
              <w:bottom w:val="single" w:sz="2" w:space="0" w:color="000000"/>
              <w:right w:val="single" w:sz="6" w:space="0" w:color="000000"/>
            </w:tcBorders>
          </w:tcPr>
          <w:p w14:paraId="3864574B" w14:textId="77777777" w:rsidR="003F190D" w:rsidRPr="00DF05B1" w:rsidRDefault="003F190D" w:rsidP="00CC352E">
            <w:pPr>
              <w:rPr>
                <w:b/>
                <w:bCs/>
                <w:lang w:val="en-US"/>
              </w:rPr>
            </w:pPr>
          </w:p>
          <w:p w14:paraId="7C75A1E6" w14:textId="77777777" w:rsidR="003F190D" w:rsidRPr="00DF05B1" w:rsidRDefault="003F190D" w:rsidP="00CC352E">
            <w:pPr>
              <w:rPr>
                <w:lang w:val="en-US"/>
              </w:rPr>
            </w:pPr>
            <w:r w:rsidRPr="00DF05B1">
              <w:rPr>
                <w:lang w:val="en-US"/>
              </w:rPr>
              <w:t>5,2 %</w:t>
            </w:r>
          </w:p>
        </w:tc>
        <w:tc>
          <w:tcPr>
            <w:tcW w:w="1172" w:type="dxa"/>
            <w:tcBorders>
              <w:top w:val="single" w:sz="6" w:space="0" w:color="000000"/>
              <w:left w:val="single" w:sz="6" w:space="0" w:color="000000"/>
              <w:bottom w:val="single" w:sz="2" w:space="0" w:color="000000"/>
              <w:right w:val="single" w:sz="2" w:space="0" w:color="000000"/>
            </w:tcBorders>
          </w:tcPr>
          <w:p w14:paraId="47D0E399" w14:textId="77777777" w:rsidR="003F190D" w:rsidRPr="00DF05B1" w:rsidRDefault="003F190D" w:rsidP="00CC352E">
            <w:pPr>
              <w:rPr>
                <w:b/>
                <w:bCs/>
                <w:lang w:val="en-US"/>
              </w:rPr>
            </w:pPr>
          </w:p>
          <w:p w14:paraId="33B845EA" w14:textId="77777777" w:rsidR="003F190D" w:rsidRPr="00DF05B1" w:rsidRDefault="003F190D" w:rsidP="00CC352E">
            <w:pPr>
              <w:rPr>
                <w:lang w:val="en-US"/>
              </w:rPr>
            </w:pPr>
            <w:r w:rsidRPr="00DF05B1">
              <w:rPr>
                <w:lang w:val="en-US"/>
              </w:rPr>
              <w:t>-</w:t>
            </w:r>
          </w:p>
        </w:tc>
      </w:tr>
    </w:tbl>
    <w:p w14:paraId="39A8A8BD" w14:textId="77777777" w:rsidR="003F190D" w:rsidRPr="00AC2E28" w:rsidRDefault="003F190D" w:rsidP="00CC352E">
      <w:pPr>
        <w:rPr>
          <w:sz w:val="18"/>
          <w:lang w:val="fr-FR"/>
        </w:rPr>
      </w:pPr>
      <w:r w:rsidRPr="00AC2E28">
        <w:rPr>
          <w:sz w:val="18"/>
          <w:lang w:val="fr-FR"/>
        </w:rPr>
        <w:t>Les risques relatifs et les valeurs de p sont calculés séparément pour le ticagr</w:t>
      </w:r>
      <w:r w:rsidR="00184B06">
        <w:rPr>
          <w:sz w:val="18"/>
          <w:lang w:val="fr-FR"/>
        </w:rPr>
        <w:t>é</w:t>
      </w:r>
      <w:r w:rsidRPr="00AC2E28">
        <w:rPr>
          <w:sz w:val="18"/>
          <w:lang w:val="fr-FR"/>
        </w:rPr>
        <w:t xml:space="preserve">lor vs AAS </w:t>
      </w:r>
      <w:r>
        <w:rPr>
          <w:sz w:val="18"/>
          <w:lang w:val="fr-FR"/>
        </w:rPr>
        <w:t>en monothérapie</w:t>
      </w:r>
      <w:r w:rsidRPr="00AC2E28">
        <w:rPr>
          <w:sz w:val="18"/>
          <w:lang w:val="fr-FR"/>
        </w:rPr>
        <w:t xml:space="preserve"> à partir d'un modèle </w:t>
      </w:r>
      <w:r>
        <w:rPr>
          <w:sz w:val="18"/>
          <w:lang w:val="fr-FR"/>
        </w:rPr>
        <w:t>à</w:t>
      </w:r>
      <w:r w:rsidR="004F1CD5">
        <w:rPr>
          <w:sz w:val="18"/>
          <w:lang w:val="fr-FR"/>
        </w:rPr>
        <w:t xml:space="preserve"> </w:t>
      </w:r>
      <w:r w:rsidRPr="00AC2E28">
        <w:rPr>
          <w:sz w:val="18"/>
          <w:lang w:val="fr-FR"/>
        </w:rPr>
        <w:t>risques proportionnels de Cox avec le groupe de traitement à titre de seule variable explicative. KM</w:t>
      </w:r>
      <w:r w:rsidR="00726AD3">
        <w:rPr>
          <w:sz w:val="18"/>
          <w:lang w:val="fr-FR"/>
        </w:rPr>
        <w:t> </w:t>
      </w:r>
      <w:r w:rsidRPr="00AC2E28">
        <w:rPr>
          <w:sz w:val="18"/>
          <w:lang w:val="fr-FR"/>
        </w:rPr>
        <w:t>% calculé à 36</w:t>
      </w:r>
      <w:r w:rsidR="00726AD3">
        <w:rPr>
          <w:sz w:val="18"/>
          <w:lang w:val="fr-FR"/>
        </w:rPr>
        <w:t> </w:t>
      </w:r>
      <w:r w:rsidRPr="00AC2E28">
        <w:rPr>
          <w:sz w:val="18"/>
          <w:lang w:val="fr-FR"/>
        </w:rPr>
        <w:t>mois.</w:t>
      </w:r>
    </w:p>
    <w:p w14:paraId="165E27FD" w14:textId="77777777" w:rsidR="003F190D" w:rsidRPr="00AC2E28" w:rsidRDefault="003F190D" w:rsidP="00CC352E">
      <w:pPr>
        <w:rPr>
          <w:sz w:val="18"/>
          <w:lang w:val="fr-FR"/>
        </w:rPr>
      </w:pPr>
      <w:r w:rsidRPr="00AC2E28">
        <w:rPr>
          <w:sz w:val="18"/>
          <w:lang w:val="fr-FR"/>
        </w:rPr>
        <w:t>Remarque : le nombre des premiers événements pour les composantes décès CV, infarctus du myocarde et AVC est le nombre réel des premiers événements pour chaque composante et ne s'ajoute pas au nombre d'événements dans le critère composite.</w:t>
      </w:r>
    </w:p>
    <w:p w14:paraId="3530D9C5" w14:textId="77777777" w:rsidR="003F190D" w:rsidRPr="00AC2E28" w:rsidRDefault="003F190D" w:rsidP="00CC352E">
      <w:pPr>
        <w:rPr>
          <w:sz w:val="18"/>
          <w:lang w:val="fr-FR"/>
        </w:rPr>
      </w:pPr>
      <w:r w:rsidRPr="00AC2E28">
        <w:rPr>
          <w:sz w:val="18"/>
          <w:lang w:val="fr-FR"/>
        </w:rPr>
        <w:t xml:space="preserve"> (s) Indique la significativité statistique.</w:t>
      </w:r>
    </w:p>
    <w:p w14:paraId="2E1F31A2" w14:textId="77777777" w:rsidR="003F190D" w:rsidRPr="00AC2E28" w:rsidRDefault="003F190D" w:rsidP="00CC352E">
      <w:pPr>
        <w:rPr>
          <w:sz w:val="18"/>
          <w:lang w:val="fr-FR"/>
        </w:rPr>
      </w:pPr>
      <w:r w:rsidRPr="00AC2E28">
        <w:rPr>
          <w:sz w:val="18"/>
          <w:lang w:val="fr-FR"/>
        </w:rPr>
        <w:t>IC = Intervalle de confiance ; CV = cardiovasculaire ; RR = Risque relatif ; KM = Kaplan-Meier ; IdM = Infarctus du myocarde ; N = Nombre de patients.</w:t>
      </w:r>
    </w:p>
    <w:p w14:paraId="7DBFF03C" w14:textId="77777777" w:rsidR="003F190D" w:rsidRPr="00DF05B1" w:rsidRDefault="003F190D" w:rsidP="00CC352E">
      <w:pPr>
        <w:rPr>
          <w:lang w:val="fr-FR"/>
        </w:rPr>
      </w:pPr>
    </w:p>
    <w:p w14:paraId="47702C93" w14:textId="77777777" w:rsidR="003F190D" w:rsidRPr="00DF05B1" w:rsidRDefault="003F190D" w:rsidP="00CC352E">
      <w:pPr>
        <w:rPr>
          <w:lang w:val="fr-FR"/>
        </w:rPr>
      </w:pPr>
      <w:r w:rsidRPr="00DF05B1">
        <w:rPr>
          <w:lang w:val="fr-FR"/>
        </w:rPr>
        <w:t>Le ticagr</w:t>
      </w:r>
      <w:r w:rsidR="00184B06">
        <w:rPr>
          <w:lang w:val="fr-FR"/>
        </w:rPr>
        <w:t>é</w:t>
      </w:r>
      <w:r w:rsidRPr="00DF05B1">
        <w:rPr>
          <w:lang w:val="fr-FR"/>
        </w:rPr>
        <w:t xml:space="preserve">lor aux deux posologies de 60 mg deux fois par jour et de 90 mg deux fois par jour en association à l’AAS a été supérieur à l’AAS </w:t>
      </w:r>
      <w:r>
        <w:rPr>
          <w:lang w:val="fr-FR"/>
        </w:rPr>
        <w:t>en monothérapie</w:t>
      </w:r>
      <w:r w:rsidRPr="00DF05B1">
        <w:rPr>
          <w:lang w:val="fr-FR"/>
        </w:rPr>
        <w:t xml:space="preserve"> dans la prévention des événements athérothrombotiques (critère composite : décès d’origine cardiovasculaire, infarctus du myocarde et AVC), avec un effet constant du traitement sur la totalité de la période d’étude, donnant une RRR de 16 % et une RRA de 1,27 % pour le ticagr</w:t>
      </w:r>
      <w:r w:rsidR="00184B06">
        <w:rPr>
          <w:lang w:val="fr-FR"/>
        </w:rPr>
        <w:t>é</w:t>
      </w:r>
      <w:r w:rsidRPr="00DF05B1">
        <w:rPr>
          <w:lang w:val="fr-FR"/>
        </w:rPr>
        <w:t>lor 60 mg, et une RRR de 15 % et une RRA de 1,19 % pour le ticagr</w:t>
      </w:r>
      <w:r w:rsidR="00184B06">
        <w:rPr>
          <w:lang w:val="fr-FR"/>
        </w:rPr>
        <w:t>é</w:t>
      </w:r>
      <w:r w:rsidRPr="00DF05B1">
        <w:rPr>
          <w:lang w:val="fr-FR"/>
        </w:rPr>
        <w:t>lor 90 mg.</w:t>
      </w:r>
    </w:p>
    <w:p w14:paraId="356AEA21" w14:textId="77777777" w:rsidR="003F190D" w:rsidRPr="00DF05B1" w:rsidRDefault="003F190D" w:rsidP="00CC352E">
      <w:pPr>
        <w:rPr>
          <w:lang w:val="fr-FR"/>
        </w:rPr>
      </w:pPr>
    </w:p>
    <w:p w14:paraId="61A4CEF3" w14:textId="77777777" w:rsidR="003F190D" w:rsidRPr="00DF05B1" w:rsidRDefault="003F190D" w:rsidP="00CC352E">
      <w:pPr>
        <w:rPr>
          <w:lang w:val="fr-FR"/>
        </w:rPr>
      </w:pPr>
      <w:r w:rsidRPr="00DF05B1">
        <w:rPr>
          <w:lang w:val="fr-FR"/>
        </w:rPr>
        <w:t>Bien que les profils d'efficacité d</w:t>
      </w:r>
      <w:r>
        <w:rPr>
          <w:lang w:val="fr-FR"/>
        </w:rPr>
        <w:t>u</w:t>
      </w:r>
      <w:r w:rsidRPr="00DF05B1">
        <w:rPr>
          <w:lang w:val="fr-FR"/>
        </w:rPr>
        <w:t xml:space="preserve"> 90 mg et d</w:t>
      </w:r>
      <w:r>
        <w:rPr>
          <w:lang w:val="fr-FR"/>
        </w:rPr>
        <w:t>u</w:t>
      </w:r>
      <w:r w:rsidRPr="00DF05B1">
        <w:rPr>
          <w:lang w:val="fr-FR"/>
        </w:rPr>
        <w:t xml:space="preserve"> 60 mg </w:t>
      </w:r>
      <w:r>
        <w:rPr>
          <w:lang w:val="fr-FR"/>
        </w:rPr>
        <w:t>soient</w:t>
      </w:r>
      <w:r w:rsidRPr="00DF05B1">
        <w:rPr>
          <w:lang w:val="fr-FR"/>
        </w:rPr>
        <w:t xml:space="preserve"> similaires, des données indiquent </w:t>
      </w:r>
      <w:r>
        <w:rPr>
          <w:lang w:val="fr-FR"/>
        </w:rPr>
        <w:t xml:space="preserve">que le profil de tolérance et de sécurité </w:t>
      </w:r>
      <w:r w:rsidRPr="00DF05B1">
        <w:rPr>
          <w:lang w:val="fr-FR"/>
        </w:rPr>
        <w:t xml:space="preserve">de la </w:t>
      </w:r>
      <w:r>
        <w:rPr>
          <w:lang w:val="fr-FR"/>
        </w:rPr>
        <w:t xml:space="preserve">plus </w:t>
      </w:r>
      <w:r w:rsidRPr="00DF05B1">
        <w:rPr>
          <w:lang w:val="fr-FR"/>
        </w:rPr>
        <w:t xml:space="preserve">faible dose est meilleur </w:t>
      </w:r>
      <w:r>
        <w:rPr>
          <w:lang w:val="fr-FR"/>
        </w:rPr>
        <w:t>au regard du</w:t>
      </w:r>
      <w:r w:rsidRPr="00DF05B1">
        <w:rPr>
          <w:lang w:val="fr-FR"/>
        </w:rPr>
        <w:t xml:space="preserve"> risque de saignements et de dyspnée. Par conséquent, Brilique 60 mg </w:t>
      </w:r>
      <w:r>
        <w:rPr>
          <w:lang w:val="fr-FR"/>
        </w:rPr>
        <w:t xml:space="preserve">administré </w:t>
      </w:r>
      <w:r w:rsidRPr="00DF05B1">
        <w:rPr>
          <w:lang w:val="fr-FR"/>
        </w:rPr>
        <w:t xml:space="preserve">deux fois par jour en association à l’AAS est recommandé pour la prévention des événements athérothrombotiques (décès d’origine cardiovasculaire, infarctus du myocarde et AVC) chez les patients ayant des antécédents d’infarctus du myocarde </w:t>
      </w:r>
      <w:r>
        <w:rPr>
          <w:lang w:val="fr-FR"/>
        </w:rPr>
        <w:t xml:space="preserve">à haut risque de développer un </w:t>
      </w:r>
      <w:r w:rsidRPr="00DF05B1">
        <w:rPr>
          <w:lang w:val="fr-FR"/>
        </w:rPr>
        <w:t>événement athérothrombotique.</w:t>
      </w:r>
    </w:p>
    <w:p w14:paraId="0AA42DC0" w14:textId="77777777" w:rsidR="003F190D" w:rsidRPr="00DF05B1" w:rsidRDefault="003F190D" w:rsidP="00CC352E">
      <w:pPr>
        <w:rPr>
          <w:lang w:val="fr-FR"/>
        </w:rPr>
      </w:pPr>
    </w:p>
    <w:p w14:paraId="577BE0B0" w14:textId="77777777" w:rsidR="003F190D" w:rsidRPr="00DF05B1" w:rsidRDefault="003F190D" w:rsidP="00CC352E">
      <w:pPr>
        <w:rPr>
          <w:lang w:val="fr-FR"/>
        </w:rPr>
      </w:pPr>
      <w:r w:rsidRPr="00DF05B1">
        <w:rPr>
          <w:lang w:val="fr-FR"/>
        </w:rPr>
        <w:t xml:space="preserve">Comparativement à l’AAS </w:t>
      </w:r>
      <w:r>
        <w:rPr>
          <w:lang w:val="fr-FR"/>
        </w:rPr>
        <w:t>en monothérapie</w:t>
      </w:r>
      <w:r w:rsidRPr="00DF05B1">
        <w:rPr>
          <w:lang w:val="fr-FR"/>
        </w:rPr>
        <w:t xml:space="preserve">, </w:t>
      </w:r>
      <w:r>
        <w:rPr>
          <w:lang w:val="fr-FR"/>
        </w:rPr>
        <w:t xml:space="preserve">l’administration de </w:t>
      </w:r>
      <w:r w:rsidRPr="00DF05B1">
        <w:rPr>
          <w:lang w:val="fr-FR"/>
        </w:rPr>
        <w:t xml:space="preserve">60 mg </w:t>
      </w:r>
      <w:r>
        <w:rPr>
          <w:lang w:val="fr-FR"/>
        </w:rPr>
        <w:t>d</w:t>
      </w:r>
      <w:r w:rsidRPr="00DF05B1">
        <w:rPr>
          <w:lang w:val="fr-FR"/>
        </w:rPr>
        <w:t>e ticagr</w:t>
      </w:r>
      <w:r>
        <w:rPr>
          <w:lang w:val="fr-FR"/>
        </w:rPr>
        <w:t>é</w:t>
      </w:r>
      <w:r w:rsidRPr="00DF05B1">
        <w:rPr>
          <w:lang w:val="fr-FR"/>
        </w:rPr>
        <w:t xml:space="preserve">lor deux fois par jour a significativement réduit le critère composite </w:t>
      </w:r>
      <w:r w:rsidR="00644787">
        <w:rPr>
          <w:lang w:val="fr-FR"/>
        </w:rPr>
        <w:t xml:space="preserve">principal </w:t>
      </w:r>
      <w:r w:rsidRPr="00DF05B1">
        <w:rPr>
          <w:lang w:val="fr-FR"/>
        </w:rPr>
        <w:t>de décès d’origine cardiovasculaire, d’infarctus du myocarde et d’AVC. Chacune des composantes a contribué à la réduction du critère composite principal (décès d’origine cardiovasculaire RRR 17 %, infarctus du myocarde RRR 16 % et AVC RRR 25 %).</w:t>
      </w:r>
    </w:p>
    <w:p w14:paraId="466793C8" w14:textId="77777777" w:rsidR="003F190D" w:rsidRPr="00DF05B1" w:rsidRDefault="003F190D" w:rsidP="00CC352E">
      <w:pPr>
        <w:rPr>
          <w:lang w:val="fr-FR"/>
        </w:rPr>
      </w:pPr>
    </w:p>
    <w:p w14:paraId="0E9D4350" w14:textId="77777777" w:rsidR="003F190D" w:rsidRPr="00DF05B1" w:rsidRDefault="003F190D" w:rsidP="00CC352E">
      <w:pPr>
        <w:rPr>
          <w:lang w:val="fr-FR"/>
        </w:rPr>
      </w:pPr>
      <w:r w:rsidRPr="00DF05B1">
        <w:rPr>
          <w:lang w:val="fr-FR"/>
        </w:rPr>
        <w:t xml:space="preserve">Les RRR pour le critère composite de 1 à 360 jours (RRR 17 %) et à partir de 361 jours (RRR 16 %) ont été similaires. </w:t>
      </w:r>
      <w:r w:rsidR="00644787">
        <w:rPr>
          <w:lang w:val="fr-FR"/>
        </w:rPr>
        <w:t>L</w:t>
      </w:r>
      <w:r w:rsidR="00644787" w:rsidRPr="00B95E4E">
        <w:rPr>
          <w:lang w:val="fr-FR"/>
        </w:rPr>
        <w:t>es données sur l’efficacité et la sécurité d’emploi de Brilique au-delà d'une prolongation de 3</w:t>
      </w:r>
      <w:r w:rsidR="00644787">
        <w:rPr>
          <w:lang w:val="fr-FR"/>
        </w:rPr>
        <w:t> </w:t>
      </w:r>
      <w:r w:rsidR="00644787" w:rsidRPr="00B95E4E">
        <w:rPr>
          <w:lang w:val="fr-FR"/>
        </w:rPr>
        <w:t xml:space="preserve">ans du traitement sont </w:t>
      </w:r>
      <w:r w:rsidR="00644787">
        <w:rPr>
          <w:lang w:val="fr-FR"/>
        </w:rPr>
        <w:t>limitées</w:t>
      </w:r>
      <w:r w:rsidR="00644787" w:rsidRPr="00B95E4E">
        <w:rPr>
          <w:lang w:val="fr-FR"/>
        </w:rPr>
        <w:t>.</w:t>
      </w:r>
    </w:p>
    <w:p w14:paraId="422C1DDE" w14:textId="77777777" w:rsidR="006A0EFD" w:rsidRDefault="006A0EFD" w:rsidP="00CC352E">
      <w:pPr>
        <w:rPr>
          <w:lang w:val="fr-FR"/>
        </w:rPr>
      </w:pPr>
    </w:p>
    <w:p w14:paraId="3182A444" w14:textId="77777777" w:rsidR="002C6ACC" w:rsidRPr="00DF05B1" w:rsidRDefault="002C6ACC" w:rsidP="00CC352E">
      <w:pPr>
        <w:rPr>
          <w:lang w:val="fr-FR"/>
        </w:rPr>
      </w:pPr>
      <w:r>
        <w:rPr>
          <w:lang w:val="fr-FR"/>
        </w:rPr>
        <w:t>Aucun bénéfice n’a été mis en évidence (aucune réduction du critère composite principal de décès d’origine cardiovasculaire, d’infarctus du myocarde et d’AVC, mais une augmentation des saignements majeurs) quand le ticagrélor 60</w:t>
      </w:r>
      <w:r w:rsidR="00CB6A8E">
        <w:rPr>
          <w:lang w:val="fr-FR"/>
        </w:rPr>
        <w:t> </w:t>
      </w:r>
      <w:r>
        <w:rPr>
          <w:lang w:val="fr-FR"/>
        </w:rPr>
        <w:t>mg administré deux fois a été initié chez des patients cliniquement stables deux ans après leur infarctus du myocarde, ou plus d’un an après avoir arrêté leur précédent traitement par un inhibiteur du récepteur de l’ADP (voir aussi rubrique</w:t>
      </w:r>
      <w:r w:rsidR="00CB6A8E">
        <w:rPr>
          <w:lang w:val="fr-FR"/>
        </w:rPr>
        <w:t> </w:t>
      </w:r>
      <w:r>
        <w:rPr>
          <w:lang w:val="fr-FR"/>
        </w:rPr>
        <w:t>4.2).</w:t>
      </w:r>
    </w:p>
    <w:p w14:paraId="7BE49DA4" w14:textId="77777777" w:rsidR="003F190D" w:rsidRPr="00DF05B1" w:rsidRDefault="003F190D" w:rsidP="00CC352E">
      <w:pPr>
        <w:rPr>
          <w:i/>
          <w:u w:val="single"/>
          <w:lang w:val="fr-FR"/>
        </w:rPr>
      </w:pPr>
    </w:p>
    <w:p w14:paraId="0C808DB9" w14:textId="77777777" w:rsidR="003F190D" w:rsidRPr="000B6BD6" w:rsidRDefault="003F190D" w:rsidP="00CC352E">
      <w:pPr>
        <w:rPr>
          <w:lang w:val="fr-FR"/>
        </w:rPr>
      </w:pPr>
      <w:r w:rsidRPr="0050012C">
        <w:rPr>
          <w:i/>
          <w:lang w:val="fr-FR"/>
        </w:rPr>
        <w:t>Sécurité clinique</w:t>
      </w:r>
    </w:p>
    <w:p w14:paraId="3AC9B079" w14:textId="77777777" w:rsidR="002C6ACC" w:rsidRDefault="002C6ACC" w:rsidP="00CC352E">
      <w:pPr>
        <w:rPr>
          <w:lang w:val="fr-FR"/>
        </w:rPr>
      </w:pPr>
      <w:r w:rsidRPr="00196858">
        <w:rPr>
          <w:lang w:val="fr-FR"/>
        </w:rPr>
        <w:t>Le taux d’</w:t>
      </w:r>
      <w:r>
        <w:rPr>
          <w:lang w:val="fr-FR"/>
        </w:rPr>
        <w:t>arrêt</w:t>
      </w:r>
      <w:r w:rsidRPr="00196858">
        <w:rPr>
          <w:lang w:val="fr-FR"/>
        </w:rPr>
        <w:t xml:space="preserve"> du traitement </w:t>
      </w:r>
      <w:r w:rsidRPr="008B29A0">
        <w:rPr>
          <w:lang w:val="fr-FR"/>
        </w:rPr>
        <w:t>avec le ticagrélor 60 </w:t>
      </w:r>
      <w:r w:rsidRPr="00196858">
        <w:rPr>
          <w:lang w:val="fr-FR"/>
        </w:rPr>
        <w:t xml:space="preserve">mg en raison de saignements et de dyspnées </w:t>
      </w:r>
      <w:r>
        <w:rPr>
          <w:lang w:val="fr-FR"/>
        </w:rPr>
        <w:t xml:space="preserve">était </w:t>
      </w:r>
      <w:r w:rsidRPr="00196858">
        <w:rPr>
          <w:lang w:val="fr-FR"/>
        </w:rPr>
        <w:t>supérieur chez les patients âgés de plus de 75</w:t>
      </w:r>
      <w:r w:rsidR="00CB6A8E">
        <w:rPr>
          <w:lang w:val="fr-FR"/>
        </w:rPr>
        <w:t> </w:t>
      </w:r>
      <w:r w:rsidRPr="00196858">
        <w:rPr>
          <w:lang w:val="fr-FR"/>
        </w:rPr>
        <w:t>ans (42</w:t>
      </w:r>
      <w:r w:rsidR="00CB6A8E">
        <w:rPr>
          <w:lang w:val="fr-FR"/>
        </w:rPr>
        <w:t> </w:t>
      </w:r>
      <w:r w:rsidRPr="00196858">
        <w:rPr>
          <w:lang w:val="fr-FR"/>
        </w:rPr>
        <w:t>%) que chez les patients plus jeunes (entre 23 et 31 %</w:t>
      </w:r>
      <w:r>
        <w:rPr>
          <w:lang w:val="fr-FR"/>
        </w:rPr>
        <w:t>)</w:t>
      </w:r>
      <w:r w:rsidRPr="00196858">
        <w:rPr>
          <w:lang w:val="fr-FR"/>
        </w:rPr>
        <w:t xml:space="preserve">, avec une différence versus placébo </w:t>
      </w:r>
      <w:r w:rsidRPr="008B29A0">
        <w:rPr>
          <w:lang w:val="fr-FR"/>
        </w:rPr>
        <w:t>supérieur</w:t>
      </w:r>
      <w:r w:rsidR="000F436F">
        <w:rPr>
          <w:lang w:val="fr-FR"/>
        </w:rPr>
        <w:t>e</w:t>
      </w:r>
      <w:r w:rsidRPr="00196858">
        <w:rPr>
          <w:lang w:val="fr-FR"/>
        </w:rPr>
        <w:t xml:space="preserve"> </w:t>
      </w:r>
      <w:r>
        <w:rPr>
          <w:lang w:val="fr-FR"/>
        </w:rPr>
        <w:t xml:space="preserve">à </w:t>
      </w:r>
      <w:r w:rsidRPr="00196858">
        <w:rPr>
          <w:lang w:val="fr-FR"/>
        </w:rPr>
        <w:t xml:space="preserve">10 % (42 % vs 29 %) chez les patients </w:t>
      </w:r>
      <w:r>
        <w:rPr>
          <w:lang w:val="fr-FR"/>
        </w:rPr>
        <w:t>âgé</w:t>
      </w:r>
      <w:r w:rsidRPr="008B29A0">
        <w:rPr>
          <w:lang w:val="fr-FR"/>
        </w:rPr>
        <w:t>s</w:t>
      </w:r>
      <w:r w:rsidRPr="00196858">
        <w:rPr>
          <w:lang w:val="fr-FR"/>
        </w:rPr>
        <w:t xml:space="preserve"> de plus de 75</w:t>
      </w:r>
      <w:r w:rsidR="00CB6A8E">
        <w:rPr>
          <w:lang w:val="fr-FR"/>
        </w:rPr>
        <w:t> </w:t>
      </w:r>
      <w:r w:rsidRPr="00196858">
        <w:rPr>
          <w:lang w:val="fr-FR"/>
        </w:rPr>
        <w:t>ans.</w:t>
      </w:r>
    </w:p>
    <w:p w14:paraId="6683E99F" w14:textId="77777777" w:rsidR="003F190D" w:rsidRDefault="003F190D" w:rsidP="00CC352E">
      <w:pPr>
        <w:rPr>
          <w:u w:val="single"/>
          <w:lang w:val="fr-FR"/>
        </w:rPr>
      </w:pPr>
    </w:p>
    <w:p w14:paraId="6DA66687" w14:textId="77777777" w:rsidR="005F3219" w:rsidRDefault="005F3219" w:rsidP="00CC352E">
      <w:pPr>
        <w:rPr>
          <w:u w:val="single"/>
          <w:lang w:val="fr-FR"/>
        </w:rPr>
      </w:pPr>
      <w:r>
        <w:rPr>
          <w:u w:val="single"/>
          <w:lang w:val="fr-FR"/>
        </w:rPr>
        <w:t>Population pédiatrique</w:t>
      </w:r>
    </w:p>
    <w:p w14:paraId="23B84D38" w14:textId="77777777" w:rsidR="00B7668A" w:rsidRDefault="00B7668A" w:rsidP="00CC352E">
      <w:pPr>
        <w:rPr>
          <w:lang w:val="fr-FR"/>
        </w:rPr>
      </w:pPr>
    </w:p>
    <w:p w14:paraId="707720B4" w14:textId="77777777" w:rsidR="00121D1A" w:rsidRPr="00B7668A" w:rsidRDefault="00121D1A" w:rsidP="00121D1A">
      <w:pPr>
        <w:rPr>
          <w:lang w:val="fr-FR"/>
        </w:rPr>
      </w:pPr>
      <w:r w:rsidRPr="00B7668A">
        <w:rPr>
          <w:lang w:val="fr-FR"/>
        </w:rPr>
        <w:lastRenderedPageBreak/>
        <w:t>Dans une étude de phase III randomisée, en double aveugle et en groupes parallèles (HESTIA</w:t>
      </w:r>
      <w:r>
        <w:rPr>
          <w:lang w:val="fr-FR"/>
        </w:rPr>
        <w:t> </w:t>
      </w:r>
      <w:r w:rsidRPr="00B7668A">
        <w:rPr>
          <w:lang w:val="fr-FR"/>
        </w:rPr>
        <w:t>3), 193</w:t>
      </w:r>
      <w:r>
        <w:rPr>
          <w:lang w:val="fr-FR"/>
        </w:rPr>
        <w:t> </w:t>
      </w:r>
      <w:r w:rsidRPr="00B7668A">
        <w:rPr>
          <w:lang w:val="fr-FR"/>
        </w:rPr>
        <w:t>patients pédiatriques (âgés de 2 à moins de 18</w:t>
      </w:r>
      <w:r>
        <w:rPr>
          <w:lang w:val="fr-FR"/>
        </w:rPr>
        <w:t> </w:t>
      </w:r>
      <w:r w:rsidRPr="00B7668A">
        <w:rPr>
          <w:lang w:val="fr-FR"/>
        </w:rPr>
        <w:t>ans) atteints de drépanocytose ont été randomisés pour recevoir soit un placebo, soit du ticagrélor à des doses de 15</w:t>
      </w:r>
      <w:r>
        <w:rPr>
          <w:lang w:val="fr-FR"/>
        </w:rPr>
        <w:t> </w:t>
      </w:r>
      <w:r w:rsidRPr="00B7668A">
        <w:rPr>
          <w:lang w:val="fr-FR"/>
        </w:rPr>
        <w:t>mg à 45</w:t>
      </w:r>
      <w:r>
        <w:rPr>
          <w:lang w:val="fr-FR"/>
        </w:rPr>
        <w:t> </w:t>
      </w:r>
      <w:r w:rsidRPr="00B7668A">
        <w:rPr>
          <w:lang w:val="fr-FR"/>
        </w:rPr>
        <w:t xml:space="preserve">mg deux fois par jour en fonction du poids corporel. </w:t>
      </w:r>
      <w:r>
        <w:rPr>
          <w:lang w:val="fr-FR"/>
        </w:rPr>
        <w:t>A</w:t>
      </w:r>
      <w:r w:rsidRPr="00B7668A">
        <w:rPr>
          <w:lang w:val="fr-FR"/>
        </w:rPr>
        <w:t xml:space="preserve"> l'état d'équilibre</w:t>
      </w:r>
      <w:r>
        <w:rPr>
          <w:lang w:val="fr-FR"/>
        </w:rPr>
        <w:t xml:space="preserve"> l</w:t>
      </w:r>
      <w:r w:rsidRPr="00B7668A">
        <w:rPr>
          <w:lang w:val="fr-FR"/>
        </w:rPr>
        <w:t xml:space="preserve">e ticagrélor </w:t>
      </w:r>
      <w:r>
        <w:rPr>
          <w:lang w:val="fr-FR"/>
        </w:rPr>
        <w:t>a montré</w:t>
      </w:r>
      <w:r w:rsidRPr="00B7668A">
        <w:rPr>
          <w:lang w:val="fr-FR"/>
        </w:rPr>
        <w:t xml:space="preserve"> une inhibition plaquettaire médiane de 35</w:t>
      </w:r>
      <w:r>
        <w:rPr>
          <w:lang w:val="fr-FR"/>
        </w:rPr>
        <w:t> </w:t>
      </w:r>
      <w:r w:rsidRPr="00B7668A">
        <w:rPr>
          <w:lang w:val="fr-FR"/>
        </w:rPr>
        <w:t xml:space="preserve">% avant </w:t>
      </w:r>
      <w:r>
        <w:rPr>
          <w:lang w:val="fr-FR"/>
        </w:rPr>
        <w:t xml:space="preserve">une nouvelle </w:t>
      </w:r>
      <w:r w:rsidRPr="00B7668A">
        <w:rPr>
          <w:lang w:val="fr-FR"/>
        </w:rPr>
        <w:t>administration</w:t>
      </w:r>
      <w:r>
        <w:rPr>
          <w:lang w:val="fr-FR"/>
        </w:rPr>
        <w:t xml:space="preserve"> </w:t>
      </w:r>
      <w:r w:rsidRPr="00B7668A">
        <w:rPr>
          <w:lang w:val="fr-FR"/>
        </w:rPr>
        <w:t>et de 56</w:t>
      </w:r>
      <w:r>
        <w:rPr>
          <w:lang w:val="fr-FR"/>
        </w:rPr>
        <w:t> </w:t>
      </w:r>
      <w:r w:rsidRPr="00B7668A">
        <w:rPr>
          <w:lang w:val="fr-FR"/>
        </w:rPr>
        <w:t>% 2</w:t>
      </w:r>
      <w:r>
        <w:rPr>
          <w:lang w:val="fr-FR"/>
        </w:rPr>
        <w:t> </w:t>
      </w:r>
      <w:r w:rsidRPr="00B7668A">
        <w:rPr>
          <w:lang w:val="fr-FR"/>
        </w:rPr>
        <w:t>heures après l'administration.</w:t>
      </w:r>
    </w:p>
    <w:p w14:paraId="252E7E8C" w14:textId="77777777" w:rsidR="00B7668A" w:rsidRPr="00B7668A" w:rsidRDefault="00B7668A" w:rsidP="00B7668A">
      <w:pPr>
        <w:rPr>
          <w:lang w:val="fr-FR"/>
        </w:rPr>
      </w:pPr>
    </w:p>
    <w:p w14:paraId="03B97CBB" w14:textId="77777777" w:rsidR="00B7668A" w:rsidRDefault="00B7668A" w:rsidP="00B7668A">
      <w:pPr>
        <w:rPr>
          <w:lang w:val="fr-FR"/>
        </w:rPr>
      </w:pPr>
      <w:r w:rsidRPr="00B7668A">
        <w:rPr>
          <w:lang w:val="fr-FR"/>
        </w:rPr>
        <w:t>Par rapport au placebo, il n'y avait pas de bénéfice thérapeutique du ticagrélor sur le taux de crises vaso-occlusives.</w:t>
      </w:r>
    </w:p>
    <w:p w14:paraId="7DF2CA6D" w14:textId="77777777" w:rsidR="00B7668A" w:rsidRDefault="00B7668A" w:rsidP="00B7668A">
      <w:pPr>
        <w:rPr>
          <w:lang w:val="fr-FR"/>
        </w:rPr>
      </w:pPr>
    </w:p>
    <w:p w14:paraId="664CB626" w14:textId="77777777" w:rsidR="005F3219" w:rsidRDefault="005F3219" w:rsidP="00CC352E">
      <w:pPr>
        <w:rPr>
          <w:lang w:val="fr-FR"/>
        </w:rPr>
      </w:pPr>
      <w:r>
        <w:rPr>
          <w:lang w:val="fr-FR"/>
        </w:rPr>
        <w:t>L’Agence Européenne des Médicaments a accordé une dérogation à l’obligation de soumettre les résultats d’études réalisées avec Brilique dans tous les sous</w:t>
      </w:r>
      <w:r>
        <w:rPr>
          <w:lang w:val="fr-FR"/>
        </w:rPr>
        <w:noBreakHyphen/>
        <w:t xml:space="preserve">groupes de la population pédiatrique dans </w:t>
      </w:r>
      <w:r w:rsidR="00EB1C88">
        <w:rPr>
          <w:lang w:val="fr-FR"/>
        </w:rPr>
        <w:t>le syndrome coronaire aigu (SCA) et les antécédents d’infarctus du myocarde (IdM)</w:t>
      </w:r>
      <w:r w:rsidR="00EB1C88" w:rsidDel="00EB1C88">
        <w:rPr>
          <w:lang w:val="fr-FR"/>
        </w:rPr>
        <w:t xml:space="preserve"> </w:t>
      </w:r>
      <w:r>
        <w:rPr>
          <w:lang w:val="fr-FR"/>
        </w:rPr>
        <w:t>(voir rubrique 4.2</w:t>
      </w:r>
      <w:r w:rsidR="002C6ACC">
        <w:rPr>
          <w:lang w:val="fr-FR"/>
        </w:rPr>
        <w:t>, pour des informations sur l’utilisation pédiatrique</w:t>
      </w:r>
      <w:r>
        <w:rPr>
          <w:lang w:val="fr-FR"/>
        </w:rPr>
        <w:t>).</w:t>
      </w:r>
    </w:p>
    <w:p w14:paraId="27F4C811" w14:textId="77777777" w:rsidR="005F3219" w:rsidRDefault="005F3219" w:rsidP="00CC352E">
      <w:pPr>
        <w:rPr>
          <w:lang w:val="fr-FR"/>
        </w:rPr>
      </w:pPr>
    </w:p>
    <w:p w14:paraId="74ABFC1B" w14:textId="77777777" w:rsidR="005F3219" w:rsidRDefault="005F3219" w:rsidP="00CC352E">
      <w:pPr>
        <w:rPr>
          <w:lang w:val="fr-FR"/>
        </w:rPr>
      </w:pPr>
      <w:r>
        <w:rPr>
          <w:b/>
          <w:lang w:val="fr-FR"/>
        </w:rPr>
        <w:t>5.2</w:t>
      </w:r>
      <w:r>
        <w:rPr>
          <w:b/>
          <w:lang w:val="fr-FR"/>
        </w:rPr>
        <w:tab/>
        <w:t>Propriétés pharmacocinétiques</w:t>
      </w:r>
    </w:p>
    <w:p w14:paraId="04F3800A" w14:textId="77777777" w:rsidR="005F3219" w:rsidRDefault="005F3219" w:rsidP="00CC352E">
      <w:pPr>
        <w:rPr>
          <w:lang w:val="fr-FR"/>
        </w:rPr>
      </w:pPr>
    </w:p>
    <w:p w14:paraId="0C83A639" w14:textId="77777777" w:rsidR="005F3219" w:rsidRDefault="005F3219" w:rsidP="00CC352E">
      <w:pPr>
        <w:rPr>
          <w:lang w:val="fr-FR"/>
        </w:rPr>
      </w:pPr>
      <w:r>
        <w:rPr>
          <w:lang w:val="fr-FR"/>
        </w:rPr>
        <w:t>Le ticagr</w:t>
      </w:r>
      <w:r w:rsidR="00184B06">
        <w:rPr>
          <w:lang w:val="fr-FR"/>
        </w:rPr>
        <w:t>é</w:t>
      </w:r>
      <w:r>
        <w:rPr>
          <w:lang w:val="fr-FR"/>
        </w:rPr>
        <w:t>lor a une pharmacocinétique linéaire et l’exposition au ticagr</w:t>
      </w:r>
      <w:r w:rsidR="00184B06">
        <w:rPr>
          <w:lang w:val="fr-FR"/>
        </w:rPr>
        <w:t>é</w:t>
      </w:r>
      <w:r>
        <w:rPr>
          <w:lang w:val="fr-FR"/>
        </w:rPr>
        <w:t>lor et à son métabolite actif (AR-C124910XX) est approximativement proportionnelle à la dose jusqu’à une dose de 1260 mg.</w:t>
      </w:r>
    </w:p>
    <w:p w14:paraId="318CA117" w14:textId="77777777" w:rsidR="005F3219" w:rsidRDefault="005F3219" w:rsidP="00CC352E">
      <w:pPr>
        <w:rPr>
          <w:lang w:val="fr-FR"/>
        </w:rPr>
      </w:pPr>
    </w:p>
    <w:p w14:paraId="7B0CB4A9" w14:textId="77777777" w:rsidR="005F3219" w:rsidRDefault="005F3219" w:rsidP="00CC352E">
      <w:pPr>
        <w:rPr>
          <w:u w:val="single"/>
          <w:lang w:val="fr-FR"/>
        </w:rPr>
      </w:pPr>
      <w:r>
        <w:rPr>
          <w:u w:val="single"/>
          <w:lang w:val="fr-FR"/>
        </w:rPr>
        <w:t>Absorption</w:t>
      </w:r>
    </w:p>
    <w:p w14:paraId="317BB846" w14:textId="77777777" w:rsidR="003F190D" w:rsidRDefault="005F3219" w:rsidP="00CC352E">
      <w:pPr>
        <w:rPr>
          <w:lang w:val="fr-FR"/>
        </w:rPr>
      </w:pPr>
      <w:r>
        <w:rPr>
          <w:lang w:val="fr-FR"/>
        </w:rPr>
        <w:t>L’absorption du ticagr</w:t>
      </w:r>
      <w:r w:rsidR="00184B06">
        <w:rPr>
          <w:lang w:val="fr-FR"/>
        </w:rPr>
        <w:t>é</w:t>
      </w:r>
      <w:r>
        <w:rPr>
          <w:lang w:val="fr-FR"/>
        </w:rPr>
        <w:t>lor est rapide, avec un t</w:t>
      </w:r>
      <w:r>
        <w:rPr>
          <w:vertAlign w:val="subscript"/>
          <w:lang w:val="fr-FR"/>
        </w:rPr>
        <w:t>max</w:t>
      </w:r>
      <w:r>
        <w:rPr>
          <w:lang w:val="fr-FR"/>
        </w:rPr>
        <w:t xml:space="preserve"> médian d’environ 1,5 heure. La formation du métabolite principal, l’AR-C124910XX (également actif), à partir du ticagr</w:t>
      </w:r>
      <w:r w:rsidR="00184B06">
        <w:rPr>
          <w:lang w:val="fr-FR"/>
        </w:rPr>
        <w:t>é</w:t>
      </w:r>
      <w:r>
        <w:rPr>
          <w:lang w:val="fr-FR"/>
        </w:rPr>
        <w:t>lor est rapide, avec un t</w:t>
      </w:r>
      <w:r>
        <w:rPr>
          <w:vertAlign w:val="subscript"/>
          <w:lang w:val="fr-FR"/>
        </w:rPr>
        <w:t>max</w:t>
      </w:r>
      <w:r>
        <w:rPr>
          <w:lang w:val="fr-FR"/>
        </w:rPr>
        <w:t xml:space="preserve"> médian d’environ 2,5 heures. Après administration orale </w:t>
      </w:r>
      <w:r w:rsidR="002C6ACC">
        <w:rPr>
          <w:lang w:val="fr-FR"/>
        </w:rPr>
        <w:t>d’une dose unique de 90 mg de ticagrélor chez des sujets sains</w:t>
      </w:r>
      <w:r>
        <w:rPr>
          <w:lang w:val="fr-FR"/>
        </w:rPr>
        <w:t xml:space="preserve"> à jeun, la C</w:t>
      </w:r>
      <w:r>
        <w:rPr>
          <w:vertAlign w:val="subscript"/>
          <w:lang w:val="fr-FR"/>
        </w:rPr>
        <w:t>max</w:t>
      </w:r>
      <w:r>
        <w:rPr>
          <w:lang w:val="fr-FR"/>
        </w:rPr>
        <w:t xml:space="preserve"> est de 529 ng/ml et l’ASC de 3451 ng*h/ml. Les rapports métabolite / produit parent sont de 0,28 pour la C</w:t>
      </w:r>
      <w:r>
        <w:rPr>
          <w:vertAlign w:val="subscript"/>
          <w:lang w:val="fr-FR"/>
        </w:rPr>
        <w:t>max</w:t>
      </w:r>
      <w:r>
        <w:rPr>
          <w:lang w:val="fr-FR"/>
        </w:rPr>
        <w:t xml:space="preserve"> et de 0,42 pour l’ASC.</w:t>
      </w:r>
      <w:r w:rsidR="003F190D" w:rsidRPr="003F190D">
        <w:rPr>
          <w:position w:val="2"/>
          <w:lang w:val="fr-FR"/>
        </w:rPr>
        <w:t xml:space="preserve"> </w:t>
      </w:r>
      <w:r w:rsidR="003F190D" w:rsidRPr="00D9450E">
        <w:rPr>
          <w:position w:val="2"/>
          <w:lang w:val="fr-FR"/>
        </w:rPr>
        <w:t>Les paramètres pharmacocinétiques du ticagr</w:t>
      </w:r>
      <w:r w:rsidR="00184B06">
        <w:rPr>
          <w:position w:val="2"/>
          <w:lang w:val="fr-FR"/>
        </w:rPr>
        <w:t>é</w:t>
      </w:r>
      <w:r w:rsidR="003F190D" w:rsidRPr="00D9450E">
        <w:rPr>
          <w:position w:val="2"/>
          <w:lang w:val="fr-FR"/>
        </w:rPr>
        <w:t>lor et de l’AR-C124910XX chez les patients ayant des antécédents d’infarctus du myocarde ont été généralement similaires à ceux déterminés dans la population SCA.</w:t>
      </w:r>
      <w:r w:rsidR="003F190D" w:rsidRPr="005A459F">
        <w:rPr>
          <w:noProof/>
          <w:lang w:val="fr-FR"/>
        </w:rPr>
        <w:t xml:space="preserve"> </w:t>
      </w:r>
      <w:r w:rsidR="003F190D" w:rsidRPr="00D9450E">
        <w:rPr>
          <w:lang w:val="fr-FR"/>
        </w:rPr>
        <w:t xml:space="preserve">Sur la base d'une analyse pharmacocinétique de population de l'étude </w:t>
      </w:r>
      <w:r w:rsidR="003F190D" w:rsidRPr="00D9450E">
        <w:rPr>
          <w:position w:val="2"/>
          <w:lang w:val="fr-FR"/>
        </w:rPr>
        <w:t>PEGASUS, la C</w:t>
      </w:r>
      <w:r w:rsidR="003F190D" w:rsidRPr="00D9450E">
        <w:rPr>
          <w:position w:val="2"/>
          <w:vertAlign w:val="subscript"/>
          <w:lang w:val="fr-FR"/>
        </w:rPr>
        <w:t>max</w:t>
      </w:r>
      <w:r w:rsidR="003F190D" w:rsidRPr="00D9450E">
        <w:rPr>
          <w:position w:val="2"/>
          <w:lang w:val="fr-FR"/>
        </w:rPr>
        <w:t xml:space="preserve"> médiane du ticagr</w:t>
      </w:r>
      <w:r w:rsidR="00184B06">
        <w:rPr>
          <w:position w:val="2"/>
          <w:lang w:val="fr-FR"/>
        </w:rPr>
        <w:t>é</w:t>
      </w:r>
      <w:r w:rsidR="003F190D" w:rsidRPr="00D9450E">
        <w:rPr>
          <w:position w:val="2"/>
          <w:lang w:val="fr-FR"/>
        </w:rPr>
        <w:t>lor a été de 391</w:t>
      </w:r>
      <w:r w:rsidR="003F190D">
        <w:rPr>
          <w:position w:val="2"/>
          <w:lang w:val="fr-FR"/>
        </w:rPr>
        <w:t> </w:t>
      </w:r>
      <w:r w:rsidR="003F190D" w:rsidRPr="00D9450E">
        <w:rPr>
          <w:position w:val="2"/>
          <w:lang w:val="fr-FR"/>
        </w:rPr>
        <w:t>ng/ml et l'ASC de 3 801</w:t>
      </w:r>
      <w:r w:rsidR="003F190D">
        <w:rPr>
          <w:position w:val="2"/>
          <w:lang w:val="fr-FR"/>
        </w:rPr>
        <w:t> </w:t>
      </w:r>
      <w:r w:rsidR="003F190D" w:rsidRPr="00D9450E">
        <w:rPr>
          <w:position w:val="2"/>
          <w:lang w:val="fr-FR"/>
        </w:rPr>
        <w:t>ng*h/ml à l’état d’équilibre pour le ticagr</w:t>
      </w:r>
      <w:r w:rsidR="00184B06">
        <w:rPr>
          <w:position w:val="2"/>
          <w:lang w:val="fr-FR"/>
        </w:rPr>
        <w:t>é</w:t>
      </w:r>
      <w:r w:rsidR="003F190D" w:rsidRPr="00D9450E">
        <w:rPr>
          <w:position w:val="2"/>
          <w:lang w:val="fr-FR"/>
        </w:rPr>
        <w:t>lor 60</w:t>
      </w:r>
      <w:r w:rsidR="003F190D">
        <w:rPr>
          <w:position w:val="2"/>
          <w:lang w:val="fr-FR"/>
        </w:rPr>
        <w:t> </w:t>
      </w:r>
      <w:r w:rsidR="003F190D" w:rsidRPr="00D9450E">
        <w:rPr>
          <w:position w:val="2"/>
          <w:lang w:val="fr-FR"/>
        </w:rPr>
        <w:t>mg. Pour le ticagr</w:t>
      </w:r>
      <w:r w:rsidR="00184B06">
        <w:rPr>
          <w:position w:val="2"/>
          <w:lang w:val="fr-FR"/>
        </w:rPr>
        <w:t>é</w:t>
      </w:r>
      <w:r w:rsidR="003F190D" w:rsidRPr="00D9450E">
        <w:rPr>
          <w:position w:val="2"/>
          <w:lang w:val="fr-FR"/>
        </w:rPr>
        <w:t>lor 90</w:t>
      </w:r>
      <w:r w:rsidR="003F190D">
        <w:rPr>
          <w:position w:val="2"/>
          <w:lang w:val="fr-FR"/>
        </w:rPr>
        <w:t> </w:t>
      </w:r>
      <w:r w:rsidR="003F190D" w:rsidRPr="00D9450E">
        <w:rPr>
          <w:position w:val="2"/>
          <w:lang w:val="fr-FR"/>
        </w:rPr>
        <w:t>mg, la C</w:t>
      </w:r>
      <w:r w:rsidR="003F190D" w:rsidRPr="00D9450E">
        <w:rPr>
          <w:position w:val="2"/>
          <w:vertAlign w:val="subscript"/>
          <w:lang w:val="fr-FR"/>
        </w:rPr>
        <w:t>max</w:t>
      </w:r>
      <w:r w:rsidR="003F190D" w:rsidRPr="00D9450E">
        <w:rPr>
          <w:position w:val="2"/>
          <w:lang w:val="fr-FR"/>
        </w:rPr>
        <w:t xml:space="preserve"> a été de 627</w:t>
      </w:r>
      <w:r w:rsidR="003F190D">
        <w:rPr>
          <w:position w:val="2"/>
          <w:lang w:val="fr-FR"/>
        </w:rPr>
        <w:t> </w:t>
      </w:r>
      <w:r w:rsidR="003F190D" w:rsidRPr="00D9450E">
        <w:rPr>
          <w:position w:val="2"/>
          <w:lang w:val="fr-FR"/>
        </w:rPr>
        <w:t>ng/ml et l’ASC de 6255</w:t>
      </w:r>
      <w:r w:rsidR="003F190D">
        <w:rPr>
          <w:position w:val="2"/>
          <w:lang w:val="fr-FR"/>
        </w:rPr>
        <w:t> </w:t>
      </w:r>
      <w:r w:rsidR="003F190D" w:rsidRPr="00D9450E">
        <w:rPr>
          <w:position w:val="2"/>
          <w:lang w:val="fr-FR"/>
        </w:rPr>
        <w:t>ng*h/ml à l’état d’équilibre</w:t>
      </w:r>
      <w:r w:rsidR="003F190D" w:rsidRPr="00D9450E">
        <w:rPr>
          <w:lang w:val="fr-FR"/>
        </w:rPr>
        <w:t>.</w:t>
      </w:r>
    </w:p>
    <w:p w14:paraId="72591916" w14:textId="77777777" w:rsidR="005F3219" w:rsidRDefault="005F3219" w:rsidP="00CC352E">
      <w:pPr>
        <w:rPr>
          <w:lang w:val="fr-FR"/>
        </w:rPr>
      </w:pPr>
    </w:p>
    <w:p w14:paraId="5F246204" w14:textId="77777777" w:rsidR="005F3219" w:rsidRDefault="005F3219" w:rsidP="00CC352E">
      <w:pPr>
        <w:rPr>
          <w:lang w:val="fr-FR"/>
        </w:rPr>
      </w:pPr>
      <w:r>
        <w:rPr>
          <w:lang w:val="fr-FR"/>
        </w:rPr>
        <w:t>La biodisponibilité absolue moyenne du ticagr</w:t>
      </w:r>
      <w:r w:rsidR="00184B06">
        <w:rPr>
          <w:lang w:val="fr-FR"/>
        </w:rPr>
        <w:t>é</w:t>
      </w:r>
      <w:r>
        <w:rPr>
          <w:lang w:val="fr-FR"/>
        </w:rPr>
        <w:t>lor a été estimée à 36 %. L’ingestion d’un repas riche en lipides a conduit à une augmentation de 21 % de l’ASC du ticagr</w:t>
      </w:r>
      <w:r w:rsidR="00184B06">
        <w:rPr>
          <w:lang w:val="fr-FR"/>
        </w:rPr>
        <w:t>é</w:t>
      </w:r>
      <w:r>
        <w:rPr>
          <w:lang w:val="fr-FR"/>
        </w:rPr>
        <w:t>lor et à une diminution de 22 % de la C</w:t>
      </w:r>
      <w:r>
        <w:rPr>
          <w:vertAlign w:val="subscript"/>
          <w:lang w:val="fr-FR"/>
        </w:rPr>
        <w:t xml:space="preserve">max </w:t>
      </w:r>
      <w:r>
        <w:rPr>
          <w:lang w:val="fr-FR"/>
        </w:rPr>
        <w:t>du métabolite actif mais n’a eu d’effet ni sur la C</w:t>
      </w:r>
      <w:r>
        <w:rPr>
          <w:vertAlign w:val="subscript"/>
          <w:lang w:val="fr-FR"/>
        </w:rPr>
        <w:t xml:space="preserve">max </w:t>
      </w:r>
      <w:r>
        <w:rPr>
          <w:lang w:val="fr-FR"/>
        </w:rPr>
        <w:t>du ticagr</w:t>
      </w:r>
      <w:r w:rsidR="00184B06">
        <w:rPr>
          <w:lang w:val="fr-FR"/>
        </w:rPr>
        <w:t>é</w:t>
      </w:r>
      <w:r>
        <w:rPr>
          <w:lang w:val="fr-FR"/>
        </w:rPr>
        <w:t>lor, ni sur l’ASC du métabolite actif. Ces faibles modifications sont considérées comme ayant une signification clinique minime, ainsi le ticagr</w:t>
      </w:r>
      <w:r w:rsidR="00184B06">
        <w:rPr>
          <w:lang w:val="fr-FR"/>
        </w:rPr>
        <w:t>é</w:t>
      </w:r>
      <w:r>
        <w:rPr>
          <w:lang w:val="fr-FR"/>
        </w:rPr>
        <w:t>lor peut être administré avec ou sans aliments. Le ticagr</w:t>
      </w:r>
      <w:r w:rsidR="00184B06">
        <w:rPr>
          <w:lang w:val="fr-FR"/>
        </w:rPr>
        <w:t>é</w:t>
      </w:r>
      <w:r>
        <w:rPr>
          <w:lang w:val="fr-FR"/>
        </w:rPr>
        <w:t>lor et son métabolite actif sont des substrats de la P</w:t>
      </w:r>
      <w:r>
        <w:rPr>
          <w:lang w:val="fr-FR"/>
        </w:rPr>
        <w:noBreakHyphen/>
        <w:t>gp.</w:t>
      </w:r>
    </w:p>
    <w:p w14:paraId="11D12B91" w14:textId="77777777" w:rsidR="005F3219" w:rsidRDefault="005F3219" w:rsidP="00CC352E">
      <w:pPr>
        <w:rPr>
          <w:lang w:val="fr-FR"/>
        </w:rPr>
      </w:pPr>
    </w:p>
    <w:p w14:paraId="208113AC" w14:textId="77777777" w:rsidR="005F3219" w:rsidRDefault="005F3219" w:rsidP="00CC352E">
      <w:pPr>
        <w:rPr>
          <w:lang w:val="fr-FR"/>
        </w:rPr>
      </w:pPr>
      <w:r>
        <w:rPr>
          <w:lang w:val="fr-FR"/>
        </w:rPr>
        <w:t>Les comprimés de ticagr</w:t>
      </w:r>
      <w:r w:rsidR="00184B06">
        <w:rPr>
          <w:lang w:val="fr-FR"/>
        </w:rPr>
        <w:t>é</w:t>
      </w:r>
      <w:r>
        <w:rPr>
          <w:lang w:val="fr-FR"/>
        </w:rPr>
        <w:t>lor, lorsqu’ils sont écrasés et mélangés dans de l'eau, administrés par voie orale ou par une sonde naso-gastrique dans l'estomac, présentent une biodisponibilité comparable à celle des comprimés entiers en ce qui concerne l'ASC et la Cmax pour le ticagr</w:t>
      </w:r>
      <w:r w:rsidR="00184B06">
        <w:rPr>
          <w:lang w:val="fr-FR"/>
        </w:rPr>
        <w:t>é</w:t>
      </w:r>
      <w:r>
        <w:rPr>
          <w:lang w:val="fr-FR"/>
        </w:rPr>
        <w:t>lor et le métabolite actif. L'exposition initiale (0,5 et 1 heure après la prise) de comprimés de ticagr</w:t>
      </w:r>
      <w:r w:rsidR="00184B06">
        <w:rPr>
          <w:lang w:val="fr-FR"/>
        </w:rPr>
        <w:t>é</w:t>
      </w:r>
      <w:r>
        <w:rPr>
          <w:lang w:val="fr-FR"/>
        </w:rPr>
        <w:t>lor écrasés et mélangés dans de l'eau est augmentée par rapport aux comprimés entiers, avec un profil général identique de concentration par la suite (2 à 48 heures).</w:t>
      </w:r>
    </w:p>
    <w:p w14:paraId="12DC7797" w14:textId="77777777" w:rsidR="005F3219" w:rsidRDefault="005F3219" w:rsidP="00CC352E">
      <w:pPr>
        <w:rPr>
          <w:lang w:val="fr-FR"/>
        </w:rPr>
      </w:pPr>
    </w:p>
    <w:p w14:paraId="2EE4A7FC" w14:textId="77777777" w:rsidR="005F3219" w:rsidRDefault="005F3219" w:rsidP="00CC352E">
      <w:pPr>
        <w:rPr>
          <w:u w:val="single"/>
          <w:lang w:val="fr-FR"/>
        </w:rPr>
      </w:pPr>
      <w:r>
        <w:rPr>
          <w:u w:val="single"/>
          <w:lang w:val="fr-FR"/>
        </w:rPr>
        <w:t>Distribution</w:t>
      </w:r>
    </w:p>
    <w:p w14:paraId="150D3701" w14:textId="77777777" w:rsidR="005F3219" w:rsidRDefault="005F3219" w:rsidP="00CC352E">
      <w:pPr>
        <w:rPr>
          <w:lang w:val="fr-FR"/>
        </w:rPr>
      </w:pPr>
      <w:r>
        <w:rPr>
          <w:lang w:val="fr-FR"/>
        </w:rPr>
        <w:t>Le volume de distribution à l’équilibre du ticagr</w:t>
      </w:r>
      <w:r w:rsidR="00184B06">
        <w:rPr>
          <w:lang w:val="fr-FR"/>
        </w:rPr>
        <w:t>é</w:t>
      </w:r>
      <w:r>
        <w:rPr>
          <w:lang w:val="fr-FR"/>
        </w:rPr>
        <w:t xml:space="preserve">lor est de 87,5 l. Le </w:t>
      </w:r>
      <w:r w:rsidR="00322F9A">
        <w:rPr>
          <w:lang w:val="fr-FR"/>
        </w:rPr>
        <w:t>ticagrélor</w:t>
      </w:r>
      <w:r>
        <w:rPr>
          <w:lang w:val="fr-FR"/>
        </w:rPr>
        <w:t xml:space="preserve"> et son métabolite actif sont fortement fixés sur les protéines plasmatiques humaines (&gt; 99,0 %).</w:t>
      </w:r>
    </w:p>
    <w:p w14:paraId="3703EDA4" w14:textId="77777777" w:rsidR="005F3219" w:rsidRDefault="005F3219" w:rsidP="00CC352E">
      <w:pPr>
        <w:rPr>
          <w:lang w:val="fr-FR"/>
        </w:rPr>
      </w:pPr>
    </w:p>
    <w:p w14:paraId="2CC082F9" w14:textId="77777777" w:rsidR="005F3219" w:rsidRDefault="005F3219" w:rsidP="00CC352E">
      <w:pPr>
        <w:rPr>
          <w:u w:val="single"/>
          <w:lang w:val="fr-FR"/>
        </w:rPr>
      </w:pPr>
      <w:r>
        <w:rPr>
          <w:u w:val="single"/>
          <w:lang w:val="fr-FR"/>
        </w:rPr>
        <w:t>Biotransformation</w:t>
      </w:r>
    </w:p>
    <w:p w14:paraId="706D4E7D" w14:textId="77777777" w:rsidR="005F3219" w:rsidRDefault="005F3219" w:rsidP="00CC352E">
      <w:pPr>
        <w:rPr>
          <w:lang w:val="fr-FR"/>
        </w:rPr>
      </w:pPr>
      <w:r>
        <w:rPr>
          <w:lang w:val="fr-FR"/>
        </w:rPr>
        <w:t>Le CYP3A4 est la principale isoenzyme responsable du métabolisme du ticagr</w:t>
      </w:r>
      <w:r w:rsidR="00322F9A">
        <w:rPr>
          <w:lang w:val="fr-FR"/>
        </w:rPr>
        <w:t>é</w:t>
      </w:r>
      <w:r>
        <w:rPr>
          <w:lang w:val="fr-FR"/>
        </w:rPr>
        <w:t xml:space="preserve">lor et de la formation du métabolite actif, et leurs interactions avec les autres substrats du CYP3A vont de l’activation à l’inhibition. </w:t>
      </w:r>
    </w:p>
    <w:p w14:paraId="2C690EEB" w14:textId="77777777" w:rsidR="005F3219" w:rsidRDefault="005F3219" w:rsidP="00CC352E">
      <w:pPr>
        <w:rPr>
          <w:lang w:val="fr-FR"/>
        </w:rPr>
      </w:pPr>
    </w:p>
    <w:p w14:paraId="556E0A70" w14:textId="77777777" w:rsidR="005F3219" w:rsidRDefault="005F3219" w:rsidP="00CC352E">
      <w:pPr>
        <w:rPr>
          <w:lang w:val="fr-FR"/>
        </w:rPr>
      </w:pPr>
      <w:r>
        <w:rPr>
          <w:lang w:val="fr-FR"/>
        </w:rPr>
        <w:lastRenderedPageBreak/>
        <w:t>Le métabolite principal du ticagr</w:t>
      </w:r>
      <w:r w:rsidR="00322F9A">
        <w:rPr>
          <w:lang w:val="fr-FR"/>
        </w:rPr>
        <w:t>é</w:t>
      </w:r>
      <w:r>
        <w:rPr>
          <w:lang w:val="fr-FR"/>
        </w:rPr>
        <w:t xml:space="preserve">lor est l’AR-C124910XX. Il est également actif, comme le montre la fixation </w:t>
      </w:r>
      <w:r>
        <w:rPr>
          <w:i/>
          <w:lang w:val="fr-FR"/>
        </w:rPr>
        <w:t>in vitro</w:t>
      </w:r>
      <w:r>
        <w:rPr>
          <w:lang w:val="fr-FR"/>
        </w:rPr>
        <w:t xml:space="preserve"> sur le P2Y</w:t>
      </w:r>
      <w:r>
        <w:rPr>
          <w:vertAlign w:val="subscript"/>
          <w:lang w:val="fr-FR"/>
        </w:rPr>
        <w:t>12</w:t>
      </w:r>
      <w:r>
        <w:rPr>
          <w:lang w:val="fr-FR"/>
        </w:rPr>
        <w:t>, récepteur plaquettaire à l’ADP. L’exposition systémique au métabolite actif atteint environ 30 à 40 % celle du ticagr</w:t>
      </w:r>
      <w:r w:rsidR="00322F9A">
        <w:rPr>
          <w:lang w:val="fr-FR"/>
        </w:rPr>
        <w:t>é</w:t>
      </w:r>
      <w:r>
        <w:rPr>
          <w:lang w:val="fr-FR"/>
        </w:rPr>
        <w:t>lor.</w:t>
      </w:r>
    </w:p>
    <w:p w14:paraId="799345F2" w14:textId="77777777" w:rsidR="005F3219" w:rsidRDefault="005F3219" w:rsidP="00CC352E">
      <w:pPr>
        <w:rPr>
          <w:lang w:val="fr-FR"/>
        </w:rPr>
      </w:pPr>
    </w:p>
    <w:p w14:paraId="21EF5E43" w14:textId="77777777" w:rsidR="005F3219" w:rsidRDefault="005F3219" w:rsidP="00CC352E">
      <w:pPr>
        <w:rPr>
          <w:u w:val="single"/>
          <w:lang w:val="fr-FR"/>
        </w:rPr>
      </w:pPr>
      <w:r>
        <w:rPr>
          <w:u w:val="single"/>
          <w:lang w:val="fr-FR"/>
        </w:rPr>
        <w:t>Elimination</w:t>
      </w:r>
    </w:p>
    <w:p w14:paraId="76FFE1DD" w14:textId="77777777" w:rsidR="005F3219" w:rsidRDefault="005F3219" w:rsidP="00CC352E">
      <w:pPr>
        <w:rPr>
          <w:lang w:val="fr-FR"/>
        </w:rPr>
      </w:pPr>
      <w:r>
        <w:rPr>
          <w:lang w:val="fr-FR"/>
        </w:rPr>
        <w:t>La voie d’élimination principale du ticagr</w:t>
      </w:r>
      <w:r w:rsidR="00322F9A">
        <w:rPr>
          <w:lang w:val="fr-FR"/>
        </w:rPr>
        <w:t>é</w:t>
      </w:r>
      <w:r>
        <w:rPr>
          <w:lang w:val="fr-FR"/>
        </w:rPr>
        <w:t>lor est le métabolisme hépatique. Après administration de ticagr</w:t>
      </w:r>
      <w:r w:rsidR="00322F9A">
        <w:rPr>
          <w:lang w:val="fr-FR"/>
        </w:rPr>
        <w:t>é</w:t>
      </w:r>
      <w:r>
        <w:rPr>
          <w:lang w:val="fr-FR"/>
        </w:rPr>
        <w:t>lor radiomarqué, la récupération moyenne de la radioactivité est d’environ 84 % (57,8 % dans les fèces, 26,5 % dans l’urine). Les quantités de ticagr</w:t>
      </w:r>
      <w:r w:rsidR="00322F9A">
        <w:rPr>
          <w:lang w:val="fr-FR"/>
        </w:rPr>
        <w:t>é</w:t>
      </w:r>
      <w:r>
        <w:rPr>
          <w:lang w:val="fr-FR"/>
        </w:rPr>
        <w:t>lor et de métabolite actif récupérées dans l’urine ont été inférieures à 1 % de la dose administrée. La voie d’élimination principale du métabolite actif est plus probablement la sécrétion biliaire. Le t</w:t>
      </w:r>
      <w:r>
        <w:rPr>
          <w:vertAlign w:val="subscript"/>
          <w:lang w:val="fr-FR"/>
        </w:rPr>
        <w:t xml:space="preserve">1/2 </w:t>
      </w:r>
      <w:r>
        <w:rPr>
          <w:lang w:val="fr-FR"/>
        </w:rPr>
        <w:t>moyen a été d’environ 7 heures pour le ticagr</w:t>
      </w:r>
      <w:r w:rsidR="00322F9A">
        <w:rPr>
          <w:lang w:val="fr-FR"/>
        </w:rPr>
        <w:t>é</w:t>
      </w:r>
      <w:r>
        <w:rPr>
          <w:lang w:val="fr-FR"/>
        </w:rPr>
        <w:t>lor et de 8,5 heures pour le métabolite actif.</w:t>
      </w:r>
    </w:p>
    <w:p w14:paraId="5188DDF6" w14:textId="77777777" w:rsidR="005F3219" w:rsidRDefault="005F3219" w:rsidP="00CC352E">
      <w:pPr>
        <w:rPr>
          <w:lang w:val="fr-FR"/>
        </w:rPr>
      </w:pPr>
    </w:p>
    <w:p w14:paraId="0AB7F7D1" w14:textId="77777777" w:rsidR="005F3219" w:rsidRDefault="005F3219" w:rsidP="00CC352E">
      <w:pPr>
        <w:rPr>
          <w:u w:val="single"/>
          <w:lang w:val="fr-FR"/>
        </w:rPr>
      </w:pPr>
      <w:r>
        <w:rPr>
          <w:u w:val="single"/>
          <w:lang w:val="fr-FR"/>
        </w:rPr>
        <w:t>Populations particulières</w:t>
      </w:r>
    </w:p>
    <w:p w14:paraId="4EAAD169" w14:textId="77777777" w:rsidR="005F3219" w:rsidRDefault="005F3219" w:rsidP="00CC352E">
      <w:pPr>
        <w:rPr>
          <w:lang w:val="fr-FR"/>
        </w:rPr>
      </w:pPr>
    </w:p>
    <w:p w14:paraId="0A3083BD" w14:textId="77777777" w:rsidR="005F3219" w:rsidRPr="00167708" w:rsidRDefault="005F3219" w:rsidP="00CC352E">
      <w:pPr>
        <w:rPr>
          <w:u w:val="single"/>
          <w:lang w:val="fr-FR"/>
        </w:rPr>
      </w:pPr>
      <w:r w:rsidRPr="00167708">
        <w:rPr>
          <w:i/>
          <w:u w:val="single"/>
          <w:lang w:val="fr-FR"/>
        </w:rPr>
        <w:t>Sujets âgés</w:t>
      </w:r>
    </w:p>
    <w:p w14:paraId="023A8DEE" w14:textId="77777777" w:rsidR="005F3219" w:rsidRDefault="005F3219" w:rsidP="00CC352E">
      <w:pPr>
        <w:rPr>
          <w:lang w:val="fr-FR"/>
        </w:rPr>
      </w:pPr>
      <w:r>
        <w:rPr>
          <w:lang w:val="fr-FR"/>
        </w:rPr>
        <w:t>Une exposition plus élevée au ticagr</w:t>
      </w:r>
      <w:r w:rsidR="00322F9A">
        <w:rPr>
          <w:lang w:val="fr-FR"/>
        </w:rPr>
        <w:t>é</w:t>
      </w:r>
      <w:r>
        <w:rPr>
          <w:lang w:val="fr-FR"/>
        </w:rPr>
        <w:t>lor (environ 25 % pour la C</w:t>
      </w:r>
      <w:r>
        <w:rPr>
          <w:vertAlign w:val="subscript"/>
          <w:lang w:val="fr-FR"/>
        </w:rPr>
        <w:t>max</w:t>
      </w:r>
      <w:r>
        <w:rPr>
          <w:lang w:val="fr-FR"/>
        </w:rPr>
        <w:t xml:space="preserve"> et l’ASC) et au métabolite actif a été observée chez les patients âgés (≥ 75 ans) présentant un SCA par rapport aux patients plus jeunes grâce à l’analyse pharmacocinétique de la population. Ces différences ne sont pas considérées comme cliniquement significatives (voir rubrique 4.2).</w:t>
      </w:r>
    </w:p>
    <w:p w14:paraId="1B6393A4" w14:textId="77777777" w:rsidR="005F3219" w:rsidRDefault="005F3219" w:rsidP="00CC352E">
      <w:pPr>
        <w:rPr>
          <w:lang w:val="fr-FR"/>
        </w:rPr>
      </w:pPr>
    </w:p>
    <w:p w14:paraId="5623CC8D" w14:textId="77777777" w:rsidR="005F3219" w:rsidRPr="00167708" w:rsidRDefault="005F3219" w:rsidP="00CC352E">
      <w:pPr>
        <w:rPr>
          <w:u w:val="single"/>
          <w:lang w:val="fr-FR"/>
        </w:rPr>
      </w:pPr>
      <w:r w:rsidRPr="00167708">
        <w:rPr>
          <w:i/>
          <w:u w:val="single"/>
          <w:lang w:val="fr-FR"/>
        </w:rPr>
        <w:t>Population pédiatrique</w:t>
      </w:r>
    </w:p>
    <w:p w14:paraId="366B2320" w14:textId="77777777" w:rsidR="005F3219" w:rsidRDefault="003F06ED" w:rsidP="00CC352E">
      <w:pPr>
        <w:rPr>
          <w:lang w:val="fr-FR"/>
        </w:rPr>
      </w:pPr>
      <w:r w:rsidRPr="003F06ED">
        <w:rPr>
          <w:lang w:val="fr-FR"/>
        </w:rPr>
        <w:t xml:space="preserve">Des données limitées sont disponibles chez les enfants atteints de drépanocytose </w:t>
      </w:r>
      <w:r w:rsidR="005F3219">
        <w:rPr>
          <w:lang w:val="fr-FR"/>
        </w:rPr>
        <w:t>(voir rubriques 4.2 et 5.1).</w:t>
      </w:r>
    </w:p>
    <w:p w14:paraId="472F5DAA" w14:textId="77777777" w:rsidR="005F3219" w:rsidRDefault="003F06ED" w:rsidP="003F06ED">
      <w:pPr>
        <w:rPr>
          <w:lang w:val="fr-FR"/>
        </w:rPr>
      </w:pPr>
      <w:r w:rsidRPr="003F06ED">
        <w:rPr>
          <w:lang w:val="fr-FR"/>
        </w:rPr>
        <w:t>Dans l'étude HESTIA</w:t>
      </w:r>
      <w:r w:rsidR="00EE6DE5">
        <w:rPr>
          <w:lang w:val="fr-FR"/>
        </w:rPr>
        <w:t> </w:t>
      </w:r>
      <w:r w:rsidRPr="003F06ED">
        <w:rPr>
          <w:lang w:val="fr-FR"/>
        </w:rPr>
        <w:t>3, des patients âgés de 2 à moins de 18</w:t>
      </w:r>
      <w:r w:rsidR="00EE6DE5">
        <w:rPr>
          <w:lang w:val="fr-FR"/>
        </w:rPr>
        <w:t> </w:t>
      </w:r>
      <w:r w:rsidRPr="003F06ED">
        <w:rPr>
          <w:lang w:val="fr-FR"/>
        </w:rPr>
        <w:t>ans pesant ≥</w:t>
      </w:r>
      <w:r w:rsidR="00B04C29">
        <w:rPr>
          <w:lang w:val="fr-FR"/>
        </w:rPr>
        <w:t> </w:t>
      </w:r>
      <w:r w:rsidRPr="003F06ED">
        <w:rPr>
          <w:lang w:val="fr-FR"/>
        </w:rPr>
        <w:t>12 à ≤</w:t>
      </w:r>
      <w:r w:rsidR="00B04C29">
        <w:rPr>
          <w:lang w:val="fr-FR"/>
        </w:rPr>
        <w:t> </w:t>
      </w:r>
      <w:r w:rsidRPr="003F06ED">
        <w:rPr>
          <w:lang w:val="fr-FR"/>
        </w:rPr>
        <w:t>24 kg, &gt;</w:t>
      </w:r>
      <w:r w:rsidR="00B04C29">
        <w:rPr>
          <w:lang w:val="fr-FR"/>
        </w:rPr>
        <w:t> </w:t>
      </w:r>
      <w:r w:rsidRPr="003F06ED">
        <w:rPr>
          <w:lang w:val="fr-FR"/>
        </w:rPr>
        <w:t>24 à ≤</w:t>
      </w:r>
      <w:r w:rsidR="00B04C29">
        <w:rPr>
          <w:lang w:val="fr-FR"/>
        </w:rPr>
        <w:t> </w:t>
      </w:r>
      <w:r w:rsidRPr="003F06ED">
        <w:rPr>
          <w:lang w:val="fr-FR"/>
        </w:rPr>
        <w:t>48</w:t>
      </w:r>
      <w:r w:rsidR="00EE6DE5">
        <w:rPr>
          <w:lang w:val="fr-FR"/>
        </w:rPr>
        <w:t> </w:t>
      </w:r>
      <w:r w:rsidRPr="003F06ED">
        <w:rPr>
          <w:lang w:val="fr-FR"/>
        </w:rPr>
        <w:t>kg et &gt;</w:t>
      </w:r>
      <w:r w:rsidR="00B04C29">
        <w:rPr>
          <w:lang w:val="fr-FR"/>
        </w:rPr>
        <w:t> </w:t>
      </w:r>
      <w:r w:rsidRPr="003F06ED">
        <w:rPr>
          <w:lang w:val="fr-FR"/>
        </w:rPr>
        <w:t>48</w:t>
      </w:r>
      <w:r w:rsidR="00EE6DE5">
        <w:rPr>
          <w:lang w:val="fr-FR"/>
        </w:rPr>
        <w:t> </w:t>
      </w:r>
      <w:r w:rsidRPr="003F06ED">
        <w:rPr>
          <w:lang w:val="fr-FR"/>
        </w:rPr>
        <w:t>kg ont reçu du ticagrélor sous forme de comprimés pédiatriques dispersibles de 15</w:t>
      </w:r>
      <w:r w:rsidR="00EE6DE5">
        <w:rPr>
          <w:lang w:val="fr-FR"/>
        </w:rPr>
        <w:t> </w:t>
      </w:r>
      <w:r w:rsidRPr="003F06ED">
        <w:rPr>
          <w:lang w:val="fr-FR"/>
        </w:rPr>
        <w:t>mg aux doses respectives de 15, 30 et 45</w:t>
      </w:r>
      <w:r w:rsidR="00EE6DE5">
        <w:rPr>
          <w:lang w:val="fr-FR"/>
        </w:rPr>
        <w:t> </w:t>
      </w:r>
      <w:r w:rsidRPr="003F06ED">
        <w:rPr>
          <w:lang w:val="fr-FR"/>
        </w:rPr>
        <w:t>mg deux fois par jour. Sur la base d'une analyse pharmacocinétique de population, l'ASC moyenne variait de 1095</w:t>
      </w:r>
      <w:r w:rsidR="00EE6DE5">
        <w:rPr>
          <w:lang w:val="fr-FR"/>
        </w:rPr>
        <w:t> </w:t>
      </w:r>
      <w:r w:rsidRPr="003F06ED">
        <w:rPr>
          <w:lang w:val="fr-FR"/>
        </w:rPr>
        <w:t>ng*h/mL à 1458</w:t>
      </w:r>
      <w:r w:rsidR="00EE6DE5">
        <w:rPr>
          <w:lang w:val="fr-FR"/>
        </w:rPr>
        <w:t> </w:t>
      </w:r>
      <w:r w:rsidRPr="003F06ED">
        <w:rPr>
          <w:lang w:val="fr-FR"/>
        </w:rPr>
        <w:t>ng*h/mL et la Cmax moyenne variait de 143</w:t>
      </w:r>
      <w:r w:rsidR="00EE6DE5">
        <w:rPr>
          <w:lang w:val="fr-FR"/>
        </w:rPr>
        <w:t> </w:t>
      </w:r>
      <w:r w:rsidRPr="003F06ED">
        <w:rPr>
          <w:lang w:val="fr-FR"/>
        </w:rPr>
        <w:t>ng/mL à 206</w:t>
      </w:r>
      <w:r w:rsidR="00EE6DE5">
        <w:rPr>
          <w:lang w:val="fr-FR"/>
        </w:rPr>
        <w:t> </w:t>
      </w:r>
      <w:r w:rsidRPr="003F06ED">
        <w:rPr>
          <w:lang w:val="fr-FR"/>
        </w:rPr>
        <w:t>ng/mL à l'état d'équilibre.</w:t>
      </w:r>
    </w:p>
    <w:p w14:paraId="7F2910D4" w14:textId="77777777" w:rsidR="003F06ED" w:rsidRDefault="003F06ED" w:rsidP="003F06ED">
      <w:pPr>
        <w:rPr>
          <w:lang w:val="fr-FR"/>
        </w:rPr>
      </w:pPr>
    </w:p>
    <w:p w14:paraId="65779F8E" w14:textId="77777777" w:rsidR="005F3219" w:rsidRPr="00167708" w:rsidRDefault="005F3219" w:rsidP="00CC352E">
      <w:pPr>
        <w:rPr>
          <w:u w:val="single"/>
          <w:lang w:val="fr-FR"/>
        </w:rPr>
      </w:pPr>
      <w:r w:rsidRPr="00167708">
        <w:rPr>
          <w:i/>
          <w:u w:val="single"/>
          <w:lang w:val="fr-FR"/>
        </w:rPr>
        <w:t>Sexe</w:t>
      </w:r>
    </w:p>
    <w:p w14:paraId="3931053F" w14:textId="77777777" w:rsidR="005F3219" w:rsidRDefault="005F3219" w:rsidP="00CC352E">
      <w:pPr>
        <w:rPr>
          <w:lang w:val="fr-FR"/>
        </w:rPr>
      </w:pPr>
      <w:r>
        <w:rPr>
          <w:lang w:val="fr-FR"/>
        </w:rPr>
        <w:t>Une exposition plus élevée au ticagr</w:t>
      </w:r>
      <w:r w:rsidR="00322F9A">
        <w:rPr>
          <w:lang w:val="fr-FR"/>
        </w:rPr>
        <w:t>é</w:t>
      </w:r>
      <w:r>
        <w:rPr>
          <w:lang w:val="fr-FR"/>
        </w:rPr>
        <w:t>lor et au métabolite actif a été observée chez la femme par rapport à l’homme. Les différences ne sont pas considérées comme cliniquement significatives.</w:t>
      </w:r>
    </w:p>
    <w:p w14:paraId="28A302A0" w14:textId="77777777" w:rsidR="005F3219" w:rsidRDefault="005F3219" w:rsidP="00CC352E">
      <w:pPr>
        <w:rPr>
          <w:lang w:val="fr-FR"/>
        </w:rPr>
      </w:pPr>
    </w:p>
    <w:p w14:paraId="10A88B92" w14:textId="77777777" w:rsidR="005F3219" w:rsidRPr="00167708" w:rsidRDefault="005F3219" w:rsidP="00CC352E">
      <w:pPr>
        <w:rPr>
          <w:u w:val="single"/>
          <w:lang w:val="fr-FR"/>
        </w:rPr>
      </w:pPr>
      <w:r w:rsidRPr="00167708">
        <w:rPr>
          <w:i/>
          <w:u w:val="single"/>
          <w:lang w:val="fr-FR"/>
        </w:rPr>
        <w:t>Insuffisance rénale</w:t>
      </w:r>
    </w:p>
    <w:p w14:paraId="2CFF128B" w14:textId="77777777" w:rsidR="005F3219" w:rsidRDefault="005F3219" w:rsidP="00CC352E">
      <w:pPr>
        <w:rPr>
          <w:lang w:val="fr-FR"/>
        </w:rPr>
      </w:pPr>
      <w:r>
        <w:rPr>
          <w:lang w:val="fr-FR"/>
        </w:rPr>
        <w:t>L’exposition au ticagr</w:t>
      </w:r>
      <w:r w:rsidR="00322F9A">
        <w:rPr>
          <w:lang w:val="fr-FR"/>
        </w:rPr>
        <w:t>é</w:t>
      </w:r>
      <w:r>
        <w:rPr>
          <w:lang w:val="fr-FR"/>
        </w:rPr>
        <w:t>lor a été inférieure d’environ 20 % et l’exposition à son métabolite actif a été supérieure d’environ 17 % chez les patients ayant une insuffisance rénale sévère</w:t>
      </w:r>
      <w:r w:rsidR="00433F06">
        <w:rPr>
          <w:lang w:val="fr-FR"/>
        </w:rPr>
        <w:t xml:space="preserve"> (clairance de la créatinine </w:t>
      </w:r>
      <w:r>
        <w:rPr>
          <w:lang w:val="fr-FR"/>
        </w:rPr>
        <w:t>&lt; 30 ml/min) comparativement aux patients ayant une fonction rénale normale.</w:t>
      </w:r>
    </w:p>
    <w:p w14:paraId="5077224E" w14:textId="77777777" w:rsidR="00A42176" w:rsidRDefault="00A42176" w:rsidP="00A42176">
      <w:pPr>
        <w:rPr>
          <w:lang w:val="fr-FR"/>
        </w:rPr>
      </w:pPr>
    </w:p>
    <w:p w14:paraId="056BF2F1" w14:textId="77777777" w:rsidR="00E74168" w:rsidRDefault="00583292" w:rsidP="00CC352E">
      <w:pPr>
        <w:rPr>
          <w:lang w:val="fr-FR"/>
        </w:rPr>
      </w:pPr>
      <w:r>
        <w:rPr>
          <w:lang w:val="fr-FR"/>
        </w:rPr>
        <w:t>Chez les patients sous hémodialyse avec une insuffisance rénale au stade terminale, l’ASC et la C</w:t>
      </w:r>
      <w:r>
        <w:rPr>
          <w:vertAlign w:val="subscript"/>
          <w:lang w:val="fr-FR"/>
        </w:rPr>
        <w:t>max</w:t>
      </w:r>
      <w:r>
        <w:rPr>
          <w:lang w:val="fr-FR"/>
        </w:rPr>
        <w:t xml:space="preserve"> du ticagrélor 90 mg administré sur une journée sans dialyse étaient de 38 % et 51 % plus élevées par rapport aux sujets ayant une fonction rénale normale. Une augmentation similaire de l’exposition était observée quand le ticagrélor était administré immédiatement avant la dialyse (49 % et 61 % respectivement) montrant que le ticagrélor n’est pas dialysable. </w:t>
      </w:r>
      <w:r w:rsidRPr="00965D2C">
        <w:rPr>
          <w:lang w:val="fr-FR"/>
        </w:rPr>
        <w:t>L’exposition du métabolite actif a augmenté dans une moindre mesure (</w:t>
      </w:r>
      <w:r>
        <w:rPr>
          <w:lang w:val="fr-FR"/>
        </w:rPr>
        <w:t>ASC 13-14 % et C</w:t>
      </w:r>
      <w:r>
        <w:rPr>
          <w:vertAlign w:val="subscript"/>
          <w:lang w:val="fr-FR"/>
        </w:rPr>
        <w:t xml:space="preserve">max </w:t>
      </w:r>
      <w:r>
        <w:rPr>
          <w:lang w:val="fr-FR"/>
        </w:rPr>
        <w:t xml:space="preserve">17-36 %). </w:t>
      </w:r>
      <w:r w:rsidRPr="00965D2C">
        <w:rPr>
          <w:lang w:val="fr-FR"/>
        </w:rPr>
        <w:t xml:space="preserve">L’effet inhibiteur de l’agrégation plaquettaire (IPA) du ticagrélor était indépendant de la dialyse chez les patients présentant une insuffisance rénale au stade terminal et était similaire à celui des </w:t>
      </w:r>
      <w:r>
        <w:rPr>
          <w:lang w:val="fr-FR"/>
        </w:rPr>
        <w:t>patients</w:t>
      </w:r>
      <w:r w:rsidRPr="00965D2C">
        <w:rPr>
          <w:lang w:val="fr-FR"/>
        </w:rPr>
        <w:t xml:space="preserve"> présent</w:t>
      </w:r>
      <w:r>
        <w:rPr>
          <w:lang w:val="fr-FR"/>
        </w:rPr>
        <w:t>ant une fonction rénale normale (voir rubrique 4.2).</w:t>
      </w:r>
    </w:p>
    <w:p w14:paraId="1953AA8C" w14:textId="77777777" w:rsidR="00AE6C8D" w:rsidRDefault="00AE6C8D" w:rsidP="00CC352E">
      <w:pPr>
        <w:rPr>
          <w:lang w:val="fr-FR"/>
        </w:rPr>
      </w:pPr>
    </w:p>
    <w:p w14:paraId="39C269AB" w14:textId="77777777" w:rsidR="005F3219" w:rsidRPr="00167708" w:rsidRDefault="005F3219" w:rsidP="00CC352E">
      <w:pPr>
        <w:rPr>
          <w:u w:val="single"/>
          <w:lang w:val="fr-FR"/>
        </w:rPr>
      </w:pPr>
      <w:r w:rsidRPr="00167708">
        <w:rPr>
          <w:i/>
          <w:u w:val="single"/>
          <w:lang w:val="fr-FR"/>
        </w:rPr>
        <w:t>Insuffisance hépatique</w:t>
      </w:r>
    </w:p>
    <w:p w14:paraId="725C906C" w14:textId="77777777" w:rsidR="005F3219" w:rsidRDefault="005F3219" w:rsidP="00CC352E">
      <w:pPr>
        <w:rPr>
          <w:lang w:val="fr-FR"/>
        </w:rPr>
      </w:pPr>
      <w:r>
        <w:rPr>
          <w:lang w:val="fr-FR"/>
        </w:rPr>
        <w:t>La Cmax et l’ASC du ticagr</w:t>
      </w:r>
      <w:r w:rsidR="00322F9A">
        <w:rPr>
          <w:lang w:val="fr-FR"/>
        </w:rPr>
        <w:t>é</w:t>
      </w:r>
      <w:r>
        <w:rPr>
          <w:lang w:val="fr-FR"/>
        </w:rPr>
        <w:t xml:space="preserve">lor ont été supérieures de respectivement 12 % et 23 % chez les patients ayant une insuffisance hépatique légère comparativement aux sujets sains de mêmes caractéristiques </w:t>
      </w:r>
      <w:r w:rsidR="003F190D" w:rsidRPr="00BA602B">
        <w:rPr>
          <w:lang w:val="fr-FR"/>
        </w:rPr>
        <w:t>mais l’inhibition moyenne de l’agrégation plaquettaire par le ticagr</w:t>
      </w:r>
      <w:r w:rsidR="00322F9A">
        <w:rPr>
          <w:lang w:val="fr-FR"/>
        </w:rPr>
        <w:t>é</w:t>
      </w:r>
      <w:r w:rsidR="003F190D" w:rsidRPr="00BA602B">
        <w:rPr>
          <w:lang w:val="fr-FR"/>
        </w:rPr>
        <w:t>lor a été similaire entre les deux groupes. Aucune adaptation de la posologie n’est nécessaire chez les patients présentant une insuffisance hépatique légère.</w:t>
      </w:r>
      <w:r w:rsidR="003F190D">
        <w:rPr>
          <w:lang w:val="fr-FR"/>
        </w:rPr>
        <w:t xml:space="preserve"> </w:t>
      </w:r>
      <w:r>
        <w:rPr>
          <w:lang w:val="fr-FR"/>
        </w:rPr>
        <w:t>Le ticagr</w:t>
      </w:r>
      <w:r w:rsidR="00322F9A">
        <w:rPr>
          <w:lang w:val="fr-FR"/>
        </w:rPr>
        <w:t>é</w:t>
      </w:r>
      <w:r>
        <w:rPr>
          <w:lang w:val="fr-FR"/>
        </w:rPr>
        <w:t>lor n’a pas été étudié chez les patients atteints d’insuffisance hépatique</w:t>
      </w:r>
      <w:r w:rsidR="003F76EF">
        <w:rPr>
          <w:lang w:val="fr-FR"/>
        </w:rPr>
        <w:t xml:space="preserve"> </w:t>
      </w:r>
      <w:r>
        <w:rPr>
          <w:lang w:val="fr-FR"/>
        </w:rPr>
        <w:t xml:space="preserve">sévère </w:t>
      </w:r>
      <w:r w:rsidR="003F190D" w:rsidRPr="00D9450E">
        <w:rPr>
          <w:lang w:val="fr-FR"/>
        </w:rPr>
        <w:t>et il n’existe aucune information pharmacocinétique chez les patients atteints d’insuffisance hépatique modérée.</w:t>
      </w:r>
      <w:r w:rsidR="003F190D" w:rsidRPr="005A459F">
        <w:rPr>
          <w:noProof/>
          <w:lang w:val="fr-FR"/>
        </w:rPr>
        <w:t xml:space="preserve"> </w:t>
      </w:r>
      <w:r w:rsidR="003F190D">
        <w:rPr>
          <w:lang w:val="fr-FR"/>
        </w:rPr>
        <w:t>Chez l</w:t>
      </w:r>
      <w:r w:rsidR="003F190D" w:rsidRPr="00D9450E">
        <w:rPr>
          <w:lang w:val="fr-FR"/>
        </w:rPr>
        <w:t xml:space="preserve">es patients qui présentaient une élévation modérée à sévère </w:t>
      </w:r>
      <w:r w:rsidR="003F190D" w:rsidRPr="00D9450E">
        <w:rPr>
          <w:lang w:val="fr-FR"/>
        </w:rPr>
        <w:lastRenderedPageBreak/>
        <w:t>d’un ou plusieurs paramètres fonctionnels hépatiques à l'instauration du traitement, les concentrations plasmatiques du ticagr</w:t>
      </w:r>
      <w:r w:rsidR="00322F9A">
        <w:rPr>
          <w:lang w:val="fr-FR"/>
        </w:rPr>
        <w:t>é</w:t>
      </w:r>
      <w:r w:rsidR="003F190D" w:rsidRPr="00D9450E">
        <w:rPr>
          <w:lang w:val="fr-FR"/>
        </w:rPr>
        <w:t>lor ont été en moyenne similaires ou légèrement plus élevées comparativement aux patients qui ne présentaient pas ces élévations initiales.</w:t>
      </w:r>
      <w:r w:rsidR="003F190D" w:rsidRPr="005A459F">
        <w:rPr>
          <w:noProof/>
          <w:lang w:val="fr-FR"/>
        </w:rPr>
        <w:t xml:space="preserve"> </w:t>
      </w:r>
      <w:r w:rsidR="003F190D" w:rsidRPr="00D9450E">
        <w:rPr>
          <w:lang w:val="fr-FR"/>
        </w:rPr>
        <w:t>Aucune adaptation posologique n’est recommandée chez les patients présentant une insuffisance hépatique modérée (voir rubriques</w:t>
      </w:r>
      <w:r w:rsidR="00CB6A8E">
        <w:rPr>
          <w:lang w:val="fr-FR"/>
        </w:rPr>
        <w:t> </w:t>
      </w:r>
      <w:r w:rsidR="003F190D" w:rsidRPr="00D9450E">
        <w:rPr>
          <w:lang w:val="fr-FR"/>
        </w:rPr>
        <w:t>4.2 et 4.4).</w:t>
      </w:r>
      <w:r w:rsidR="003F190D" w:rsidDel="003F190D">
        <w:rPr>
          <w:lang w:val="fr-FR"/>
        </w:rPr>
        <w:t xml:space="preserve"> </w:t>
      </w:r>
    </w:p>
    <w:p w14:paraId="641D6E20" w14:textId="77777777" w:rsidR="00F46E6D" w:rsidRDefault="00F46E6D" w:rsidP="00CC352E">
      <w:pPr>
        <w:rPr>
          <w:i/>
          <w:lang w:val="fr-FR"/>
        </w:rPr>
      </w:pPr>
    </w:p>
    <w:p w14:paraId="5816BB3C" w14:textId="77777777" w:rsidR="005F3219" w:rsidRPr="00167708" w:rsidRDefault="005F3219" w:rsidP="00CC352E">
      <w:pPr>
        <w:rPr>
          <w:u w:val="single"/>
          <w:lang w:val="fr-FR"/>
        </w:rPr>
      </w:pPr>
      <w:r w:rsidRPr="00167708">
        <w:rPr>
          <w:i/>
          <w:u w:val="single"/>
          <w:lang w:val="fr-FR"/>
        </w:rPr>
        <w:t>Origine ethnique</w:t>
      </w:r>
    </w:p>
    <w:p w14:paraId="7B19BF11" w14:textId="77777777" w:rsidR="003F190D" w:rsidRDefault="005F3219" w:rsidP="00CC352E">
      <w:pPr>
        <w:rPr>
          <w:lang w:val="fr-FR"/>
        </w:rPr>
      </w:pPr>
      <w:r>
        <w:rPr>
          <w:lang w:val="fr-FR"/>
        </w:rPr>
        <w:t xml:space="preserve">Les patients d’origine asiatique ont une biodisponibilité supérieure de 39 % par rapport aux patients caucasiens. Les patients auto-identifiés comme noirs ont une biodisponibilité du </w:t>
      </w:r>
      <w:r w:rsidR="00322F9A">
        <w:rPr>
          <w:lang w:val="fr-FR"/>
        </w:rPr>
        <w:t>ticagrélor</w:t>
      </w:r>
      <w:r>
        <w:rPr>
          <w:lang w:val="fr-FR"/>
        </w:rPr>
        <w:t xml:space="preserve"> de 18 % plus faible lorsque comparé aux patients caucasiens. Dans les études de pharmacologie clinique, l’exposition (C</w:t>
      </w:r>
      <w:r>
        <w:rPr>
          <w:vertAlign w:val="subscript"/>
          <w:lang w:val="fr-FR"/>
        </w:rPr>
        <w:t>max</w:t>
      </w:r>
      <w:r>
        <w:rPr>
          <w:lang w:val="fr-FR"/>
        </w:rPr>
        <w:t xml:space="preserve"> et ASC) au </w:t>
      </w:r>
      <w:r w:rsidR="00322F9A">
        <w:rPr>
          <w:lang w:val="fr-FR"/>
        </w:rPr>
        <w:t>ticagrélor</w:t>
      </w:r>
      <w:r>
        <w:rPr>
          <w:lang w:val="fr-FR"/>
        </w:rPr>
        <w:t xml:space="preserve"> chez les sujets japonais a été supérieure d’environ 40 % (20 % après ajustement en fonction du poids corporel) à celle des caucasiens.</w:t>
      </w:r>
      <w:r w:rsidR="003F190D" w:rsidRPr="003F190D">
        <w:rPr>
          <w:lang w:val="fr-FR"/>
        </w:rPr>
        <w:t xml:space="preserve"> </w:t>
      </w:r>
      <w:r w:rsidR="003F190D" w:rsidRPr="00D9450E">
        <w:rPr>
          <w:lang w:val="fr-FR"/>
        </w:rPr>
        <w:t>L’exposition a été similaire entre des patients auto-identifiés comme hispaniques ou latinos et des patients caucasiens.</w:t>
      </w:r>
    </w:p>
    <w:p w14:paraId="25C3D9F3" w14:textId="77777777" w:rsidR="005F3219" w:rsidRDefault="005F3219" w:rsidP="00CC352E">
      <w:pPr>
        <w:rPr>
          <w:lang w:val="fr-FR"/>
        </w:rPr>
      </w:pPr>
    </w:p>
    <w:p w14:paraId="658D12F8" w14:textId="77777777" w:rsidR="005F3219" w:rsidRDefault="005F3219" w:rsidP="00CC352E">
      <w:pPr>
        <w:rPr>
          <w:lang w:val="fr-FR"/>
        </w:rPr>
      </w:pPr>
      <w:r>
        <w:rPr>
          <w:b/>
          <w:lang w:val="fr-FR"/>
        </w:rPr>
        <w:t>5.3</w:t>
      </w:r>
      <w:r>
        <w:rPr>
          <w:b/>
          <w:lang w:val="fr-FR"/>
        </w:rPr>
        <w:tab/>
        <w:t>Données de sécurité préclinique</w:t>
      </w:r>
    </w:p>
    <w:p w14:paraId="701DB02C" w14:textId="77777777" w:rsidR="005F3219" w:rsidRDefault="005F3219" w:rsidP="00CC352E">
      <w:pPr>
        <w:rPr>
          <w:b/>
          <w:noProof/>
          <w:lang w:val="fr-FR"/>
        </w:rPr>
      </w:pPr>
    </w:p>
    <w:p w14:paraId="3DFC8065" w14:textId="77777777" w:rsidR="005F3219" w:rsidRDefault="005F3219" w:rsidP="00CC352E">
      <w:pPr>
        <w:rPr>
          <w:lang w:val="fr-FR"/>
        </w:rPr>
      </w:pPr>
      <w:r>
        <w:rPr>
          <w:lang w:val="fr-FR"/>
        </w:rPr>
        <w:t xml:space="preserve">Les données précliniques relatives au </w:t>
      </w:r>
      <w:r w:rsidR="00322F9A">
        <w:rPr>
          <w:lang w:val="fr-FR"/>
        </w:rPr>
        <w:t>ticagrélor</w:t>
      </w:r>
      <w:r>
        <w:rPr>
          <w:lang w:val="fr-FR"/>
        </w:rPr>
        <w:t xml:space="preserve"> et à son métabolite principal n’ont pas démontré de risque inacceptable d’effets indésirables chez l’homme d’après les études conventionnelles de pharmacologie de sécurité, de toxicologie en administration unique et répétée et génotoxicité potentielle.</w:t>
      </w:r>
    </w:p>
    <w:p w14:paraId="1AD678A3" w14:textId="77777777" w:rsidR="005F3219" w:rsidRDefault="005F3219" w:rsidP="00CC352E">
      <w:pPr>
        <w:rPr>
          <w:lang w:val="fr-FR"/>
        </w:rPr>
      </w:pPr>
    </w:p>
    <w:p w14:paraId="30DEC5CE" w14:textId="77777777" w:rsidR="005F3219" w:rsidRDefault="005F3219" w:rsidP="00CC352E">
      <w:pPr>
        <w:rPr>
          <w:lang w:val="fr-FR"/>
        </w:rPr>
      </w:pPr>
      <w:r>
        <w:rPr>
          <w:lang w:val="fr-FR"/>
        </w:rPr>
        <w:t>Une irritation gastro-intestinale a été observée chez plusieurs espèces animales à des niveaux d’exposition cliniquement relevant (voir rubrique 4.8).</w:t>
      </w:r>
    </w:p>
    <w:p w14:paraId="6D573957" w14:textId="77777777" w:rsidR="005F3219" w:rsidRDefault="005F3219" w:rsidP="00CC352E">
      <w:pPr>
        <w:rPr>
          <w:lang w:val="fr-FR"/>
        </w:rPr>
      </w:pPr>
    </w:p>
    <w:p w14:paraId="463F9FB6" w14:textId="77777777" w:rsidR="005F3219" w:rsidRDefault="005F3219" w:rsidP="00CC352E">
      <w:pPr>
        <w:rPr>
          <w:lang w:val="fr-FR"/>
        </w:rPr>
      </w:pPr>
      <w:r>
        <w:rPr>
          <w:lang w:val="fr-FR"/>
        </w:rPr>
        <w:t xml:space="preserve">Chez les rats femelles, le </w:t>
      </w:r>
      <w:r w:rsidR="00322F9A">
        <w:rPr>
          <w:lang w:val="fr-FR"/>
        </w:rPr>
        <w:t>ticagrélor</w:t>
      </w:r>
      <w:r>
        <w:rPr>
          <w:lang w:val="fr-FR"/>
        </w:rPr>
        <w:t xml:space="preserve"> à forte dose a montré une augmentation d’incidence des tumeurs utérines (adénocarcinomes) et une incidence augmentée des adénomes hépatiques. Le mécanisme qui explique ces tumeurs utérines est vraisemblablement un dérèglement hormonal qui peut aboutir à des tumeurs chez le rat. Le mécanisme expliquant les adénomes hépatiques peut vraisemblablement s’expliquer par l’induction d’une enzyme hépatique spécifique aux rongeurs. Par conséquent, les résultats de carcinogénicité ne sont pas considérés comme applicables à l’homme.</w:t>
      </w:r>
    </w:p>
    <w:p w14:paraId="11DEF28B" w14:textId="77777777" w:rsidR="005F3219" w:rsidRDefault="005F3219" w:rsidP="00CC352E">
      <w:pPr>
        <w:rPr>
          <w:lang w:val="fr-FR"/>
        </w:rPr>
      </w:pPr>
    </w:p>
    <w:p w14:paraId="310B87C7" w14:textId="77777777" w:rsidR="005F3219" w:rsidRDefault="005F3219" w:rsidP="00CC352E">
      <w:pPr>
        <w:rPr>
          <w:lang w:val="fr-FR"/>
        </w:rPr>
      </w:pPr>
      <w:r>
        <w:rPr>
          <w:lang w:val="fr-FR"/>
        </w:rPr>
        <w:t>Chez le rat, des anomalies mineures du développement ont été observées pour une exposition maternelle à des doses toxiques (marge de sécurité de 5.1). Chez le lapin, un léger retard de la maturation hépatique et dans le développement squelettique a été observé chez les fœtus de femelles recevant une forte dose sans signe de toxicité ma</w:t>
      </w:r>
      <w:r w:rsidR="003E5B89">
        <w:rPr>
          <w:lang w:val="fr-FR"/>
        </w:rPr>
        <w:t>ternelle (marge de sécurité de </w:t>
      </w:r>
      <w:r>
        <w:rPr>
          <w:lang w:val="fr-FR"/>
        </w:rPr>
        <w:t>4.5).</w:t>
      </w:r>
    </w:p>
    <w:p w14:paraId="2264A97F" w14:textId="77777777" w:rsidR="005F3219" w:rsidRDefault="005F3219" w:rsidP="00CC352E">
      <w:pPr>
        <w:rPr>
          <w:lang w:val="fr-FR"/>
        </w:rPr>
      </w:pPr>
    </w:p>
    <w:p w14:paraId="0AC73C90" w14:textId="77777777" w:rsidR="005F3219" w:rsidRDefault="005F3219" w:rsidP="00CC352E">
      <w:pPr>
        <w:rPr>
          <w:lang w:val="fr-FR"/>
        </w:rPr>
      </w:pPr>
      <w:r>
        <w:rPr>
          <w:lang w:val="fr-FR"/>
        </w:rPr>
        <w:t xml:space="preserve">Les études chez le rat et le lapin ont montré une toxicité sur la reproduction, avec une prise de poids maternelle légère, une viabilité néonatale retardée et un faible poids de naissance avec un retard de croissance. Le </w:t>
      </w:r>
      <w:r w:rsidR="00322F9A">
        <w:rPr>
          <w:lang w:val="fr-FR"/>
        </w:rPr>
        <w:t>ticagrélor</w:t>
      </w:r>
      <w:r>
        <w:rPr>
          <w:lang w:val="fr-FR"/>
        </w:rPr>
        <w:t xml:space="preserve"> provoque des cycles irréguliers (surtout allongés) chez les rats femelles mais n’affecte pas la fertilité globale des rats mâles et femelles. Les études pharmacocinétiques réalisées avec du </w:t>
      </w:r>
      <w:r w:rsidR="00322F9A">
        <w:rPr>
          <w:lang w:val="fr-FR"/>
        </w:rPr>
        <w:t>ticagrélor</w:t>
      </w:r>
      <w:r>
        <w:rPr>
          <w:lang w:val="fr-FR"/>
        </w:rPr>
        <w:t xml:space="preserve"> radiomarqué ont montré que le produit et ses métabolites sont excrétés dans le lait des rates (voir rubrique 4.6).</w:t>
      </w:r>
    </w:p>
    <w:p w14:paraId="186B2879" w14:textId="77777777" w:rsidR="005F3219" w:rsidRDefault="005F3219" w:rsidP="00CC352E">
      <w:pPr>
        <w:rPr>
          <w:lang w:val="fr-FR"/>
        </w:rPr>
      </w:pPr>
    </w:p>
    <w:p w14:paraId="61FC5A5C" w14:textId="77777777" w:rsidR="005F3219" w:rsidRDefault="005F3219" w:rsidP="00CC352E">
      <w:pPr>
        <w:rPr>
          <w:lang w:val="fr-FR"/>
        </w:rPr>
      </w:pPr>
    </w:p>
    <w:p w14:paraId="2923624D" w14:textId="77777777" w:rsidR="005F3219" w:rsidRDefault="005F3219" w:rsidP="00CC352E">
      <w:pPr>
        <w:rPr>
          <w:lang w:val="fr-FR"/>
        </w:rPr>
      </w:pPr>
      <w:r>
        <w:rPr>
          <w:b/>
          <w:lang w:val="fr-FR"/>
        </w:rPr>
        <w:t>6.</w:t>
      </w:r>
      <w:r>
        <w:rPr>
          <w:b/>
          <w:lang w:val="fr-FR"/>
        </w:rPr>
        <w:tab/>
        <w:t>DONNEES PHARMACEUTIQUES</w:t>
      </w:r>
    </w:p>
    <w:p w14:paraId="4D7EE682" w14:textId="77777777" w:rsidR="005F3219" w:rsidRDefault="005F3219" w:rsidP="00CC352E">
      <w:pPr>
        <w:rPr>
          <w:lang w:val="fr-FR"/>
        </w:rPr>
      </w:pPr>
    </w:p>
    <w:p w14:paraId="185DEE75" w14:textId="77777777" w:rsidR="005F3219" w:rsidRDefault="005F3219" w:rsidP="00CC352E">
      <w:pPr>
        <w:rPr>
          <w:lang w:val="fr-FR"/>
        </w:rPr>
      </w:pPr>
      <w:r>
        <w:rPr>
          <w:b/>
          <w:lang w:val="fr-FR"/>
        </w:rPr>
        <w:t>6.1</w:t>
      </w:r>
      <w:r>
        <w:rPr>
          <w:b/>
          <w:lang w:val="fr-FR"/>
        </w:rPr>
        <w:tab/>
        <w:t>Liste des excipients</w:t>
      </w:r>
    </w:p>
    <w:p w14:paraId="6691C130" w14:textId="77777777" w:rsidR="005F3219" w:rsidRDefault="005F3219" w:rsidP="00CC352E">
      <w:pPr>
        <w:rPr>
          <w:lang w:val="fr-FR"/>
        </w:rPr>
      </w:pPr>
    </w:p>
    <w:p w14:paraId="00AD419B" w14:textId="77777777" w:rsidR="005F3219" w:rsidRPr="009D6D26" w:rsidRDefault="005F3219" w:rsidP="00CC352E">
      <w:pPr>
        <w:rPr>
          <w:u w:val="single"/>
          <w:lang w:val="fr-FR"/>
        </w:rPr>
      </w:pPr>
      <w:r w:rsidRPr="009D6D26">
        <w:rPr>
          <w:u w:val="single"/>
          <w:lang w:val="fr-FR"/>
        </w:rPr>
        <w:t>Noyau du comprimé</w:t>
      </w:r>
    </w:p>
    <w:p w14:paraId="11BA91C1" w14:textId="77777777" w:rsidR="005F3219" w:rsidRDefault="005F3219" w:rsidP="00CC352E">
      <w:pPr>
        <w:rPr>
          <w:lang w:val="fr-FR"/>
        </w:rPr>
      </w:pPr>
      <w:r>
        <w:rPr>
          <w:lang w:val="fr-FR"/>
        </w:rPr>
        <w:t>Mannitol (E421)</w:t>
      </w:r>
    </w:p>
    <w:p w14:paraId="3D7666AA" w14:textId="77777777" w:rsidR="004D373D" w:rsidRDefault="000A1655" w:rsidP="00CC352E">
      <w:pPr>
        <w:rPr>
          <w:lang w:val="fr-FR"/>
        </w:rPr>
      </w:pPr>
      <w:r w:rsidRPr="000A1655">
        <w:rPr>
          <w:lang w:val="fr-FR"/>
        </w:rPr>
        <w:t>Hydrogénophosphate de calcium dihydraté</w:t>
      </w:r>
    </w:p>
    <w:p w14:paraId="024D6D07" w14:textId="77777777" w:rsidR="005F3219" w:rsidRDefault="005F3219" w:rsidP="00CC352E">
      <w:pPr>
        <w:rPr>
          <w:lang w:val="fr-FR"/>
        </w:rPr>
      </w:pPr>
      <w:r>
        <w:rPr>
          <w:lang w:val="fr-FR"/>
        </w:rPr>
        <w:t>Stéarate de magnésium (E470b)</w:t>
      </w:r>
      <w:r>
        <w:rPr>
          <w:lang w:val="fr-FR"/>
        </w:rPr>
        <w:br/>
        <w:t>Glycolate d'amidon sodique</w:t>
      </w:r>
      <w:r w:rsidR="003F190D">
        <w:rPr>
          <w:lang w:val="fr-FR"/>
        </w:rPr>
        <w:t xml:space="preserve"> de type A</w:t>
      </w:r>
      <w:r>
        <w:rPr>
          <w:lang w:val="fr-FR"/>
        </w:rPr>
        <w:br/>
        <w:t>Hydroxypropyl cellulose (E463)</w:t>
      </w:r>
    </w:p>
    <w:p w14:paraId="6F5C587E" w14:textId="77777777" w:rsidR="005F3219" w:rsidRDefault="005F3219" w:rsidP="00CC352E">
      <w:pPr>
        <w:rPr>
          <w:lang w:val="fr-FR"/>
        </w:rPr>
      </w:pPr>
    </w:p>
    <w:p w14:paraId="44BBC765" w14:textId="77777777" w:rsidR="005F3219" w:rsidRPr="009D6D26" w:rsidRDefault="005F3219" w:rsidP="00CC352E">
      <w:pPr>
        <w:rPr>
          <w:u w:val="single"/>
          <w:lang w:val="fr-FR"/>
        </w:rPr>
      </w:pPr>
      <w:r w:rsidRPr="009D6D26">
        <w:rPr>
          <w:u w:val="single"/>
          <w:lang w:val="fr-FR"/>
        </w:rPr>
        <w:t>Pelliculage du comprimé</w:t>
      </w:r>
    </w:p>
    <w:p w14:paraId="72DD5491" w14:textId="77777777" w:rsidR="005F3219" w:rsidRDefault="005F3219" w:rsidP="00CC352E">
      <w:pPr>
        <w:rPr>
          <w:lang w:val="fr-FR"/>
        </w:rPr>
      </w:pPr>
      <w:r>
        <w:rPr>
          <w:lang w:val="fr-FR"/>
        </w:rPr>
        <w:lastRenderedPageBreak/>
        <w:t>Talc</w:t>
      </w:r>
    </w:p>
    <w:p w14:paraId="30022794" w14:textId="77777777" w:rsidR="005F3219" w:rsidRDefault="005F3219" w:rsidP="00CC352E">
      <w:pPr>
        <w:rPr>
          <w:lang w:val="fr-FR"/>
        </w:rPr>
      </w:pPr>
      <w:r>
        <w:rPr>
          <w:lang w:val="fr-FR"/>
        </w:rPr>
        <w:t>Dioxyde de titane (E171)</w:t>
      </w:r>
    </w:p>
    <w:p w14:paraId="5DB517A1" w14:textId="77777777" w:rsidR="005F3219" w:rsidRDefault="005F3219" w:rsidP="00CC352E">
      <w:pPr>
        <w:rPr>
          <w:lang w:val="fr-FR"/>
        </w:rPr>
      </w:pPr>
      <w:r>
        <w:rPr>
          <w:lang w:val="fr-FR"/>
        </w:rPr>
        <w:t xml:space="preserve">Oxyde </w:t>
      </w:r>
      <w:r w:rsidR="003F190D">
        <w:rPr>
          <w:lang w:val="fr-FR"/>
        </w:rPr>
        <w:t xml:space="preserve">de fer </w:t>
      </w:r>
      <w:r>
        <w:rPr>
          <w:lang w:val="fr-FR"/>
        </w:rPr>
        <w:t>jaune (E172)</w:t>
      </w:r>
    </w:p>
    <w:p w14:paraId="0758648B" w14:textId="77777777" w:rsidR="005F3219" w:rsidRDefault="003F190D" w:rsidP="00CC352E">
      <w:pPr>
        <w:rPr>
          <w:lang w:val="fr-FR"/>
        </w:rPr>
      </w:pPr>
      <w:r>
        <w:rPr>
          <w:lang w:val="fr-FR"/>
        </w:rPr>
        <w:t>Macrogol</w:t>
      </w:r>
      <w:r w:rsidR="005F3219">
        <w:rPr>
          <w:lang w:val="fr-FR"/>
        </w:rPr>
        <w:t> 400</w:t>
      </w:r>
    </w:p>
    <w:p w14:paraId="6515CEEF" w14:textId="77777777" w:rsidR="005F3219" w:rsidRDefault="005F3219" w:rsidP="00CC352E">
      <w:pPr>
        <w:rPr>
          <w:lang w:val="fr-FR"/>
        </w:rPr>
      </w:pPr>
      <w:r>
        <w:rPr>
          <w:lang w:val="fr-FR"/>
        </w:rPr>
        <w:t>Hypromellose (E464)</w:t>
      </w:r>
    </w:p>
    <w:p w14:paraId="10B087A3" w14:textId="77777777" w:rsidR="005F3219" w:rsidRDefault="005F3219" w:rsidP="00CC352E">
      <w:pPr>
        <w:rPr>
          <w:lang w:val="fr-FR"/>
        </w:rPr>
      </w:pPr>
    </w:p>
    <w:p w14:paraId="5F501F67" w14:textId="77777777" w:rsidR="005F3219" w:rsidRDefault="005F3219" w:rsidP="00CC352E">
      <w:pPr>
        <w:rPr>
          <w:lang w:val="fr-FR"/>
        </w:rPr>
      </w:pPr>
      <w:r>
        <w:rPr>
          <w:b/>
          <w:lang w:val="fr-FR"/>
        </w:rPr>
        <w:t>6.2</w:t>
      </w:r>
      <w:r>
        <w:rPr>
          <w:b/>
          <w:lang w:val="fr-FR"/>
        </w:rPr>
        <w:tab/>
        <w:t>Incompatibilités</w:t>
      </w:r>
    </w:p>
    <w:p w14:paraId="1FD18C2F" w14:textId="77777777" w:rsidR="005F3219" w:rsidRDefault="005F3219" w:rsidP="00CC352E">
      <w:pPr>
        <w:rPr>
          <w:lang w:val="fr-FR"/>
        </w:rPr>
      </w:pPr>
    </w:p>
    <w:p w14:paraId="44FBB1C7" w14:textId="77777777" w:rsidR="005F3219" w:rsidRDefault="005F3219" w:rsidP="00CC352E">
      <w:pPr>
        <w:rPr>
          <w:lang w:val="fr-FR"/>
        </w:rPr>
      </w:pPr>
      <w:r>
        <w:rPr>
          <w:lang w:val="fr-FR"/>
        </w:rPr>
        <w:t>Sans objet.</w:t>
      </w:r>
    </w:p>
    <w:p w14:paraId="06DFFCCF" w14:textId="77777777" w:rsidR="005F3219" w:rsidRDefault="005F3219" w:rsidP="00CC352E">
      <w:pPr>
        <w:rPr>
          <w:lang w:val="fr-FR"/>
        </w:rPr>
      </w:pPr>
    </w:p>
    <w:p w14:paraId="59F238AF" w14:textId="77777777" w:rsidR="005F3219" w:rsidRDefault="005F3219" w:rsidP="00CC352E">
      <w:pPr>
        <w:rPr>
          <w:lang w:val="fr-FR"/>
        </w:rPr>
      </w:pPr>
      <w:r>
        <w:rPr>
          <w:b/>
          <w:lang w:val="fr-FR"/>
        </w:rPr>
        <w:t>6.3</w:t>
      </w:r>
      <w:r>
        <w:rPr>
          <w:b/>
          <w:lang w:val="fr-FR"/>
        </w:rPr>
        <w:tab/>
        <w:t>Durée de conservation</w:t>
      </w:r>
    </w:p>
    <w:p w14:paraId="3C758736" w14:textId="77777777" w:rsidR="005F3219" w:rsidRDefault="005F3219" w:rsidP="00CC352E">
      <w:pPr>
        <w:rPr>
          <w:lang w:val="fr-FR"/>
        </w:rPr>
      </w:pPr>
    </w:p>
    <w:p w14:paraId="03D10334" w14:textId="77777777" w:rsidR="005F3219" w:rsidRDefault="005F3219" w:rsidP="00CC352E">
      <w:pPr>
        <w:rPr>
          <w:lang w:val="fr-FR"/>
        </w:rPr>
      </w:pPr>
      <w:r>
        <w:rPr>
          <w:lang w:val="fr-FR"/>
        </w:rPr>
        <w:t>3 ans.</w:t>
      </w:r>
    </w:p>
    <w:p w14:paraId="04749A8A" w14:textId="77777777" w:rsidR="005F3219" w:rsidRDefault="005F3219" w:rsidP="00CC352E">
      <w:pPr>
        <w:rPr>
          <w:lang w:val="fr-FR"/>
        </w:rPr>
      </w:pPr>
    </w:p>
    <w:p w14:paraId="08595FE7" w14:textId="77777777" w:rsidR="005F3219" w:rsidRDefault="005F3219" w:rsidP="00CC352E">
      <w:pPr>
        <w:rPr>
          <w:b/>
          <w:lang w:val="fr-FR"/>
        </w:rPr>
      </w:pPr>
      <w:r>
        <w:rPr>
          <w:b/>
          <w:lang w:val="fr-FR"/>
        </w:rPr>
        <w:t>6.4</w:t>
      </w:r>
      <w:r>
        <w:rPr>
          <w:b/>
          <w:lang w:val="fr-FR"/>
        </w:rPr>
        <w:tab/>
        <w:t>Précautions particulières de conservation</w:t>
      </w:r>
    </w:p>
    <w:p w14:paraId="67C0C422" w14:textId="77777777" w:rsidR="005F3219" w:rsidRDefault="005F3219" w:rsidP="00CC352E">
      <w:pPr>
        <w:rPr>
          <w:lang w:val="fr-FR"/>
        </w:rPr>
      </w:pPr>
    </w:p>
    <w:p w14:paraId="6931346D" w14:textId="77777777" w:rsidR="005F3219" w:rsidRDefault="005F3219" w:rsidP="00CC352E">
      <w:pPr>
        <w:rPr>
          <w:lang w:val="fr-FR"/>
        </w:rPr>
      </w:pPr>
      <w:r>
        <w:rPr>
          <w:lang w:val="fr-FR"/>
        </w:rPr>
        <w:t>Ce médicament ne nécessite pas de conditions de conservation particulières</w:t>
      </w:r>
      <w:r w:rsidR="0086101C">
        <w:rPr>
          <w:lang w:val="fr-FR"/>
        </w:rPr>
        <w:t>.</w:t>
      </w:r>
    </w:p>
    <w:p w14:paraId="1FB51EE7" w14:textId="77777777" w:rsidR="003C0E36" w:rsidRDefault="003C0E36" w:rsidP="00CC352E">
      <w:pPr>
        <w:rPr>
          <w:b/>
          <w:lang w:val="fr-FR"/>
        </w:rPr>
      </w:pPr>
    </w:p>
    <w:p w14:paraId="026F4D94" w14:textId="77777777" w:rsidR="005F3219" w:rsidRDefault="005F3219" w:rsidP="00CC352E">
      <w:pPr>
        <w:rPr>
          <w:lang w:val="fr-FR"/>
        </w:rPr>
      </w:pPr>
      <w:r>
        <w:rPr>
          <w:b/>
          <w:lang w:val="fr-FR"/>
        </w:rPr>
        <w:t>6.5</w:t>
      </w:r>
      <w:r>
        <w:rPr>
          <w:b/>
          <w:lang w:val="fr-FR"/>
        </w:rPr>
        <w:tab/>
        <w:t xml:space="preserve">Nature et contenu de l’emballage extérieur </w:t>
      </w:r>
    </w:p>
    <w:p w14:paraId="02FFC916" w14:textId="77777777" w:rsidR="003C0E36" w:rsidRDefault="003C0E36" w:rsidP="00CC352E">
      <w:pPr>
        <w:rPr>
          <w:lang w:val="fr-FR"/>
        </w:rPr>
      </w:pPr>
    </w:p>
    <w:p w14:paraId="29D20BD1" w14:textId="77777777" w:rsidR="005F3219" w:rsidRDefault="005F3219" w:rsidP="00CC352E">
      <w:pPr>
        <w:rPr>
          <w:lang w:val="fr-FR"/>
        </w:rPr>
      </w:pPr>
      <w:r>
        <w:rPr>
          <w:lang w:val="fr-FR"/>
        </w:rPr>
        <w:t>Plaquettes PVC</w:t>
      </w:r>
      <w:r>
        <w:rPr>
          <w:lang w:val="fr-FR"/>
        </w:rPr>
        <w:noBreakHyphen/>
        <w:t>PVDC/Al transparentes (avec symboles soleil/lune) de 10 comprimés en boîte de 60 comprimés (6 plaquettes) et 180 comprimés (18 plaquettes).</w:t>
      </w:r>
    </w:p>
    <w:p w14:paraId="7A1C0B96" w14:textId="77777777" w:rsidR="005F3219" w:rsidRDefault="005F3219" w:rsidP="00CC352E">
      <w:pPr>
        <w:rPr>
          <w:lang w:val="fr-FR"/>
        </w:rPr>
      </w:pPr>
      <w:r>
        <w:rPr>
          <w:lang w:val="fr-FR"/>
        </w:rPr>
        <w:t>Plaquettes PVC</w:t>
      </w:r>
      <w:r>
        <w:rPr>
          <w:lang w:val="fr-FR"/>
        </w:rPr>
        <w:noBreakHyphen/>
        <w:t>PVDC/Al transparentes calendaires (avec symboles soleil/lune) en boîtes de 14 comprimés (1 plaquette), 56 comprimés (4 plaquettes), et 168 comprimés (12 plaquettes).</w:t>
      </w:r>
    </w:p>
    <w:p w14:paraId="20F57AAC" w14:textId="77777777" w:rsidR="005F3219" w:rsidRDefault="005F3219" w:rsidP="00CC352E">
      <w:pPr>
        <w:rPr>
          <w:lang w:val="fr-FR"/>
        </w:rPr>
      </w:pPr>
      <w:r>
        <w:rPr>
          <w:lang w:val="fr-FR"/>
        </w:rPr>
        <w:t>Plaquettes perforées PVC</w:t>
      </w:r>
      <w:r>
        <w:rPr>
          <w:lang w:val="fr-FR"/>
        </w:rPr>
        <w:noBreakHyphen/>
        <w:t>PVDC/Al transparentes en doses unitaires de 10 comprimés, boîtes de 100x1 comprimés (10 plaquettes).</w:t>
      </w:r>
    </w:p>
    <w:p w14:paraId="046FD1A9" w14:textId="77777777" w:rsidR="005F3219" w:rsidRDefault="005F3219" w:rsidP="00CC352E">
      <w:pPr>
        <w:rPr>
          <w:lang w:val="fr-FR"/>
        </w:rPr>
      </w:pPr>
    </w:p>
    <w:p w14:paraId="50CAE436" w14:textId="77777777" w:rsidR="005F3219" w:rsidRDefault="005F3219" w:rsidP="00CC352E">
      <w:pPr>
        <w:rPr>
          <w:lang w:val="fr-FR"/>
        </w:rPr>
      </w:pPr>
      <w:r>
        <w:rPr>
          <w:lang w:val="fr-FR"/>
        </w:rPr>
        <w:t>Toutes les présentations peuvent ne pas être commercialisées.</w:t>
      </w:r>
    </w:p>
    <w:p w14:paraId="12A1BEB7" w14:textId="77777777" w:rsidR="005F3219" w:rsidRDefault="005F3219" w:rsidP="00CC352E">
      <w:pPr>
        <w:rPr>
          <w:lang w:val="fr-FR"/>
        </w:rPr>
      </w:pPr>
    </w:p>
    <w:p w14:paraId="621E36D0" w14:textId="77777777" w:rsidR="005F3219" w:rsidRDefault="005F3219" w:rsidP="00CC352E">
      <w:pPr>
        <w:rPr>
          <w:lang w:val="fr-FR"/>
        </w:rPr>
      </w:pPr>
      <w:r>
        <w:rPr>
          <w:b/>
          <w:lang w:val="fr-FR"/>
        </w:rPr>
        <w:t>6.6</w:t>
      </w:r>
      <w:r>
        <w:rPr>
          <w:b/>
          <w:lang w:val="fr-FR"/>
        </w:rPr>
        <w:tab/>
        <w:t>Précautions particulières d’élimination et manipulation</w:t>
      </w:r>
    </w:p>
    <w:p w14:paraId="3C29BC94" w14:textId="77777777" w:rsidR="005F3219" w:rsidRDefault="005F3219" w:rsidP="00CC352E">
      <w:pPr>
        <w:rPr>
          <w:lang w:val="fr-FR"/>
        </w:rPr>
      </w:pPr>
    </w:p>
    <w:p w14:paraId="28344CA3" w14:textId="77777777" w:rsidR="005F3219" w:rsidRDefault="000F436F" w:rsidP="00CC352E">
      <w:pPr>
        <w:rPr>
          <w:lang w:val="fr-FR"/>
        </w:rPr>
      </w:pPr>
      <w:r w:rsidRPr="007D010C">
        <w:rPr>
          <w:szCs w:val="22"/>
          <w:lang w:val="fr-BE"/>
        </w:rPr>
        <w:t xml:space="preserve">Tout </w:t>
      </w:r>
      <w:r w:rsidRPr="000478E3">
        <w:rPr>
          <w:lang w:val="fr-BE"/>
        </w:rPr>
        <w:t>médicament</w:t>
      </w:r>
      <w:r w:rsidRPr="007D010C">
        <w:rPr>
          <w:szCs w:val="22"/>
          <w:lang w:val="fr-BE"/>
        </w:rPr>
        <w:t xml:space="preserve"> non utilisé ou déchet doit être éliminé conformément à la réglementation en vigueur</w:t>
      </w:r>
      <w:r>
        <w:rPr>
          <w:szCs w:val="22"/>
          <w:lang w:val="fr-BE"/>
        </w:rPr>
        <w:t>.</w:t>
      </w:r>
    </w:p>
    <w:p w14:paraId="796CDF01" w14:textId="77777777" w:rsidR="005F3219" w:rsidRDefault="005F3219" w:rsidP="00CC352E">
      <w:pPr>
        <w:rPr>
          <w:lang w:val="fr-FR"/>
        </w:rPr>
      </w:pPr>
    </w:p>
    <w:p w14:paraId="60B428BD" w14:textId="77777777" w:rsidR="005F3219" w:rsidRDefault="005F3219" w:rsidP="00CC352E">
      <w:pPr>
        <w:rPr>
          <w:lang w:val="fr-FR"/>
        </w:rPr>
      </w:pPr>
    </w:p>
    <w:p w14:paraId="7A8BD2C4" w14:textId="77777777" w:rsidR="005F3219" w:rsidRDefault="005F3219" w:rsidP="00CC352E">
      <w:pPr>
        <w:rPr>
          <w:lang w:val="fr-FR"/>
        </w:rPr>
      </w:pPr>
      <w:r>
        <w:rPr>
          <w:b/>
          <w:lang w:val="fr-FR"/>
        </w:rPr>
        <w:t>7.</w:t>
      </w:r>
      <w:r>
        <w:rPr>
          <w:b/>
          <w:lang w:val="fr-FR"/>
        </w:rPr>
        <w:tab/>
        <w:t>TITULAIRE DE L’AUTORISATION DE MISE SUR LE MARCHE</w:t>
      </w:r>
    </w:p>
    <w:p w14:paraId="6121AFEC" w14:textId="77777777" w:rsidR="005F3219" w:rsidRDefault="005F3219" w:rsidP="00CC352E">
      <w:pPr>
        <w:rPr>
          <w:lang w:val="fr-FR"/>
        </w:rPr>
      </w:pPr>
    </w:p>
    <w:p w14:paraId="6466E15A" w14:textId="77777777" w:rsidR="005F3219" w:rsidRDefault="005F3219" w:rsidP="00CC352E">
      <w:pPr>
        <w:rPr>
          <w:lang w:val="pt-BR"/>
        </w:rPr>
      </w:pPr>
      <w:r>
        <w:rPr>
          <w:lang w:val="pt-BR"/>
        </w:rPr>
        <w:t xml:space="preserve">AstraZeneca AB </w:t>
      </w:r>
      <w:r>
        <w:rPr>
          <w:lang w:val="pt-BR"/>
        </w:rPr>
        <w:br/>
        <w:t>SE-151 85</w:t>
      </w:r>
    </w:p>
    <w:p w14:paraId="59E013C2" w14:textId="77777777" w:rsidR="005F3219" w:rsidRDefault="005F3219" w:rsidP="00CC352E">
      <w:pPr>
        <w:rPr>
          <w:lang w:val="pt-BR"/>
        </w:rPr>
      </w:pPr>
      <w:r>
        <w:rPr>
          <w:lang w:val="pt-BR"/>
        </w:rPr>
        <w:t>Södertälje</w:t>
      </w:r>
    </w:p>
    <w:p w14:paraId="0462E00F" w14:textId="77777777" w:rsidR="005F3219" w:rsidRDefault="005F3219" w:rsidP="00CC352E">
      <w:pPr>
        <w:rPr>
          <w:lang w:val="pt-BR"/>
        </w:rPr>
      </w:pPr>
      <w:r>
        <w:rPr>
          <w:lang w:val="pt-BR"/>
        </w:rPr>
        <w:t>Suède</w:t>
      </w:r>
    </w:p>
    <w:p w14:paraId="603A461C" w14:textId="77777777" w:rsidR="005F3219" w:rsidRDefault="005F3219" w:rsidP="00CC352E">
      <w:pPr>
        <w:rPr>
          <w:lang w:val="pt-BR"/>
        </w:rPr>
      </w:pPr>
    </w:p>
    <w:p w14:paraId="36A095E3" w14:textId="77777777" w:rsidR="005F3219" w:rsidRDefault="005F3219" w:rsidP="00CC352E">
      <w:pPr>
        <w:rPr>
          <w:lang w:val="pt-BR"/>
        </w:rPr>
      </w:pPr>
    </w:p>
    <w:p w14:paraId="49A2E6A7" w14:textId="77777777" w:rsidR="005F3219" w:rsidRDefault="005F3219" w:rsidP="00CC352E">
      <w:pPr>
        <w:rPr>
          <w:b/>
          <w:lang w:val="fr-FR"/>
        </w:rPr>
      </w:pPr>
      <w:r>
        <w:rPr>
          <w:b/>
          <w:lang w:val="fr-FR"/>
        </w:rPr>
        <w:t>8.</w:t>
      </w:r>
      <w:r>
        <w:rPr>
          <w:b/>
          <w:lang w:val="fr-FR"/>
        </w:rPr>
        <w:tab/>
        <w:t>NUMERO(S) D’AUTORISATION DE MISE SUR LE MARCHE</w:t>
      </w:r>
    </w:p>
    <w:p w14:paraId="09776F8F" w14:textId="77777777" w:rsidR="005F3219" w:rsidRDefault="005F3219" w:rsidP="00CC352E">
      <w:pPr>
        <w:rPr>
          <w:lang w:val="fr-FR"/>
        </w:rPr>
      </w:pPr>
    </w:p>
    <w:p w14:paraId="45FF8116" w14:textId="77777777" w:rsidR="005F3219" w:rsidRDefault="005F3219" w:rsidP="00CC352E">
      <w:pPr>
        <w:rPr>
          <w:bCs/>
          <w:lang w:val="fr-FR"/>
        </w:rPr>
      </w:pPr>
      <w:r>
        <w:rPr>
          <w:bCs/>
          <w:lang w:val="fr-FR"/>
        </w:rPr>
        <w:t>EU/1/10/655/001-006</w:t>
      </w:r>
    </w:p>
    <w:p w14:paraId="76081569" w14:textId="77777777" w:rsidR="005F3219" w:rsidRDefault="005F3219" w:rsidP="00CC352E">
      <w:pPr>
        <w:rPr>
          <w:b/>
          <w:lang w:val="fr-FR"/>
        </w:rPr>
      </w:pPr>
    </w:p>
    <w:p w14:paraId="2F2A56FB" w14:textId="77777777" w:rsidR="005F3219" w:rsidRDefault="005F3219" w:rsidP="00CC352E">
      <w:pPr>
        <w:rPr>
          <w:b/>
          <w:lang w:val="fr-FR"/>
        </w:rPr>
      </w:pPr>
    </w:p>
    <w:p w14:paraId="06579C26" w14:textId="77777777" w:rsidR="005F3219" w:rsidRDefault="005F3219" w:rsidP="00CC352E">
      <w:pPr>
        <w:rPr>
          <w:lang w:val="fr-FR"/>
        </w:rPr>
      </w:pPr>
      <w:r>
        <w:rPr>
          <w:b/>
          <w:lang w:val="fr-FR"/>
        </w:rPr>
        <w:t>9.</w:t>
      </w:r>
      <w:r>
        <w:rPr>
          <w:b/>
          <w:lang w:val="fr-FR"/>
        </w:rPr>
        <w:tab/>
        <w:t>DATE DE PREMIERE AUTORISATION/DE RENOUVELLEMENT DE L’AUTORISATION</w:t>
      </w:r>
    </w:p>
    <w:p w14:paraId="6A0E23C9" w14:textId="77777777" w:rsidR="005F3219" w:rsidRDefault="005F3219" w:rsidP="00CC352E">
      <w:pPr>
        <w:rPr>
          <w:lang w:val="fr-FR"/>
        </w:rPr>
      </w:pPr>
    </w:p>
    <w:p w14:paraId="3B7FC8E3" w14:textId="77777777" w:rsidR="005F3219" w:rsidRDefault="005F3219" w:rsidP="00CC352E">
      <w:pPr>
        <w:rPr>
          <w:lang w:val="fr-FR"/>
        </w:rPr>
      </w:pPr>
      <w:r>
        <w:rPr>
          <w:lang w:val="fr-FR"/>
        </w:rPr>
        <w:t>Date de première autorisation : 03 décembre 2010</w:t>
      </w:r>
    </w:p>
    <w:p w14:paraId="304A7166" w14:textId="77777777" w:rsidR="005F3219" w:rsidRDefault="005F3219" w:rsidP="00CC352E">
      <w:pPr>
        <w:rPr>
          <w:lang w:val="fr-FR"/>
        </w:rPr>
      </w:pPr>
      <w:r>
        <w:rPr>
          <w:lang w:val="fr-FR"/>
        </w:rPr>
        <w:t>Date du dernier renouvellement :</w:t>
      </w:r>
      <w:r w:rsidR="00C52C2E">
        <w:rPr>
          <w:lang w:val="fr-FR"/>
        </w:rPr>
        <w:t xml:space="preserve"> 17 juillet 2015</w:t>
      </w:r>
    </w:p>
    <w:p w14:paraId="32ED3417" w14:textId="77777777" w:rsidR="005F3219" w:rsidRDefault="005F3219" w:rsidP="00CC352E">
      <w:pPr>
        <w:rPr>
          <w:lang w:val="fr-FR"/>
        </w:rPr>
      </w:pPr>
    </w:p>
    <w:p w14:paraId="50F42E9F" w14:textId="77777777" w:rsidR="00F46E6D" w:rsidRDefault="00F46E6D" w:rsidP="00CC352E">
      <w:pPr>
        <w:rPr>
          <w:lang w:val="fr-FR"/>
        </w:rPr>
      </w:pPr>
    </w:p>
    <w:p w14:paraId="42AD628D" w14:textId="77777777" w:rsidR="005F3219" w:rsidRDefault="005F3219" w:rsidP="00CC352E">
      <w:pPr>
        <w:rPr>
          <w:lang w:val="fr-FR"/>
        </w:rPr>
      </w:pPr>
      <w:r>
        <w:rPr>
          <w:b/>
          <w:lang w:val="fr-FR"/>
        </w:rPr>
        <w:t>10.</w:t>
      </w:r>
      <w:r>
        <w:rPr>
          <w:b/>
          <w:lang w:val="fr-FR"/>
        </w:rPr>
        <w:tab/>
        <w:t>DATE DE MISE A JOUR DU TEXTE</w:t>
      </w:r>
    </w:p>
    <w:p w14:paraId="10AA9E6E" w14:textId="77777777" w:rsidR="005F3219" w:rsidRDefault="005F3219" w:rsidP="00CC352E">
      <w:pPr>
        <w:rPr>
          <w:lang w:val="fr-FR"/>
        </w:rPr>
      </w:pPr>
    </w:p>
    <w:p w14:paraId="7C8CA851" w14:textId="77777777" w:rsidR="005F3219" w:rsidRDefault="005F3219" w:rsidP="00CC352E">
      <w:pPr>
        <w:rPr>
          <w:color w:val="000000"/>
          <w:lang w:val="fr-FR"/>
        </w:rPr>
      </w:pPr>
      <w:r>
        <w:rPr>
          <w:lang w:val="fr-FR"/>
        </w:rPr>
        <w:lastRenderedPageBreak/>
        <w:t xml:space="preserve">Des informations détaillées sur ce médicament sont disponibles sur le site internet de l’Agence européenne des médicaments </w:t>
      </w:r>
      <w:r>
        <w:rPr>
          <w:color w:val="0000FF"/>
          <w:u w:val="single"/>
          <w:lang w:val="fr-FR"/>
        </w:rPr>
        <w:t>http://www.ema.europa.eu</w:t>
      </w:r>
    </w:p>
    <w:p w14:paraId="3B221AC5" w14:textId="77777777" w:rsidR="006D68A5" w:rsidRDefault="006D68A5" w:rsidP="00CC352E">
      <w:pPr>
        <w:rPr>
          <w:noProof/>
          <w:lang w:val="fr-FR"/>
        </w:rPr>
      </w:pPr>
    </w:p>
    <w:p w14:paraId="2669CE69" w14:textId="77777777" w:rsidR="006D68A5" w:rsidRDefault="006D68A5" w:rsidP="006D68A5">
      <w:pPr>
        <w:rPr>
          <w:lang w:val="fr-FR"/>
        </w:rPr>
      </w:pPr>
      <w:r>
        <w:rPr>
          <w:noProof/>
          <w:lang w:val="fr-FR"/>
        </w:rPr>
        <w:br w:type="page"/>
      </w:r>
      <w:r>
        <w:rPr>
          <w:b/>
          <w:lang w:val="fr-FR"/>
        </w:rPr>
        <w:lastRenderedPageBreak/>
        <w:t>1.</w:t>
      </w:r>
      <w:r>
        <w:rPr>
          <w:b/>
          <w:lang w:val="fr-FR"/>
        </w:rPr>
        <w:tab/>
        <w:t>DÉNOMINATION DU MÉDICAMENT</w:t>
      </w:r>
    </w:p>
    <w:p w14:paraId="442059A0" w14:textId="77777777" w:rsidR="006D68A5" w:rsidRDefault="006D68A5" w:rsidP="006D68A5">
      <w:pPr>
        <w:rPr>
          <w:lang w:val="fr-FR"/>
        </w:rPr>
      </w:pPr>
    </w:p>
    <w:p w14:paraId="281B33E8" w14:textId="77777777" w:rsidR="006D68A5" w:rsidRDefault="006D68A5" w:rsidP="006D68A5">
      <w:pPr>
        <w:rPr>
          <w:lang w:val="fr-FR"/>
        </w:rPr>
      </w:pPr>
      <w:r>
        <w:rPr>
          <w:lang w:val="fr-FR"/>
        </w:rPr>
        <w:t xml:space="preserve">BRILIQUE 90 mg, comprimés </w:t>
      </w:r>
      <w:r w:rsidR="008F6018">
        <w:rPr>
          <w:lang w:val="fr-FR"/>
        </w:rPr>
        <w:t>orodispersibles</w:t>
      </w:r>
      <w:r>
        <w:rPr>
          <w:lang w:val="fr-FR"/>
        </w:rPr>
        <w:t>.</w:t>
      </w:r>
    </w:p>
    <w:p w14:paraId="36A30A86" w14:textId="77777777" w:rsidR="006D68A5" w:rsidRDefault="006D68A5" w:rsidP="006D68A5">
      <w:pPr>
        <w:rPr>
          <w:lang w:val="fr-FR"/>
        </w:rPr>
      </w:pPr>
    </w:p>
    <w:p w14:paraId="27D775D9" w14:textId="77777777" w:rsidR="006D68A5" w:rsidRDefault="006D68A5" w:rsidP="006D68A5">
      <w:pPr>
        <w:rPr>
          <w:lang w:val="fr-FR"/>
        </w:rPr>
      </w:pPr>
    </w:p>
    <w:p w14:paraId="0FD0BE08" w14:textId="77777777" w:rsidR="006D68A5" w:rsidRDefault="006D68A5" w:rsidP="006D68A5">
      <w:pPr>
        <w:rPr>
          <w:lang w:val="fr-FR"/>
        </w:rPr>
      </w:pPr>
      <w:r>
        <w:rPr>
          <w:b/>
          <w:lang w:val="fr-FR"/>
        </w:rPr>
        <w:t>2.</w:t>
      </w:r>
      <w:r>
        <w:rPr>
          <w:b/>
          <w:lang w:val="fr-FR"/>
        </w:rPr>
        <w:tab/>
        <w:t>COMPOSITION QUALITATIVE ET QUANTITATIVE</w:t>
      </w:r>
    </w:p>
    <w:p w14:paraId="5616F539" w14:textId="77777777" w:rsidR="006D68A5" w:rsidRDefault="006D68A5" w:rsidP="006D68A5">
      <w:pPr>
        <w:rPr>
          <w:lang w:val="fr-FR"/>
        </w:rPr>
      </w:pPr>
    </w:p>
    <w:p w14:paraId="49CA6E03" w14:textId="77777777" w:rsidR="006D68A5" w:rsidRDefault="006D68A5" w:rsidP="006D68A5">
      <w:pPr>
        <w:rPr>
          <w:lang w:val="fr-FR"/>
        </w:rPr>
      </w:pPr>
      <w:r>
        <w:rPr>
          <w:lang w:val="fr-FR"/>
        </w:rPr>
        <w:t xml:space="preserve">Chaque comprimé </w:t>
      </w:r>
      <w:r w:rsidR="008F6018">
        <w:rPr>
          <w:lang w:val="fr-FR"/>
        </w:rPr>
        <w:t>orodispersible</w:t>
      </w:r>
      <w:r>
        <w:rPr>
          <w:lang w:val="fr-FR"/>
        </w:rPr>
        <w:t xml:space="preserve"> contient 90 mg de ticagrélor.</w:t>
      </w:r>
    </w:p>
    <w:p w14:paraId="75EB4EEA" w14:textId="77777777" w:rsidR="006D68A5" w:rsidRDefault="006D68A5" w:rsidP="006D68A5">
      <w:pPr>
        <w:rPr>
          <w:lang w:val="fr-FR"/>
        </w:rPr>
      </w:pPr>
    </w:p>
    <w:p w14:paraId="5F3F6170" w14:textId="77777777" w:rsidR="006D68A5" w:rsidRDefault="006D68A5" w:rsidP="006D68A5">
      <w:pPr>
        <w:rPr>
          <w:lang w:val="fr-FR"/>
        </w:rPr>
      </w:pPr>
      <w:r>
        <w:rPr>
          <w:lang w:val="fr-FR"/>
        </w:rPr>
        <w:t>Pour la liste complète des excipients, voir rubrique 6.1.</w:t>
      </w:r>
    </w:p>
    <w:p w14:paraId="1D89FE66" w14:textId="77777777" w:rsidR="006D68A5" w:rsidRDefault="006D68A5" w:rsidP="006D68A5">
      <w:pPr>
        <w:rPr>
          <w:lang w:val="fr-FR"/>
        </w:rPr>
      </w:pPr>
    </w:p>
    <w:p w14:paraId="51F15A6F" w14:textId="77777777" w:rsidR="006D68A5" w:rsidRDefault="006D68A5" w:rsidP="006D68A5">
      <w:pPr>
        <w:rPr>
          <w:lang w:val="fr-FR"/>
        </w:rPr>
      </w:pPr>
    </w:p>
    <w:p w14:paraId="332723D3" w14:textId="77777777" w:rsidR="006D68A5" w:rsidRDefault="006D68A5" w:rsidP="006D68A5">
      <w:pPr>
        <w:rPr>
          <w:lang w:val="fr-FR"/>
        </w:rPr>
      </w:pPr>
      <w:r>
        <w:rPr>
          <w:b/>
          <w:lang w:val="fr-FR"/>
        </w:rPr>
        <w:t>3.</w:t>
      </w:r>
      <w:r>
        <w:rPr>
          <w:b/>
          <w:lang w:val="fr-FR"/>
        </w:rPr>
        <w:tab/>
        <w:t>FORME PHARMACEUTIQUE</w:t>
      </w:r>
    </w:p>
    <w:p w14:paraId="7F9624C6" w14:textId="77777777" w:rsidR="006D68A5" w:rsidRDefault="006D68A5" w:rsidP="006D68A5">
      <w:pPr>
        <w:rPr>
          <w:lang w:val="fr-FR"/>
        </w:rPr>
      </w:pPr>
    </w:p>
    <w:p w14:paraId="3E0DB8F0" w14:textId="77777777" w:rsidR="006D68A5" w:rsidRDefault="006D68A5" w:rsidP="006D68A5">
      <w:pPr>
        <w:rPr>
          <w:lang w:val="fr-FR"/>
        </w:rPr>
      </w:pPr>
      <w:r>
        <w:rPr>
          <w:lang w:val="fr-FR"/>
        </w:rPr>
        <w:t xml:space="preserve">Comprimé </w:t>
      </w:r>
      <w:r w:rsidR="008F6018">
        <w:rPr>
          <w:lang w:val="fr-FR"/>
        </w:rPr>
        <w:t>orodispersible</w:t>
      </w:r>
      <w:r>
        <w:rPr>
          <w:lang w:val="fr-FR"/>
        </w:rPr>
        <w:t>.</w:t>
      </w:r>
    </w:p>
    <w:p w14:paraId="2F7CB684" w14:textId="77777777" w:rsidR="006D68A5" w:rsidRDefault="006D68A5" w:rsidP="006D68A5">
      <w:pPr>
        <w:rPr>
          <w:lang w:val="fr-FR"/>
        </w:rPr>
      </w:pPr>
    </w:p>
    <w:p w14:paraId="5E72ABEF" w14:textId="77777777" w:rsidR="006D68A5" w:rsidRDefault="006D68A5" w:rsidP="006D68A5">
      <w:pPr>
        <w:rPr>
          <w:lang w:val="fr-FR"/>
        </w:rPr>
      </w:pPr>
      <w:r>
        <w:rPr>
          <w:lang w:val="fr-FR"/>
        </w:rPr>
        <w:t xml:space="preserve">Comprimés </w:t>
      </w:r>
      <w:r w:rsidR="008F6018">
        <w:rPr>
          <w:lang w:val="fr-FR"/>
        </w:rPr>
        <w:t xml:space="preserve">orodispersibles </w:t>
      </w:r>
      <w:r>
        <w:rPr>
          <w:lang w:val="fr-FR"/>
        </w:rPr>
        <w:t xml:space="preserve">ronds, </w:t>
      </w:r>
      <w:r w:rsidR="008F6018">
        <w:rPr>
          <w:lang w:val="fr-FR"/>
        </w:rPr>
        <w:t xml:space="preserve">plats, </w:t>
      </w:r>
      <w:r w:rsidR="00EB1C88">
        <w:rPr>
          <w:lang w:val="fr-FR"/>
        </w:rPr>
        <w:t xml:space="preserve">à bords </w:t>
      </w:r>
      <w:r w:rsidR="008F6018">
        <w:rPr>
          <w:lang w:val="fr-FR"/>
        </w:rPr>
        <w:t>biseautés, blancs à rose pâles</w:t>
      </w:r>
      <w:r>
        <w:rPr>
          <w:lang w:val="fr-FR"/>
        </w:rPr>
        <w:t xml:space="preserve"> portant la mention « 90 » au-dessus d’un « T</w:t>
      </w:r>
      <w:r w:rsidR="008F6018">
        <w:rPr>
          <w:lang w:val="fr-FR"/>
        </w:rPr>
        <w:t>I</w:t>
      </w:r>
      <w:r>
        <w:rPr>
          <w:lang w:val="fr-FR"/>
        </w:rPr>
        <w:t> » sur une face, l’autre face étant lisse.</w:t>
      </w:r>
    </w:p>
    <w:p w14:paraId="703AE2B0" w14:textId="77777777" w:rsidR="006D68A5" w:rsidRDefault="006D68A5" w:rsidP="006D68A5">
      <w:pPr>
        <w:rPr>
          <w:lang w:val="fr-FR"/>
        </w:rPr>
      </w:pPr>
    </w:p>
    <w:p w14:paraId="1E17653D" w14:textId="77777777" w:rsidR="006D68A5" w:rsidRDefault="006D68A5" w:rsidP="006D68A5">
      <w:pPr>
        <w:rPr>
          <w:lang w:val="fr-FR"/>
        </w:rPr>
      </w:pPr>
    </w:p>
    <w:p w14:paraId="02938CD6" w14:textId="77777777" w:rsidR="006D68A5" w:rsidRDefault="006D68A5" w:rsidP="006D68A5">
      <w:pPr>
        <w:rPr>
          <w:lang w:val="fr-FR"/>
        </w:rPr>
      </w:pPr>
      <w:r>
        <w:rPr>
          <w:b/>
          <w:lang w:val="fr-FR"/>
        </w:rPr>
        <w:t>4.</w:t>
      </w:r>
      <w:r>
        <w:rPr>
          <w:b/>
          <w:lang w:val="fr-FR"/>
        </w:rPr>
        <w:tab/>
        <w:t>DONNÉES CLINIQUES</w:t>
      </w:r>
    </w:p>
    <w:p w14:paraId="718E9FA4" w14:textId="77777777" w:rsidR="006D68A5" w:rsidRDefault="006D68A5" w:rsidP="006D68A5">
      <w:pPr>
        <w:rPr>
          <w:lang w:val="fr-FR"/>
        </w:rPr>
      </w:pPr>
    </w:p>
    <w:p w14:paraId="078F55BD" w14:textId="77777777" w:rsidR="006D68A5" w:rsidRDefault="006D68A5" w:rsidP="006D68A5">
      <w:pPr>
        <w:rPr>
          <w:b/>
          <w:lang w:val="fr-FR"/>
        </w:rPr>
      </w:pPr>
      <w:r>
        <w:rPr>
          <w:b/>
          <w:lang w:val="fr-FR"/>
        </w:rPr>
        <w:t>4.1</w:t>
      </w:r>
      <w:r>
        <w:rPr>
          <w:b/>
          <w:lang w:val="fr-FR"/>
        </w:rPr>
        <w:tab/>
        <w:t>Indications thérapeutiques</w:t>
      </w:r>
    </w:p>
    <w:p w14:paraId="20D8E125" w14:textId="77777777" w:rsidR="006D68A5" w:rsidRDefault="006D68A5" w:rsidP="006D68A5">
      <w:pPr>
        <w:rPr>
          <w:lang w:val="fr-FR"/>
        </w:rPr>
      </w:pPr>
    </w:p>
    <w:p w14:paraId="3B4205BC" w14:textId="77777777" w:rsidR="006D68A5" w:rsidRDefault="006D68A5" w:rsidP="006D68A5">
      <w:pPr>
        <w:rPr>
          <w:lang w:val="fr-FR"/>
        </w:rPr>
      </w:pPr>
      <w:r>
        <w:rPr>
          <w:lang w:val="fr-FR"/>
        </w:rPr>
        <w:t xml:space="preserve">Brilique, en association avec l’acide acétylsalicylique (AAS), est indiqué dans la prévention des événements athérothrombotiques chez les patients adultes ayant : </w:t>
      </w:r>
    </w:p>
    <w:p w14:paraId="6EE2C719" w14:textId="77777777" w:rsidR="006D68A5" w:rsidRDefault="006D68A5" w:rsidP="006D68A5">
      <w:pPr>
        <w:numPr>
          <w:ilvl w:val="0"/>
          <w:numId w:val="92"/>
        </w:numPr>
        <w:ind w:left="567" w:hanging="567"/>
        <w:rPr>
          <w:lang w:val="fr-FR"/>
        </w:rPr>
      </w:pPr>
      <w:r w:rsidRPr="00C85264">
        <w:rPr>
          <w:lang w:val="fr-FR"/>
        </w:rPr>
        <w:t xml:space="preserve">un syndrome coronaire aigu (SCA) ou </w:t>
      </w:r>
    </w:p>
    <w:p w14:paraId="0CFD0711" w14:textId="77777777" w:rsidR="006D68A5" w:rsidRPr="00C85264" w:rsidRDefault="006D68A5" w:rsidP="006D68A5">
      <w:pPr>
        <w:numPr>
          <w:ilvl w:val="0"/>
          <w:numId w:val="92"/>
        </w:numPr>
        <w:ind w:left="567" w:hanging="567"/>
        <w:rPr>
          <w:lang w:val="fr-FR"/>
        </w:rPr>
      </w:pPr>
      <w:r w:rsidRPr="006647CE">
        <w:rPr>
          <w:lang w:val="fr-FR"/>
        </w:rPr>
        <w:t xml:space="preserve">des antécédents d’infarctus du myocarde (IdM) et </w:t>
      </w:r>
      <w:r>
        <w:rPr>
          <w:lang w:val="fr-FR"/>
        </w:rPr>
        <w:t xml:space="preserve">à haut risque de développer un </w:t>
      </w:r>
      <w:r w:rsidRPr="006647CE">
        <w:rPr>
          <w:lang w:val="fr-FR"/>
        </w:rPr>
        <w:t>événement athérothrombotique (voir rubrique</w:t>
      </w:r>
      <w:r>
        <w:rPr>
          <w:lang w:val="fr-FR"/>
        </w:rPr>
        <w:t>s </w:t>
      </w:r>
      <w:r w:rsidRPr="006647CE">
        <w:rPr>
          <w:lang w:val="fr-FR"/>
        </w:rPr>
        <w:t>4.2 et 5.1).</w:t>
      </w:r>
    </w:p>
    <w:p w14:paraId="6204C9C0" w14:textId="77777777" w:rsidR="006D68A5" w:rsidRDefault="006D68A5" w:rsidP="006D68A5">
      <w:pPr>
        <w:rPr>
          <w:lang w:val="fr-FR"/>
        </w:rPr>
      </w:pPr>
    </w:p>
    <w:p w14:paraId="6CBCBBE4" w14:textId="77777777" w:rsidR="006D68A5" w:rsidRDefault="006D68A5" w:rsidP="006D68A5">
      <w:pPr>
        <w:rPr>
          <w:lang w:val="fr-FR"/>
        </w:rPr>
      </w:pPr>
      <w:r>
        <w:rPr>
          <w:b/>
          <w:lang w:val="fr-FR"/>
        </w:rPr>
        <w:t>4.2</w:t>
      </w:r>
      <w:r>
        <w:rPr>
          <w:b/>
          <w:lang w:val="fr-FR"/>
        </w:rPr>
        <w:tab/>
        <w:t>Posologie et mode d’administration</w:t>
      </w:r>
    </w:p>
    <w:p w14:paraId="1F80FE4F" w14:textId="77777777" w:rsidR="006D68A5" w:rsidRDefault="006D68A5" w:rsidP="006D68A5">
      <w:pPr>
        <w:rPr>
          <w:lang w:val="fr-FR"/>
        </w:rPr>
      </w:pPr>
    </w:p>
    <w:p w14:paraId="32A8E681" w14:textId="77777777" w:rsidR="006D68A5" w:rsidRDefault="006D68A5" w:rsidP="006D68A5">
      <w:pPr>
        <w:rPr>
          <w:u w:val="single"/>
          <w:lang w:val="fr-FR"/>
        </w:rPr>
      </w:pPr>
      <w:r>
        <w:rPr>
          <w:u w:val="single"/>
          <w:lang w:val="fr-FR"/>
        </w:rPr>
        <w:t>Posologie</w:t>
      </w:r>
    </w:p>
    <w:p w14:paraId="149FB97C" w14:textId="77777777" w:rsidR="006D68A5" w:rsidRDefault="006D68A5" w:rsidP="006D68A5">
      <w:pPr>
        <w:rPr>
          <w:lang w:val="fr-FR"/>
        </w:rPr>
      </w:pPr>
      <w:r>
        <w:rPr>
          <w:lang w:val="fr-FR"/>
        </w:rPr>
        <w:t xml:space="preserve">Les patients sous Brilique doivent également prendre </w:t>
      </w:r>
      <w:r w:rsidRPr="00A9459B">
        <w:rPr>
          <w:lang w:val="fr-FR"/>
        </w:rPr>
        <w:t>une faible dose quotidienne d’AAS (75 à 150</w:t>
      </w:r>
      <w:r>
        <w:rPr>
          <w:lang w:val="fr-FR"/>
        </w:rPr>
        <w:t> </w:t>
      </w:r>
      <w:r w:rsidRPr="00A9459B">
        <w:rPr>
          <w:lang w:val="fr-FR"/>
        </w:rPr>
        <w:t>mg) en traitement d’entretien, sauf contre-indication spécifique</w:t>
      </w:r>
      <w:r>
        <w:rPr>
          <w:lang w:val="fr-FR"/>
        </w:rPr>
        <w:t>.</w:t>
      </w:r>
    </w:p>
    <w:p w14:paraId="4E9B7C9F" w14:textId="77777777" w:rsidR="006D68A5" w:rsidRDefault="006D68A5" w:rsidP="006D68A5">
      <w:pPr>
        <w:rPr>
          <w:lang w:val="fr-FR"/>
        </w:rPr>
      </w:pPr>
    </w:p>
    <w:p w14:paraId="3E08D0E7" w14:textId="77777777" w:rsidR="006D68A5" w:rsidRPr="00215E08" w:rsidRDefault="006D68A5" w:rsidP="006D68A5">
      <w:pPr>
        <w:rPr>
          <w:i/>
          <w:u w:val="single"/>
          <w:lang w:val="fr-FR"/>
        </w:rPr>
      </w:pPr>
      <w:r w:rsidRPr="00215E08">
        <w:rPr>
          <w:i/>
          <w:u w:val="single"/>
          <w:lang w:val="fr-FR"/>
        </w:rPr>
        <w:t>Syndromes coronaires aigus</w:t>
      </w:r>
    </w:p>
    <w:p w14:paraId="73431265" w14:textId="77777777" w:rsidR="006D68A5" w:rsidRDefault="006D68A5" w:rsidP="006D68A5">
      <w:pPr>
        <w:rPr>
          <w:lang w:val="fr-FR"/>
        </w:rPr>
      </w:pPr>
      <w:r>
        <w:rPr>
          <w:lang w:val="fr-FR"/>
        </w:rPr>
        <w:t xml:space="preserve">Le traitement par Brilique doit être initié à une dose de charge unique de 180 mg (deux comprimés de 90 mg) puis poursuivi à la dose de 90 mg deux fois par jour. Le traitement </w:t>
      </w:r>
      <w:r w:rsidRPr="00D9450E">
        <w:rPr>
          <w:lang w:val="fr-FR"/>
        </w:rPr>
        <w:t>par Brilique 90</w:t>
      </w:r>
      <w:r>
        <w:rPr>
          <w:lang w:val="fr-FR"/>
        </w:rPr>
        <w:t> </w:t>
      </w:r>
      <w:r w:rsidRPr="00D9450E">
        <w:rPr>
          <w:lang w:val="fr-FR"/>
        </w:rPr>
        <w:t xml:space="preserve">mg </w:t>
      </w:r>
      <w:r>
        <w:rPr>
          <w:lang w:val="fr-FR"/>
        </w:rPr>
        <w:t xml:space="preserve">administré deux fois par jour </w:t>
      </w:r>
      <w:r w:rsidRPr="00D9450E">
        <w:rPr>
          <w:lang w:val="fr-FR"/>
        </w:rPr>
        <w:t xml:space="preserve">est recommandé pendant 12 mois chez les patients ayant présenté un </w:t>
      </w:r>
      <w:r>
        <w:rPr>
          <w:lang w:val="fr-FR"/>
        </w:rPr>
        <w:t xml:space="preserve">SCA à moins que son arrêt soit cliniquement indiqué (voir rubrique 5.1). </w:t>
      </w:r>
    </w:p>
    <w:p w14:paraId="6F259CC8" w14:textId="77777777" w:rsidR="009100E0" w:rsidRDefault="009100E0" w:rsidP="006D68A5">
      <w:pPr>
        <w:rPr>
          <w:lang w:val="fr-FR"/>
        </w:rPr>
      </w:pPr>
    </w:p>
    <w:p w14:paraId="10FC9AAC" w14:textId="77777777" w:rsidR="009100E0" w:rsidRPr="009100E0" w:rsidRDefault="009100E0" w:rsidP="009100E0">
      <w:pPr>
        <w:spacing w:line="240" w:lineRule="auto"/>
        <w:rPr>
          <w:iCs/>
          <w:lang w:val="fr-FR"/>
        </w:rPr>
      </w:pPr>
      <w:r w:rsidRPr="00F164F2">
        <w:rPr>
          <w:iCs/>
          <w:lang w:val="fr-FR"/>
        </w:rPr>
        <w:t>L’arrêt de l’AAS peut être envisagé après 3</w:t>
      </w:r>
      <w:r>
        <w:rPr>
          <w:iCs/>
          <w:lang w:val="fr-FR"/>
        </w:rPr>
        <w:t> </w:t>
      </w:r>
      <w:r w:rsidRPr="00F164F2">
        <w:rPr>
          <w:iCs/>
          <w:lang w:val="fr-FR"/>
        </w:rPr>
        <w:t xml:space="preserve">mois chez les patients </w:t>
      </w:r>
      <w:r w:rsidRPr="00D9450E">
        <w:rPr>
          <w:lang w:val="fr-FR"/>
        </w:rPr>
        <w:t xml:space="preserve">ayant présenté un </w:t>
      </w:r>
      <w:r w:rsidRPr="00F164F2">
        <w:rPr>
          <w:iCs/>
          <w:lang w:val="fr-FR"/>
        </w:rPr>
        <w:t>SCA</w:t>
      </w:r>
      <w:r w:rsidR="007F79D8">
        <w:rPr>
          <w:iCs/>
          <w:lang w:val="fr-FR"/>
        </w:rPr>
        <w:t>,</w:t>
      </w:r>
      <w:r w:rsidRPr="00F164F2">
        <w:rPr>
          <w:iCs/>
          <w:lang w:val="fr-FR"/>
        </w:rPr>
        <w:t xml:space="preserve"> </w:t>
      </w:r>
      <w:r w:rsidR="003D4274">
        <w:rPr>
          <w:iCs/>
          <w:lang w:val="fr-FR"/>
        </w:rPr>
        <w:t xml:space="preserve">traités par </w:t>
      </w:r>
      <w:r w:rsidRPr="00F164F2">
        <w:rPr>
          <w:iCs/>
          <w:lang w:val="fr-FR"/>
        </w:rPr>
        <w:t>une intervention coronarienne percutanée (ICP) et présent</w:t>
      </w:r>
      <w:r w:rsidR="003D4274">
        <w:rPr>
          <w:iCs/>
          <w:lang w:val="fr-FR"/>
        </w:rPr>
        <w:t>a</w:t>
      </w:r>
      <w:r w:rsidRPr="00F164F2">
        <w:rPr>
          <w:iCs/>
          <w:lang w:val="fr-FR"/>
        </w:rPr>
        <w:t>nt un risque accru de saignement. Dans ce cas, le ticagr</w:t>
      </w:r>
      <w:r w:rsidR="00532B2F">
        <w:rPr>
          <w:iCs/>
          <w:lang w:val="fr-FR"/>
        </w:rPr>
        <w:t>é</w:t>
      </w:r>
      <w:r w:rsidRPr="00F164F2">
        <w:rPr>
          <w:iCs/>
          <w:lang w:val="fr-FR"/>
        </w:rPr>
        <w:t>lor en monothérapie antiplaquettaire doit être poursuivi pendant 9 mois (voir rubrique</w:t>
      </w:r>
      <w:r w:rsidR="00103BF9">
        <w:rPr>
          <w:iCs/>
          <w:lang w:val="fr-FR"/>
        </w:rPr>
        <w:t> </w:t>
      </w:r>
      <w:r w:rsidRPr="00F164F2">
        <w:rPr>
          <w:iCs/>
          <w:lang w:val="fr-FR"/>
        </w:rPr>
        <w:t xml:space="preserve">4.4). </w:t>
      </w:r>
    </w:p>
    <w:p w14:paraId="45C66F42" w14:textId="77777777" w:rsidR="006D68A5" w:rsidRDefault="006D68A5" w:rsidP="006D68A5">
      <w:pPr>
        <w:rPr>
          <w:i/>
          <w:lang w:val="fr-FR"/>
        </w:rPr>
      </w:pPr>
    </w:p>
    <w:p w14:paraId="68A70859" w14:textId="77777777" w:rsidR="006D68A5" w:rsidRPr="00215E08" w:rsidRDefault="006D68A5" w:rsidP="006D68A5">
      <w:pPr>
        <w:rPr>
          <w:i/>
          <w:u w:val="single"/>
          <w:lang w:val="fr-FR"/>
        </w:rPr>
      </w:pPr>
      <w:r w:rsidRPr="00215E08">
        <w:rPr>
          <w:i/>
          <w:u w:val="single"/>
          <w:lang w:val="fr-FR"/>
        </w:rPr>
        <w:t>Antécédents d’infarctus du myocarde</w:t>
      </w:r>
    </w:p>
    <w:p w14:paraId="6AF82236" w14:textId="77777777" w:rsidR="006D68A5" w:rsidRDefault="006D68A5" w:rsidP="006D68A5">
      <w:pPr>
        <w:rPr>
          <w:lang w:val="fr-FR"/>
        </w:rPr>
      </w:pPr>
      <w:r>
        <w:rPr>
          <w:lang w:val="fr-FR"/>
        </w:rPr>
        <w:t>Brilique 60 mg administré deux fois par jour est l</w:t>
      </w:r>
      <w:r w:rsidRPr="00B95E4E">
        <w:rPr>
          <w:lang w:val="fr-FR"/>
        </w:rPr>
        <w:t xml:space="preserve">a dose recommandée </w:t>
      </w:r>
      <w:r>
        <w:rPr>
          <w:lang w:val="fr-FR"/>
        </w:rPr>
        <w:t>lorsque</w:t>
      </w:r>
      <w:r w:rsidRPr="00B95E4E">
        <w:rPr>
          <w:lang w:val="fr-FR"/>
        </w:rPr>
        <w:t xml:space="preserve"> la prolongation du traitement </w:t>
      </w:r>
      <w:r>
        <w:rPr>
          <w:lang w:val="fr-FR"/>
        </w:rPr>
        <w:t>est nécessaire chez les</w:t>
      </w:r>
      <w:r w:rsidRPr="00B95E4E">
        <w:rPr>
          <w:lang w:val="fr-FR"/>
        </w:rPr>
        <w:t xml:space="preserve"> patients ayant des antécédents d’infarctus du myocarde</w:t>
      </w:r>
      <w:r>
        <w:rPr>
          <w:lang w:val="fr-FR"/>
        </w:rPr>
        <w:t xml:space="preserve"> datant d’au moins un an</w:t>
      </w:r>
      <w:r w:rsidRPr="00B95E4E">
        <w:rPr>
          <w:lang w:val="fr-FR"/>
        </w:rPr>
        <w:t xml:space="preserve"> </w:t>
      </w:r>
      <w:r>
        <w:rPr>
          <w:lang w:val="fr-FR"/>
        </w:rPr>
        <w:t>et à haut risque de développer un</w:t>
      </w:r>
      <w:r w:rsidRPr="00B95E4E">
        <w:rPr>
          <w:lang w:val="fr-FR"/>
        </w:rPr>
        <w:t xml:space="preserve"> </w:t>
      </w:r>
      <w:r>
        <w:rPr>
          <w:lang w:val="fr-FR"/>
        </w:rPr>
        <w:t xml:space="preserve">évènement </w:t>
      </w:r>
      <w:r w:rsidRPr="00B95E4E">
        <w:rPr>
          <w:lang w:val="fr-FR"/>
        </w:rPr>
        <w:t>athérothrombotique (voir rubrique</w:t>
      </w:r>
      <w:r>
        <w:rPr>
          <w:lang w:val="fr-FR"/>
        </w:rPr>
        <w:t> </w:t>
      </w:r>
      <w:r w:rsidRPr="00B95E4E">
        <w:rPr>
          <w:lang w:val="fr-FR"/>
        </w:rPr>
        <w:t xml:space="preserve">5.1). </w:t>
      </w:r>
      <w:r>
        <w:rPr>
          <w:lang w:val="fr-FR"/>
        </w:rPr>
        <w:t>L</w:t>
      </w:r>
      <w:r w:rsidRPr="00B95E4E">
        <w:rPr>
          <w:lang w:val="fr-FR"/>
        </w:rPr>
        <w:t xml:space="preserve">e traitement </w:t>
      </w:r>
      <w:r>
        <w:rPr>
          <w:lang w:val="fr-FR"/>
        </w:rPr>
        <w:t xml:space="preserve">peut </w:t>
      </w:r>
      <w:r w:rsidRPr="00B95E4E">
        <w:rPr>
          <w:lang w:val="fr-FR"/>
        </w:rPr>
        <w:t xml:space="preserve">être </w:t>
      </w:r>
      <w:r>
        <w:rPr>
          <w:lang w:val="fr-FR"/>
        </w:rPr>
        <w:t>initié</w:t>
      </w:r>
      <w:r w:rsidRPr="00B95E4E">
        <w:rPr>
          <w:lang w:val="fr-FR"/>
        </w:rPr>
        <w:t xml:space="preserve"> </w:t>
      </w:r>
      <w:r>
        <w:rPr>
          <w:lang w:val="fr-FR"/>
        </w:rPr>
        <w:t xml:space="preserve">sans interruption en continuité du </w:t>
      </w:r>
      <w:r w:rsidRPr="00B95E4E">
        <w:rPr>
          <w:lang w:val="fr-FR"/>
        </w:rPr>
        <w:t>traitement initial d’un an par Brilique 90</w:t>
      </w:r>
      <w:r>
        <w:rPr>
          <w:lang w:val="fr-FR"/>
        </w:rPr>
        <w:t> </w:t>
      </w:r>
      <w:r w:rsidRPr="00B95E4E">
        <w:rPr>
          <w:lang w:val="fr-FR"/>
        </w:rPr>
        <w:t xml:space="preserve">mg ou </w:t>
      </w:r>
      <w:r>
        <w:rPr>
          <w:lang w:val="fr-FR"/>
        </w:rPr>
        <w:t xml:space="preserve">par </w:t>
      </w:r>
      <w:r w:rsidRPr="00B95E4E">
        <w:rPr>
          <w:lang w:val="fr-FR"/>
        </w:rPr>
        <w:t xml:space="preserve">un autre inhibiteur </w:t>
      </w:r>
      <w:r>
        <w:rPr>
          <w:lang w:val="fr-FR"/>
        </w:rPr>
        <w:t xml:space="preserve">du récepteur </w:t>
      </w:r>
      <w:r w:rsidRPr="00B95E4E">
        <w:rPr>
          <w:lang w:val="fr-FR"/>
        </w:rPr>
        <w:t>de l’adénosine diphosphate (ADP)</w:t>
      </w:r>
      <w:r>
        <w:rPr>
          <w:lang w:val="fr-FR"/>
        </w:rPr>
        <w:t xml:space="preserve"> chez les patients ayant un SCA avec un haut risque de développer un évènement athérothrombotique</w:t>
      </w:r>
      <w:r w:rsidRPr="00B95E4E">
        <w:rPr>
          <w:lang w:val="fr-FR"/>
        </w:rPr>
        <w:t>.</w:t>
      </w:r>
      <w:r>
        <w:rPr>
          <w:lang w:val="fr-FR"/>
        </w:rPr>
        <w:t xml:space="preserve"> </w:t>
      </w:r>
      <w:r w:rsidRPr="00B95E4E">
        <w:rPr>
          <w:lang w:val="fr-FR"/>
        </w:rPr>
        <w:t xml:space="preserve">Le traitement peut également être </w:t>
      </w:r>
      <w:r>
        <w:rPr>
          <w:lang w:val="fr-FR"/>
        </w:rPr>
        <w:t>initié</w:t>
      </w:r>
      <w:r w:rsidRPr="00B95E4E">
        <w:rPr>
          <w:lang w:val="fr-FR"/>
        </w:rPr>
        <w:t xml:space="preserve"> jusqu’à 2</w:t>
      </w:r>
      <w:r>
        <w:rPr>
          <w:lang w:val="fr-FR"/>
        </w:rPr>
        <w:t> </w:t>
      </w:r>
      <w:r w:rsidRPr="00B95E4E">
        <w:rPr>
          <w:lang w:val="fr-FR"/>
        </w:rPr>
        <w:t xml:space="preserve">ans </w:t>
      </w:r>
      <w:r>
        <w:rPr>
          <w:lang w:val="fr-FR"/>
        </w:rPr>
        <w:t>après</w:t>
      </w:r>
      <w:r w:rsidRPr="00B95E4E">
        <w:rPr>
          <w:lang w:val="fr-FR"/>
        </w:rPr>
        <w:t xml:space="preserve"> l’infarctus du myocarde ou dans l’année suivant l’arrêt </w:t>
      </w:r>
      <w:r>
        <w:rPr>
          <w:lang w:val="fr-FR"/>
        </w:rPr>
        <w:lastRenderedPageBreak/>
        <w:t xml:space="preserve">du traitement précédent par un </w:t>
      </w:r>
      <w:r w:rsidRPr="00B95E4E">
        <w:rPr>
          <w:lang w:val="fr-FR"/>
        </w:rPr>
        <w:t xml:space="preserve">inhibiteur de l’ADP. </w:t>
      </w:r>
      <w:r>
        <w:rPr>
          <w:lang w:val="fr-FR"/>
        </w:rPr>
        <w:t>L</w:t>
      </w:r>
      <w:r w:rsidRPr="00B95E4E">
        <w:rPr>
          <w:lang w:val="fr-FR"/>
        </w:rPr>
        <w:t>es données sur l’efficacité et la sécurité d’emploi d</w:t>
      </w:r>
      <w:r>
        <w:rPr>
          <w:lang w:val="fr-FR"/>
        </w:rPr>
        <w:t>u ticagrélor</w:t>
      </w:r>
      <w:r w:rsidRPr="00B95E4E">
        <w:rPr>
          <w:lang w:val="fr-FR"/>
        </w:rPr>
        <w:t xml:space="preserve"> au-delà d'une prolongation du traitement de 3</w:t>
      </w:r>
      <w:r>
        <w:rPr>
          <w:lang w:val="fr-FR"/>
        </w:rPr>
        <w:t> </w:t>
      </w:r>
      <w:r w:rsidRPr="00B95E4E">
        <w:rPr>
          <w:lang w:val="fr-FR"/>
        </w:rPr>
        <w:t xml:space="preserve">ans sont </w:t>
      </w:r>
      <w:r>
        <w:rPr>
          <w:lang w:val="fr-FR"/>
        </w:rPr>
        <w:t>limitées</w:t>
      </w:r>
      <w:r w:rsidRPr="00B95E4E">
        <w:rPr>
          <w:lang w:val="fr-FR"/>
        </w:rPr>
        <w:t xml:space="preserve">. </w:t>
      </w:r>
    </w:p>
    <w:p w14:paraId="4C455053" w14:textId="77777777" w:rsidR="006D68A5" w:rsidRPr="00A61431" w:rsidRDefault="006D68A5" w:rsidP="006D68A5">
      <w:pPr>
        <w:rPr>
          <w:lang w:val="fr-FR"/>
        </w:rPr>
      </w:pPr>
    </w:p>
    <w:p w14:paraId="1A2770C6" w14:textId="77777777" w:rsidR="006D68A5" w:rsidRDefault="006D68A5" w:rsidP="006D68A5">
      <w:pPr>
        <w:rPr>
          <w:lang w:val="fr-FR"/>
        </w:rPr>
      </w:pPr>
      <w:r>
        <w:rPr>
          <w:lang w:val="fr-FR"/>
        </w:rPr>
        <w:t xml:space="preserve">Si un changement de traitement est nécessaire, </w:t>
      </w:r>
      <w:r w:rsidRPr="00A61431">
        <w:rPr>
          <w:lang w:val="fr-FR"/>
        </w:rPr>
        <w:t xml:space="preserve">la première dose de Brilique </w:t>
      </w:r>
      <w:r>
        <w:rPr>
          <w:lang w:val="fr-FR"/>
        </w:rPr>
        <w:t xml:space="preserve">doit être administrée dans les </w:t>
      </w:r>
      <w:r w:rsidRPr="00A61431">
        <w:rPr>
          <w:lang w:val="fr-FR"/>
        </w:rPr>
        <w:t>24</w:t>
      </w:r>
      <w:r>
        <w:rPr>
          <w:lang w:val="fr-FR"/>
        </w:rPr>
        <w:t> </w:t>
      </w:r>
      <w:r w:rsidRPr="00A61431">
        <w:rPr>
          <w:lang w:val="fr-FR"/>
        </w:rPr>
        <w:t xml:space="preserve">heures </w:t>
      </w:r>
      <w:r>
        <w:rPr>
          <w:lang w:val="fr-FR"/>
        </w:rPr>
        <w:t xml:space="preserve">suivant </w:t>
      </w:r>
      <w:r w:rsidRPr="00A61431">
        <w:rPr>
          <w:lang w:val="fr-FR"/>
        </w:rPr>
        <w:t xml:space="preserve">la dernière dose de l’autre antiagrégant plaquettaire. </w:t>
      </w:r>
    </w:p>
    <w:p w14:paraId="761E0FA1" w14:textId="77777777" w:rsidR="006D68A5" w:rsidRDefault="006D68A5" w:rsidP="006D68A5">
      <w:pPr>
        <w:rPr>
          <w:lang w:val="fr-FR"/>
        </w:rPr>
      </w:pPr>
    </w:p>
    <w:p w14:paraId="7A4A7A10" w14:textId="77777777" w:rsidR="006D68A5" w:rsidRPr="00215E08" w:rsidRDefault="006D68A5" w:rsidP="006D68A5">
      <w:pPr>
        <w:rPr>
          <w:i/>
          <w:u w:val="single"/>
          <w:lang w:val="fr-FR"/>
        </w:rPr>
      </w:pPr>
      <w:r w:rsidRPr="00215E08">
        <w:rPr>
          <w:i/>
          <w:u w:val="single"/>
          <w:lang w:val="fr-FR"/>
        </w:rPr>
        <w:t>Oublis de doses</w:t>
      </w:r>
    </w:p>
    <w:p w14:paraId="1639AB48" w14:textId="77777777" w:rsidR="006D68A5" w:rsidRDefault="006D68A5" w:rsidP="006D68A5">
      <w:pPr>
        <w:rPr>
          <w:lang w:val="fr-FR"/>
        </w:rPr>
      </w:pPr>
      <w:r>
        <w:rPr>
          <w:lang w:val="fr-FR"/>
        </w:rPr>
        <w:t>Les oublis de doses doivent également être évités. En cas d’oubli</w:t>
      </w:r>
      <w:r w:rsidRPr="00C23339">
        <w:rPr>
          <w:lang w:val="fr-FR"/>
        </w:rPr>
        <w:t xml:space="preserve"> </w:t>
      </w:r>
      <w:r>
        <w:rPr>
          <w:lang w:val="fr-FR"/>
        </w:rPr>
        <w:t xml:space="preserve">d’une dose de Brilique, le patient ne doit prendre qu’un seul comprimé, à l’heure de sa prise habituelle suivante (dose prévue suivant l’oubli). </w:t>
      </w:r>
    </w:p>
    <w:p w14:paraId="3D6C9930" w14:textId="77777777" w:rsidR="006D68A5" w:rsidRDefault="006D68A5" w:rsidP="006D68A5">
      <w:pPr>
        <w:rPr>
          <w:lang w:val="fr-FR"/>
        </w:rPr>
      </w:pPr>
    </w:p>
    <w:p w14:paraId="0A3D8A7A" w14:textId="77777777" w:rsidR="006D68A5" w:rsidRPr="003C0E36" w:rsidRDefault="006D68A5" w:rsidP="006D68A5">
      <w:pPr>
        <w:rPr>
          <w:i/>
          <w:u w:val="single"/>
          <w:lang w:val="fr-FR"/>
        </w:rPr>
      </w:pPr>
      <w:r w:rsidRPr="003C0E36">
        <w:rPr>
          <w:i/>
          <w:u w:val="single"/>
          <w:lang w:val="fr-FR"/>
        </w:rPr>
        <w:t>Populations particulières</w:t>
      </w:r>
    </w:p>
    <w:p w14:paraId="75F61B18" w14:textId="77777777" w:rsidR="006D68A5" w:rsidRDefault="006D68A5" w:rsidP="006D68A5">
      <w:pPr>
        <w:rPr>
          <w:lang w:val="fr-FR"/>
        </w:rPr>
      </w:pPr>
      <w:r>
        <w:rPr>
          <w:i/>
          <w:lang w:val="fr-FR"/>
        </w:rPr>
        <w:t>Sujets âgés</w:t>
      </w:r>
    </w:p>
    <w:p w14:paraId="7D7A716F" w14:textId="77777777" w:rsidR="006D68A5" w:rsidRDefault="006D68A5" w:rsidP="006D68A5">
      <w:pPr>
        <w:rPr>
          <w:lang w:val="fr-FR"/>
        </w:rPr>
      </w:pPr>
      <w:r>
        <w:rPr>
          <w:lang w:val="fr-FR"/>
        </w:rPr>
        <w:t>Aucun ajustement posologique n’est nécessaire chez le sujet âgé (voir rubrique 5.2).</w:t>
      </w:r>
    </w:p>
    <w:p w14:paraId="5D5EAA21" w14:textId="77777777" w:rsidR="006D68A5" w:rsidRDefault="006D68A5" w:rsidP="006D68A5">
      <w:pPr>
        <w:rPr>
          <w:lang w:val="fr-FR"/>
        </w:rPr>
      </w:pPr>
    </w:p>
    <w:p w14:paraId="13B1A91B" w14:textId="77777777" w:rsidR="006D68A5" w:rsidRDefault="006D68A5" w:rsidP="006D68A5">
      <w:pPr>
        <w:rPr>
          <w:lang w:val="fr-FR"/>
        </w:rPr>
      </w:pPr>
      <w:r>
        <w:rPr>
          <w:i/>
          <w:lang w:val="fr-FR"/>
        </w:rPr>
        <w:t>Insuffisance rénale</w:t>
      </w:r>
    </w:p>
    <w:p w14:paraId="21B1209D" w14:textId="77777777" w:rsidR="006D68A5" w:rsidRDefault="006D68A5" w:rsidP="006D68A5">
      <w:pPr>
        <w:rPr>
          <w:lang w:val="fr-FR"/>
        </w:rPr>
      </w:pPr>
      <w:r>
        <w:rPr>
          <w:lang w:val="fr-FR"/>
        </w:rPr>
        <w:t xml:space="preserve">Aucun ajustement posologique n’est nécessaire chez l’insuffisant rénal (voir rubrique 5.2). </w:t>
      </w:r>
    </w:p>
    <w:p w14:paraId="233CFC88" w14:textId="77777777" w:rsidR="00AE6C8D" w:rsidRDefault="00AE6C8D" w:rsidP="006D68A5">
      <w:pPr>
        <w:rPr>
          <w:lang w:val="fr-FR"/>
        </w:rPr>
      </w:pPr>
    </w:p>
    <w:p w14:paraId="75B0AA8B" w14:textId="77777777" w:rsidR="006D68A5" w:rsidRDefault="006D68A5" w:rsidP="006D68A5">
      <w:pPr>
        <w:rPr>
          <w:lang w:val="fr-FR"/>
        </w:rPr>
      </w:pPr>
      <w:r>
        <w:rPr>
          <w:i/>
          <w:lang w:val="fr-FR"/>
        </w:rPr>
        <w:t>Insuffisance hépatique</w:t>
      </w:r>
    </w:p>
    <w:p w14:paraId="158B9F18" w14:textId="77777777" w:rsidR="006D68A5" w:rsidRDefault="006D68A5" w:rsidP="006D68A5">
      <w:pPr>
        <w:rPr>
          <w:i/>
          <w:lang w:val="fr-FR"/>
        </w:rPr>
      </w:pPr>
      <w:r>
        <w:rPr>
          <w:lang w:val="fr-FR"/>
        </w:rPr>
        <w:t xml:space="preserve">Le ticagrélor n’a pas été étudié chez les patients présentant une insuffisance hépatique sévère, et donc son utilisation est contre-indiquée chez ces patients (voir rubrique 4.3). </w:t>
      </w:r>
      <w:r w:rsidRPr="007D48AA">
        <w:rPr>
          <w:lang w:val="fr-FR"/>
        </w:rPr>
        <w:t xml:space="preserve">Seules des informations limitées sont disponibles pour les patients présentant une insuffisance hépatique modérée. Aucun </w:t>
      </w:r>
      <w:r>
        <w:rPr>
          <w:lang w:val="fr-FR"/>
        </w:rPr>
        <w:t>ajustement</w:t>
      </w:r>
      <w:r w:rsidRPr="007D48AA">
        <w:rPr>
          <w:lang w:val="fr-FR"/>
        </w:rPr>
        <w:t xml:space="preserve"> posologique n’est recommandé, mais le ticagr</w:t>
      </w:r>
      <w:r>
        <w:rPr>
          <w:lang w:val="fr-FR"/>
        </w:rPr>
        <w:t>é</w:t>
      </w:r>
      <w:r w:rsidRPr="007D48AA">
        <w:rPr>
          <w:lang w:val="fr-FR"/>
        </w:rPr>
        <w:t>lor doit être utilisé avec prudence (voir rubriques</w:t>
      </w:r>
      <w:r>
        <w:rPr>
          <w:lang w:val="fr-FR"/>
        </w:rPr>
        <w:t> </w:t>
      </w:r>
      <w:r w:rsidRPr="007D48AA">
        <w:rPr>
          <w:lang w:val="fr-FR"/>
        </w:rPr>
        <w:t>4.4 et 5.2).</w:t>
      </w:r>
      <w:r>
        <w:rPr>
          <w:lang w:val="fr-FR"/>
        </w:rPr>
        <w:t xml:space="preserve"> Aucun ajustement posologique n’est nécessaire chez les patients présentant une insuffisance hépatique légère (voir rubrique 5.2).</w:t>
      </w:r>
      <w:r w:rsidRPr="00C23339">
        <w:rPr>
          <w:lang w:val="fr-FR"/>
        </w:rPr>
        <w:t xml:space="preserve"> </w:t>
      </w:r>
    </w:p>
    <w:p w14:paraId="2863144B" w14:textId="77777777" w:rsidR="006D68A5" w:rsidRDefault="006D68A5" w:rsidP="006D68A5">
      <w:pPr>
        <w:rPr>
          <w:i/>
          <w:lang w:val="fr-FR"/>
        </w:rPr>
      </w:pPr>
    </w:p>
    <w:p w14:paraId="7C0E3A0A" w14:textId="77777777" w:rsidR="006D68A5" w:rsidRDefault="006D68A5" w:rsidP="006D68A5">
      <w:pPr>
        <w:rPr>
          <w:lang w:val="fr-FR"/>
        </w:rPr>
      </w:pPr>
      <w:r>
        <w:rPr>
          <w:i/>
          <w:lang w:val="fr-FR"/>
        </w:rPr>
        <w:t>Population pédiatrique</w:t>
      </w:r>
    </w:p>
    <w:p w14:paraId="48D585B2" w14:textId="77777777" w:rsidR="006D68A5" w:rsidRDefault="006D68A5" w:rsidP="006D68A5">
      <w:pPr>
        <w:rPr>
          <w:lang w:val="fr-FR"/>
        </w:rPr>
      </w:pPr>
      <w:r>
        <w:rPr>
          <w:lang w:val="fr-FR"/>
        </w:rPr>
        <w:t>La sécurité d’emploi et l’efficacité du ticagrélor chez les enfants âgés de moins de 18 ans n’ont pas été établies. Aucune donnée n’est disponible.</w:t>
      </w:r>
    </w:p>
    <w:p w14:paraId="4276E571" w14:textId="77777777" w:rsidR="006D68A5" w:rsidRDefault="00FB2A85" w:rsidP="006D68A5">
      <w:pPr>
        <w:rPr>
          <w:lang w:val="fr-FR"/>
        </w:rPr>
      </w:pPr>
      <w:r w:rsidRPr="00FB2A85">
        <w:rPr>
          <w:lang w:val="fr-FR"/>
        </w:rPr>
        <w:t>Il n'y a pas d'utilisation justifiée du ticagrélor chez les enfants atteints de drépanocytose (voir rubriques</w:t>
      </w:r>
      <w:r>
        <w:rPr>
          <w:lang w:val="fr-FR"/>
        </w:rPr>
        <w:t xml:space="preserve"> </w:t>
      </w:r>
      <w:r w:rsidRPr="00FB2A85">
        <w:rPr>
          <w:lang w:val="fr-FR"/>
        </w:rPr>
        <w:t>5.1 et 5.2).</w:t>
      </w:r>
    </w:p>
    <w:p w14:paraId="664CE97A" w14:textId="77777777" w:rsidR="00FB2A85" w:rsidRDefault="00FB2A85" w:rsidP="006D68A5">
      <w:pPr>
        <w:rPr>
          <w:lang w:val="fr-FR"/>
        </w:rPr>
      </w:pPr>
    </w:p>
    <w:p w14:paraId="2FA5EDD3" w14:textId="77777777" w:rsidR="006D68A5" w:rsidRDefault="006D68A5" w:rsidP="006D68A5">
      <w:pPr>
        <w:rPr>
          <w:u w:val="single"/>
          <w:lang w:val="fr-FR"/>
        </w:rPr>
      </w:pPr>
      <w:r>
        <w:rPr>
          <w:u w:val="single"/>
          <w:lang w:val="fr-FR"/>
        </w:rPr>
        <w:t>Mode d’administration</w:t>
      </w:r>
    </w:p>
    <w:p w14:paraId="0BA17ED6" w14:textId="77777777" w:rsidR="006D68A5" w:rsidRDefault="006D68A5" w:rsidP="006D68A5">
      <w:pPr>
        <w:rPr>
          <w:lang w:val="fr-FR"/>
        </w:rPr>
      </w:pPr>
      <w:r>
        <w:rPr>
          <w:lang w:val="fr-FR"/>
        </w:rPr>
        <w:t xml:space="preserve">Voie orale. </w:t>
      </w:r>
    </w:p>
    <w:p w14:paraId="4D8BA0A6" w14:textId="77777777" w:rsidR="002135E3" w:rsidRDefault="006D68A5" w:rsidP="006D68A5">
      <w:pPr>
        <w:rPr>
          <w:lang w:val="fr-FR"/>
        </w:rPr>
      </w:pPr>
      <w:r>
        <w:rPr>
          <w:lang w:val="fr-FR"/>
        </w:rPr>
        <w:t xml:space="preserve">Brilique peut être administré au cours ou en dehors des repas. </w:t>
      </w:r>
    </w:p>
    <w:p w14:paraId="009ED008" w14:textId="77777777" w:rsidR="006D68A5" w:rsidRDefault="002135E3" w:rsidP="006D68A5">
      <w:pPr>
        <w:rPr>
          <w:lang w:val="fr-FR"/>
        </w:rPr>
      </w:pPr>
      <w:r>
        <w:rPr>
          <w:lang w:val="fr-FR"/>
        </w:rPr>
        <w:t>Les comprimés orodispersibles peuvent être utilisés comme alternative à BRILIQUE 90 mg, comprimés pelliculés pour les patients ayant des difficultés à avaler les comprimés en entier ou pour les patients</w:t>
      </w:r>
      <w:r w:rsidR="007F691A">
        <w:rPr>
          <w:lang w:val="fr-FR"/>
        </w:rPr>
        <w:t xml:space="preserve"> pour lesquels</w:t>
      </w:r>
      <w:r>
        <w:rPr>
          <w:lang w:val="fr-FR"/>
        </w:rPr>
        <w:t xml:space="preserve"> </w:t>
      </w:r>
      <w:r w:rsidR="007F691A">
        <w:rPr>
          <w:lang w:val="fr-FR"/>
        </w:rPr>
        <w:t xml:space="preserve">il y a </w:t>
      </w:r>
      <w:r>
        <w:rPr>
          <w:lang w:val="fr-FR"/>
        </w:rPr>
        <w:t>une préférence pour les comprimés orodispersibles. Le comprimé doit être pla</w:t>
      </w:r>
      <w:r w:rsidR="007C0FF4">
        <w:rPr>
          <w:lang w:val="fr-FR"/>
        </w:rPr>
        <w:t>cé sur la langue,</w:t>
      </w:r>
      <w:r w:rsidR="00EB1C88">
        <w:rPr>
          <w:lang w:val="fr-FR"/>
        </w:rPr>
        <w:t xml:space="preserve"> où</w:t>
      </w:r>
      <w:r>
        <w:rPr>
          <w:lang w:val="fr-FR"/>
        </w:rPr>
        <w:t xml:space="preserve"> il sera rapidement dispersé dans la salive. Il peut ensuite être avalé avec ou sans eau (voir rubrique 5.2). Le comprimé peut aussi être dispersé dans de l’eau et administré via une sonde naso-gastrique (CH8 ou plus). Il est important de rincer la sonde naso-gastrique en y faisant passer de l’eau après administration du mélange.</w:t>
      </w:r>
      <w:r w:rsidR="007F691A">
        <w:rPr>
          <w:lang w:val="fr-FR"/>
        </w:rPr>
        <w:t xml:space="preserve"> </w:t>
      </w:r>
      <w:r w:rsidR="00EB1C88">
        <w:rPr>
          <w:lang w:val="fr-FR"/>
        </w:rPr>
        <w:t>Le comprimé orodispersible de 60 mg n’est pas disponible.</w:t>
      </w:r>
    </w:p>
    <w:p w14:paraId="679F8092" w14:textId="77777777" w:rsidR="006D68A5" w:rsidRDefault="006D68A5" w:rsidP="006D68A5">
      <w:pPr>
        <w:rPr>
          <w:lang w:val="fr-FR"/>
        </w:rPr>
      </w:pPr>
    </w:p>
    <w:p w14:paraId="6D144DAF" w14:textId="77777777" w:rsidR="006D68A5" w:rsidRDefault="006D68A5" w:rsidP="006D68A5">
      <w:pPr>
        <w:rPr>
          <w:lang w:val="fr-FR"/>
        </w:rPr>
      </w:pPr>
      <w:r>
        <w:rPr>
          <w:b/>
          <w:lang w:val="fr-FR"/>
        </w:rPr>
        <w:t>4.3</w:t>
      </w:r>
      <w:r>
        <w:rPr>
          <w:b/>
          <w:lang w:val="fr-FR"/>
        </w:rPr>
        <w:tab/>
        <w:t>Contre-indications</w:t>
      </w:r>
    </w:p>
    <w:p w14:paraId="3EF5266A" w14:textId="77777777" w:rsidR="006D68A5" w:rsidRDefault="006D68A5" w:rsidP="006D68A5">
      <w:pPr>
        <w:rPr>
          <w:lang w:val="fr-FR"/>
        </w:rPr>
      </w:pPr>
    </w:p>
    <w:p w14:paraId="5DCF8374" w14:textId="77777777" w:rsidR="006D68A5" w:rsidRDefault="006D68A5" w:rsidP="006D68A5">
      <w:pPr>
        <w:numPr>
          <w:ilvl w:val="0"/>
          <w:numId w:val="93"/>
        </w:numPr>
        <w:ind w:left="567" w:hanging="567"/>
        <w:rPr>
          <w:lang w:val="fr-FR"/>
        </w:rPr>
      </w:pPr>
      <w:r>
        <w:rPr>
          <w:lang w:val="fr-FR"/>
        </w:rPr>
        <w:t>Hypersensibilité à la substance active ou à l’un des excipients mentionnés à la rubrique 6.1 (voir rubrique 4.8)</w:t>
      </w:r>
    </w:p>
    <w:p w14:paraId="7CF2D5E6" w14:textId="77777777" w:rsidR="006D68A5" w:rsidRDefault="006D68A5" w:rsidP="006D68A5">
      <w:pPr>
        <w:numPr>
          <w:ilvl w:val="0"/>
          <w:numId w:val="93"/>
        </w:numPr>
        <w:ind w:left="567" w:hanging="567"/>
        <w:rPr>
          <w:lang w:val="fr-FR"/>
        </w:rPr>
      </w:pPr>
      <w:r>
        <w:rPr>
          <w:lang w:val="fr-FR"/>
        </w:rPr>
        <w:t>Saignement pathologique en cours</w:t>
      </w:r>
    </w:p>
    <w:p w14:paraId="0B04D3D1" w14:textId="77777777" w:rsidR="006D68A5" w:rsidRDefault="006D68A5" w:rsidP="006D68A5">
      <w:pPr>
        <w:numPr>
          <w:ilvl w:val="0"/>
          <w:numId w:val="93"/>
        </w:numPr>
        <w:ind w:left="567" w:hanging="567"/>
        <w:rPr>
          <w:lang w:val="fr-FR"/>
        </w:rPr>
      </w:pPr>
      <w:r>
        <w:rPr>
          <w:lang w:val="fr-FR"/>
        </w:rPr>
        <w:t>Antécédent d’hémorragie intracrânienne (voir rubrique 4.8)</w:t>
      </w:r>
    </w:p>
    <w:p w14:paraId="533EA4C2" w14:textId="77777777" w:rsidR="006D68A5" w:rsidRDefault="006D68A5" w:rsidP="006D68A5">
      <w:pPr>
        <w:numPr>
          <w:ilvl w:val="0"/>
          <w:numId w:val="93"/>
        </w:numPr>
        <w:ind w:left="567" w:hanging="567"/>
        <w:rPr>
          <w:lang w:val="fr-FR"/>
        </w:rPr>
      </w:pPr>
      <w:r>
        <w:rPr>
          <w:lang w:val="fr-FR"/>
        </w:rPr>
        <w:t>Insuffisance hépatique sévère (voir rubriques 4.2, 4.4 et 5.2)</w:t>
      </w:r>
    </w:p>
    <w:p w14:paraId="25438A48" w14:textId="77777777" w:rsidR="006D68A5" w:rsidRDefault="006D68A5" w:rsidP="006D68A5">
      <w:pPr>
        <w:numPr>
          <w:ilvl w:val="0"/>
          <w:numId w:val="93"/>
        </w:numPr>
        <w:ind w:left="567" w:hanging="567"/>
        <w:rPr>
          <w:lang w:val="fr-FR"/>
        </w:rPr>
      </w:pPr>
      <w:r>
        <w:rPr>
          <w:lang w:val="fr-FR"/>
        </w:rPr>
        <w:t>L’administration concomitante de ticagrélor avec de puissants inhibiteurs du CYP3A4 (par exemple kétoconazole, clarithromycine, néfazodone, ritonavir et atazanavir), en raison du fait qu’elle peut entraîner une augmentation substantielle de l’exposition au ticagrélor (voir rubrique 4.5).</w:t>
      </w:r>
    </w:p>
    <w:p w14:paraId="2B1CC3E6" w14:textId="77777777" w:rsidR="006D68A5" w:rsidRDefault="006D68A5" w:rsidP="006D68A5">
      <w:pPr>
        <w:rPr>
          <w:lang w:val="fr-FR"/>
        </w:rPr>
      </w:pPr>
    </w:p>
    <w:p w14:paraId="09941CEF" w14:textId="77777777" w:rsidR="006D68A5" w:rsidRDefault="006D68A5" w:rsidP="006D68A5">
      <w:pPr>
        <w:rPr>
          <w:lang w:val="fr-FR"/>
        </w:rPr>
      </w:pPr>
      <w:r>
        <w:rPr>
          <w:b/>
          <w:lang w:val="fr-FR"/>
        </w:rPr>
        <w:lastRenderedPageBreak/>
        <w:t>4.4</w:t>
      </w:r>
      <w:r>
        <w:rPr>
          <w:b/>
          <w:lang w:val="fr-FR"/>
        </w:rPr>
        <w:tab/>
        <w:t>Mises en garde spéciales et précautions d’emploi</w:t>
      </w:r>
    </w:p>
    <w:p w14:paraId="1226B027" w14:textId="77777777" w:rsidR="006D68A5" w:rsidRDefault="006D68A5" w:rsidP="006D68A5">
      <w:pPr>
        <w:rPr>
          <w:lang w:val="fr-FR"/>
        </w:rPr>
      </w:pPr>
    </w:p>
    <w:p w14:paraId="71408BE7" w14:textId="77777777" w:rsidR="006D68A5" w:rsidRDefault="006D68A5" w:rsidP="006D68A5">
      <w:pPr>
        <w:rPr>
          <w:u w:val="single"/>
          <w:lang w:val="fr-FR"/>
        </w:rPr>
      </w:pPr>
      <w:r>
        <w:rPr>
          <w:u w:val="single"/>
          <w:lang w:val="fr-FR"/>
        </w:rPr>
        <w:t>Risque de saignement</w:t>
      </w:r>
    </w:p>
    <w:p w14:paraId="5443FE8C" w14:textId="77777777" w:rsidR="006D68A5" w:rsidRDefault="006D68A5" w:rsidP="006D68A5">
      <w:pPr>
        <w:rPr>
          <w:lang w:val="fr-FR"/>
        </w:rPr>
      </w:pPr>
      <w:r>
        <w:rPr>
          <w:lang w:val="fr-FR"/>
        </w:rPr>
        <w:t>L’utilisation du ticagrélor chez les patients ayant un risque hémorragique accru connu doit être évaluée au vu du rapport entre ce risque et les bénéfices en termes de prévention d’événements athérothrombotiques (voir rubriques 4.8 et 5.1).</w:t>
      </w:r>
    </w:p>
    <w:p w14:paraId="4F8934C6" w14:textId="77777777" w:rsidR="006D68A5" w:rsidRDefault="006D68A5" w:rsidP="006D68A5">
      <w:pPr>
        <w:rPr>
          <w:lang w:val="fr-FR"/>
        </w:rPr>
      </w:pPr>
    </w:p>
    <w:p w14:paraId="5DBA69B1" w14:textId="77777777" w:rsidR="006D68A5" w:rsidRDefault="006D68A5" w:rsidP="006D68A5">
      <w:pPr>
        <w:rPr>
          <w:lang w:val="fr-FR"/>
        </w:rPr>
      </w:pPr>
      <w:r>
        <w:rPr>
          <w:lang w:val="fr-FR"/>
        </w:rPr>
        <w:t>Si le traitement est cliniquement indiqué, le ticagrélor doit être utilisé avec prudence dans les groupes de patients suivants :</w:t>
      </w:r>
    </w:p>
    <w:p w14:paraId="53759C5E" w14:textId="77777777" w:rsidR="006D68A5" w:rsidRDefault="006D68A5" w:rsidP="006D68A5">
      <w:pPr>
        <w:numPr>
          <w:ilvl w:val="0"/>
          <w:numId w:val="94"/>
        </w:numPr>
        <w:ind w:left="567" w:hanging="567"/>
        <w:rPr>
          <w:lang w:val="fr-FR"/>
        </w:rPr>
      </w:pPr>
      <w:r>
        <w:rPr>
          <w:lang w:val="fr-FR"/>
        </w:rPr>
        <w:t>Patients à risque accru de saignement (en raison, par exemple, d’un traumatisme récent, d’une intervention chirurgicale récente, de troubles de la coagulation, d’un saignement gastro</w:t>
      </w:r>
      <w:r>
        <w:rPr>
          <w:lang w:val="fr-FR"/>
        </w:rPr>
        <w:noBreakHyphen/>
        <w:t>intestinal en cours ou récent)</w:t>
      </w:r>
      <w:r w:rsidR="00082C06" w:rsidRPr="00082C06">
        <w:rPr>
          <w:lang w:val="fr-FR"/>
        </w:rPr>
        <w:t xml:space="preserve"> </w:t>
      </w:r>
      <w:r w:rsidR="00082C06">
        <w:rPr>
          <w:lang w:val="fr-FR"/>
        </w:rPr>
        <w:t>ou présentant un risque accru de traumatisme</w:t>
      </w:r>
      <w:r>
        <w:rPr>
          <w:lang w:val="fr-FR"/>
        </w:rPr>
        <w:t>. L’utilisation du ticagrélor est contre</w:t>
      </w:r>
      <w:r>
        <w:rPr>
          <w:lang w:val="fr-FR"/>
        </w:rPr>
        <w:noBreakHyphen/>
        <w:t>indiquée chez les patients ayant un saignement pathologique en cours, chez les patients ayant un antécédent d’hémorragie intracrânienne et chez les patients ayant une insuffisance hépatique sévère (voir rubrique 4.3).</w:t>
      </w:r>
    </w:p>
    <w:p w14:paraId="61FC9FA8" w14:textId="77777777" w:rsidR="006D68A5" w:rsidRDefault="006D68A5" w:rsidP="006D68A5">
      <w:pPr>
        <w:numPr>
          <w:ilvl w:val="0"/>
          <w:numId w:val="94"/>
        </w:numPr>
        <w:ind w:left="567" w:hanging="567"/>
        <w:rPr>
          <w:lang w:val="fr-FR"/>
        </w:rPr>
      </w:pPr>
      <w:r>
        <w:rPr>
          <w:lang w:val="fr-FR"/>
        </w:rPr>
        <w:t>Patients recevant de manière concomitante des médicaments susceptibles d’augmenter le risque de saignement (par exemple, anti</w:t>
      </w:r>
      <w:r>
        <w:rPr>
          <w:lang w:val="fr-FR"/>
        </w:rPr>
        <w:noBreakHyphen/>
        <w:t>inflammatoires non stéroïdiens (AINS), anticoagulants oraux et/ou fibrinolytiques)</w:t>
      </w:r>
      <w:r>
        <w:rPr>
          <w:color w:val="FF00FF"/>
          <w:lang w:val="fr-FR"/>
        </w:rPr>
        <w:t xml:space="preserve"> </w:t>
      </w:r>
      <w:r>
        <w:rPr>
          <w:lang w:val="fr-FR"/>
        </w:rPr>
        <w:t>dans les 24 heures autour de l’administration du ticagrélor.</w:t>
      </w:r>
    </w:p>
    <w:p w14:paraId="3385E43F" w14:textId="77777777" w:rsidR="004F7D68" w:rsidRDefault="004F7D68" w:rsidP="004F7D68">
      <w:pPr>
        <w:rPr>
          <w:lang w:val="fr-FR"/>
        </w:rPr>
      </w:pPr>
    </w:p>
    <w:p w14:paraId="32921429" w14:textId="77777777" w:rsidR="004F7D68" w:rsidRDefault="004F7D68" w:rsidP="004F7D68">
      <w:pPr>
        <w:spacing w:line="240" w:lineRule="auto"/>
        <w:rPr>
          <w:lang w:val="fr-FR"/>
        </w:rPr>
      </w:pPr>
      <w:r w:rsidRPr="005A2F5D">
        <w:rPr>
          <w:lang w:val="fr-FR"/>
        </w:rPr>
        <w:t xml:space="preserve">Dans deux études contrôlées randomisées (TICO et TWILIGHT) menées chez des patients atteints d’un SCA </w:t>
      </w:r>
      <w:r>
        <w:rPr>
          <w:lang w:val="fr-FR"/>
        </w:rPr>
        <w:t xml:space="preserve">et </w:t>
      </w:r>
      <w:r w:rsidRPr="005A2F5D">
        <w:rPr>
          <w:lang w:val="fr-FR"/>
        </w:rPr>
        <w:t xml:space="preserve">ayant </w:t>
      </w:r>
      <w:r w:rsidR="00532B2F">
        <w:rPr>
          <w:lang w:val="fr-FR"/>
        </w:rPr>
        <w:t>eu</w:t>
      </w:r>
      <w:r w:rsidRPr="005A2F5D">
        <w:rPr>
          <w:lang w:val="fr-FR"/>
        </w:rPr>
        <w:t xml:space="preserve"> une intervention coronarienne percutanée avec </w:t>
      </w:r>
      <w:r>
        <w:rPr>
          <w:lang w:val="fr-FR"/>
        </w:rPr>
        <w:t>mise en place d’</w:t>
      </w:r>
      <w:r w:rsidRPr="005A2F5D">
        <w:rPr>
          <w:lang w:val="fr-FR"/>
        </w:rPr>
        <w:t>un stent à élution médicamenteuse, l’arrêt de l’AAS après 3</w:t>
      </w:r>
      <w:r>
        <w:rPr>
          <w:lang w:val="fr-FR"/>
        </w:rPr>
        <w:t> </w:t>
      </w:r>
      <w:r w:rsidRPr="005A2F5D">
        <w:rPr>
          <w:lang w:val="fr-FR"/>
        </w:rPr>
        <w:t>mois de bithérapie antiplaquettaire par le ticagr</w:t>
      </w:r>
      <w:r>
        <w:rPr>
          <w:lang w:val="fr-FR"/>
        </w:rPr>
        <w:t>é</w:t>
      </w:r>
      <w:r w:rsidRPr="005A2F5D">
        <w:rPr>
          <w:lang w:val="fr-FR"/>
        </w:rPr>
        <w:t>lor et l’AAS (DAPT) et la poursuite du ticagrélor en monothérapie antiplaquettaire (SAPT) pendant 9 et 12</w:t>
      </w:r>
      <w:r>
        <w:rPr>
          <w:lang w:val="fr-FR"/>
        </w:rPr>
        <w:t> </w:t>
      </w:r>
      <w:r w:rsidRPr="005A2F5D">
        <w:rPr>
          <w:lang w:val="fr-FR"/>
        </w:rPr>
        <w:t>mois, respectivement, ont montré une diminution du risque de saignements sans</w:t>
      </w:r>
      <w:r>
        <w:rPr>
          <w:lang w:val="fr-FR"/>
        </w:rPr>
        <w:t xml:space="preserve"> observation d’une</w:t>
      </w:r>
      <w:r w:rsidRPr="005A2F5D">
        <w:rPr>
          <w:lang w:val="fr-FR"/>
        </w:rPr>
        <w:t xml:space="preserve"> augmentation du risque d’événements indésirables cardiovasculaires majeurs (EICM) par rapport à la poursuite du DAPT. La décision d’arrêter l’AAS après 3</w:t>
      </w:r>
      <w:r>
        <w:rPr>
          <w:lang w:val="fr-FR"/>
        </w:rPr>
        <w:t> </w:t>
      </w:r>
      <w:r w:rsidRPr="005A2F5D">
        <w:rPr>
          <w:lang w:val="fr-FR"/>
        </w:rPr>
        <w:t>mois et de continuer le ticagrélor en traitement antiplaquettaire unique pendant 9</w:t>
      </w:r>
      <w:r>
        <w:rPr>
          <w:lang w:val="fr-FR"/>
        </w:rPr>
        <w:t> </w:t>
      </w:r>
      <w:r w:rsidRPr="005A2F5D">
        <w:rPr>
          <w:lang w:val="fr-FR"/>
        </w:rPr>
        <w:t>mois chez les patients présentant un risque accru de saignement doit être basée sur le jugement clinique en tenant compte du risque de saignement par rapport au risque d’événements thrombotiques (voir rubrique</w:t>
      </w:r>
      <w:r>
        <w:rPr>
          <w:lang w:val="fr-FR"/>
        </w:rPr>
        <w:t> </w:t>
      </w:r>
      <w:r w:rsidRPr="005A2F5D">
        <w:rPr>
          <w:lang w:val="fr-FR"/>
        </w:rPr>
        <w:t>4.2).</w:t>
      </w:r>
    </w:p>
    <w:p w14:paraId="291C497B" w14:textId="77777777" w:rsidR="004F7D68" w:rsidRDefault="004F7D68" w:rsidP="006D68A5">
      <w:pPr>
        <w:rPr>
          <w:lang w:val="fr-FR"/>
        </w:rPr>
      </w:pPr>
    </w:p>
    <w:p w14:paraId="3D3BAC54" w14:textId="77777777" w:rsidR="006D68A5" w:rsidRDefault="006D68A5" w:rsidP="006D68A5">
      <w:pPr>
        <w:rPr>
          <w:lang w:val="fr-FR"/>
        </w:rPr>
      </w:pPr>
      <w:r>
        <w:rPr>
          <w:lang w:val="fr-FR"/>
        </w:rPr>
        <w:t>La transfusion de plaquettes n’ayant pas permis la réversion de l’effet antiagrégant plaquettaire du ticagrélor chez les volontaires sains, il est peu probable que cela apporte un bénéfice clinique chez les patients présentant un saignement. L’administration concomitante de ticagrélor et de desmopressine ne diminuant pas le temps de saignement, il est peu probable que la desmopressine soit efficace dans la prise en charge thérapeutique des évènements hémorragiques (voir rubrique 4.5).</w:t>
      </w:r>
    </w:p>
    <w:p w14:paraId="354EF8A5" w14:textId="77777777" w:rsidR="006D68A5" w:rsidRDefault="006D68A5" w:rsidP="006D68A5">
      <w:pPr>
        <w:rPr>
          <w:lang w:val="fr-FR"/>
        </w:rPr>
      </w:pPr>
    </w:p>
    <w:p w14:paraId="31A59B86" w14:textId="77777777" w:rsidR="006D68A5" w:rsidRDefault="006D68A5" w:rsidP="006D68A5">
      <w:pPr>
        <w:rPr>
          <w:lang w:val="fr-FR"/>
        </w:rPr>
      </w:pPr>
      <w:r>
        <w:rPr>
          <w:lang w:val="fr-FR"/>
        </w:rPr>
        <w:t>Un traitement antifibrinolytique (acide aminocaproïque ou acide tranexamique) et/ou par le facteur VIIa recombinant peuvent améliorer l’hémostase. Le traitement par ticagrélor peut être repris après l’identification de la cause des saignements et leur prise en charge.</w:t>
      </w:r>
    </w:p>
    <w:p w14:paraId="394C2564" w14:textId="77777777" w:rsidR="006D68A5" w:rsidRDefault="006D68A5" w:rsidP="006D68A5">
      <w:pPr>
        <w:rPr>
          <w:lang w:val="fr-FR"/>
        </w:rPr>
      </w:pPr>
    </w:p>
    <w:p w14:paraId="394352A2" w14:textId="77777777" w:rsidR="006D68A5" w:rsidRDefault="006D68A5" w:rsidP="006D68A5">
      <w:pPr>
        <w:rPr>
          <w:u w:val="single"/>
          <w:lang w:val="fr-FR"/>
        </w:rPr>
      </w:pPr>
      <w:r>
        <w:rPr>
          <w:u w:val="single"/>
          <w:lang w:val="fr-FR"/>
        </w:rPr>
        <w:t>Chirurgie</w:t>
      </w:r>
    </w:p>
    <w:p w14:paraId="66C5DA81" w14:textId="77777777" w:rsidR="006D68A5" w:rsidRDefault="006D68A5" w:rsidP="006D68A5">
      <w:pPr>
        <w:rPr>
          <w:lang w:val="fr-FR"/>
        </w:rPr>
      </w:pPr>
      <w:r>
        <w:rPr>
          <w:lang w:val="fr-FR"/>
        </w:rPr>
        <w:t>Il doit être conseillé aux patients d’avertir leurs médecins et leurs dentistes qu’ils prennent du ticagrélor avant de prévoir une intervention chirurgicale et avant de prendre tout nouveau médicament.</w:t>
      </w:r>
    </w:p>
    <w:p w14:paraId="4F5C75E8" w14:textId="77777777" w:rsidR="006D68A5" w:rsidRDefault="006D68A5" w:rsidP="006D68A5">
      <w:pPr>
        <w:rPr>
          <w:lang w:val="fr-FR"/>
        </w:rPr>
      </w:pPr>
    </w:p>
    <w:p w14:paraId="29242677" w14:textId="77777777" w:rsidR="006D68A5" w:rsidRDefault="006D68A5" w:rsidP="006D68A5">
      <w:pPr>
        <w:rPr>
          <w:lang w:val="fr-FR"/>
        </w:rPr>
      </w:pPr>
      <w:r>
        <w:rPr>
          <w:lang w:val="fr-FR"/>
        </w:rPr>
        <w:t>Dans l’étude PLATO, chez les patients ayant eu un pontage aorto</w:t>
      </w:r>
      <w:r>
        <w:rPr>
          <w:lang w:val="fr-FR"/>
        </w:rPr>
        <w:noBreakHyphen/>
        <w:t xml:space="preserve">coronaire (PAC), le ticagrélor a entraîné une fréquence de saignements plus élevée que le clopidogrel lorsqu’il fût arrêté 1 jour avant la chirurgie mais a entraîné une fréquence de saignements majeurs égale à celle du clopidogrel lorsqu’il fût arrêté 2 jours ou plus avant la chirurgie (voir rubrique 4.8). Si un patient doit avoir une intervention chirurgicale planifiée et que l’effet antiplaquettaire n’est pas souhaité, le ticagrélor doit être arrêté </w:t>
      </w:r>
      <w:r w:rsidR="00E91D9E">
        <w:rPr>
          <w:lang w:val="fr-FR"/>
        </w:rPr>
        <w:t>5 </w:t>
      </w:r>
      <w:r>
        <w:rPr>
          <w:lang w:val="fr-FR"/>
        </w:rPr>
        <w:t>jours avant la chirurgie (voir rubrique 5.1).</w:t>
      </w:r>
    </w:p>
    <w:p w14:paraId="6AE46D42" w14:textId="77777777" w:rsidR="006D68A5" w:rsidRDefault="006D68A5" w:rsidP="006D68A5">
      <w:pPr>
        <w:rPr>
          <w:lang w:val="fr-FR"/>
        </w:rPr>
      </w:pPr>
    </w:p>
    <w:p w14:paraId="5840687F" w14:textId="77777777" w:rsidR="006D68A5" w:rsidRPr="00AC2E28" w:rsidRDefault="006D68A5" w:rsidP="006D68A5">
      <w:pPr>
        <w:rPr>
          <w:u w:val="single"/>
          <w:lang w:val="fr-FR"/>
        </w:rPr>
      </w:pPr>
      <w:r w:rsidRPr="00AC2E28">
        <w:rPr>
          <w:u w:val="single"/>
          <w:lang w:val="fr-FR"/>
        </w:rPr>
        <w:t>Patients ayant des antécédents d’accident vasculaire cérébral ischémique</w:t>
      </w:r>
    </w:p>
    <w:p w14:paraId="39F5C327" w14:textId="77777777" w:rsidR="006D68A5" w:rsidRPr="00115FF1" w:rsidRDefault="006D68A5" w:rsidP="006D68A5">
      <w:pPr>
        <w:rPr>
          <w:lang w:val="fr-FR"/>
        </w:rPr>
      </w:pPr>
      <w:r w:rsidRPr="00115FF1">
        <w:rPr>
          <w:lang w:val="fr-FR"/>
        </w:rPr>
        <w:t xml:space="preserve">Les patients ayant présenté un SCA et ayant des antécédents d'accident vasculaire ischémique peuvent être traités par </w:t>
      </w:r>
      <w:r>
        <w:rPr>
          <w:lang w:val="fr-FR"/>
        </w:rPr>
        <w:t>le ticagrélor</w:t>
      </w:r>
      <w:r w:rsidRPr="00115FF1">
        <w:rPr>
          <w:lang w:val="fr-FR"/>
        </w:rPr>
        <w:t xml:space="preserve"> pendant une durée allant jusqu’à 12 mois (étude PLATO).</w:t>
      </w:r>
    </w:p>
    <w:p w14:paraId="244C820A" w14:textId="77777777" w:rsidR="006D68A5" w:rsidRPr="00115FF1" w:rsidRDefault="006D68A5" w:rsidP="006D68A5">
      <w:pPr>
        <w:rPr>
          <w:lang w:val="fr-FR"/>
        </w:rPr>
      </w:pPr>
    </w:p>
    <w:p w14:paraId="26258F6D" w14:textId="77777777" w:rsidR="006D68A5" w:rsidRPr="00115FF1" w:rsidRDefault="006D68A5" w:rsidP="006D68A5">
      <w:pPr>
        <w:rPr>
          <w:lang w:val="fr-FR"/>
        </w:rPr>
      </w:pPr>
      <w:r>
        <w:rPr>
          <w:lang w:val="fr-FR"/>
        </w:rPr>
        <w:lastRenderedPageBreak/>
        <w:t>D</w:t>
      </w:r>
      <w:r w:rsidRPr="00115FF1">
        <w:rPr>
          <w:lang w:val="fr-FR"/>
        </w:rPr>
        <w:t>ans l’étude PEGASUS</w:t>
      </w:r>
      <w:r>
        <w:rPr>
          <w:lang w:val="fr-FR"/>
        </w:rPr>
        <w:t>,</w:t>
      </w:r>
      <w:r w:rsidRPr="00115FF1">
        <w:rPr>
          <w:lang w:val="fr-FR"/>
        </w:rPr>
        <w:t xml:space="preserve"> </w:t>
      </w:r>
      <w:r>
        <w:rPr>
          <w:lang w:val="fr-FR"/>
        </w:rPr>
        <w:t>a</w:t>
      </w:r>
      <w:r w:rsidRPr="00115FF1">
        <w:rPr>
          <w:lang w:val="fr-FR"/>
        </w:rPr>
        <w:t>ucun patient ayant des antécédents d’infarctus du myocarde avec accident vasculaire</w:t>
      </w:r>
      <w:r>
        <w:rPr>
          <w:lang w:val="fr-FR"/>
        </w:rPr>
        <w:t xml:space="preserve"> cérébral</w:t>
      </w:r>
      <w:r w:rsidRPr="00115FF1">
        <w:rPr>
          <w:lang w:val="fr-FR"/>
        </w:rPr>
        <w:t xml:space="preserve"> ischémique antérieur n’a été inclus. Par conséquent, en l’absence de données, la prolongation du traitement au-delà d’un an n’est pas recommandée chez ces patients.</w:t>
      </w:r>
    </w:p>
    <w:p w14:paraId="09FC219E" w14:textId="77777777" w:rsidR="006D68A5" w:rsidRPr="00115FF1" w:rsidRDefault="006D68A5" w:rsidP="006D68A5">
      <w:pPr>
        <w:rPr>
          <w:lang w:val="fr-FR"/>
        </w:rPr>
      </w:pPr>
    </w:p>
    <w:p w14:paraId="28A255C9" w14:textId="77777777" w:rsidR="006D68A5" w:rsidRPr="00AC2E28" w:rsidRDefault="006D68A5" w:rsidP="006D68A5">
      <w:pPr>
        <w:rPr>
          <w:u w:val="single"/>
          <w:lang w:val="fr-FR"/>
        </w:rPr>
      </w:pPr>
      <w:r>
        <w:rPr>
          <w:u w:val="single"/>
          <w:lang w:val="fr-FR"/>
        </w:rPr>
        <w:t>I</w:t>
      </w:r>
      <w:r w:rsidRPr="00AC2E28">
        <w:rPr>
          <w:u w:val="single"/>
          <w:lang w:val="fr-FR"/>
        </w:rPr>
        <w:t>nsuffisance hépatique</w:t>
      </w:r>
    </w:p>
    <w:p w14:paraId="76C1BA03" w14:textId="77777777" w:rsidR="006D68A5" w:rsidRDefault="006D68A5" w:rsidP="006D68A5">
      <w:pPr>
        <w:rPr>
          <w:lang w:val="fr-FR"/>
        </w:rPr>
      </w:pPr>
      <w:r w:rsidRPr="00115FF1">
        <w:rPr>
          <w:lang w:val="fr-FR"/>
        </w:rPr>
        <w:t>L</w:t>
      </w:r>
      <w:r>
        <w:rPr>
          <w:lang w:val="fr-FR"/>
        </w:rPr>
        <w:t>’utilisation du</w:t>
      </w:r>
      <w:r w:rsidRPr="00115FF1">
        <w:rPr>
          <w:lang w:val="fr-FR"/>
        </w:rPr>
        <w:t xml:space="preserve"> </w:t>
      </w:r>
      <w:r>
        <w:rPr>
          <w:lang w:val="fr-FR"/>
        </w:rPr>
        <w:t>ticagrélor</w:t>
      </w:r>
      <w:r w:rsidRPr="00115FF1">
        <w:rPr>
          <w:lang w:val="fr-FR"/>
        </w:rPr>
        <w:t xml:space="preserve"> est contre-indiqué</w:t>
      </w:r>
      <w:r>
        <w:rPr>
          <w:lang w:val="fr-FR"/>
        </w:rPr>
        <w:t>e</w:t>
      </w:r>
      <w:r w:rsidRPr="00115FF1">
        <w:rPr>
          <w:lang w:val="fr-FR"/>
        </w:rPr>
        <w:t xml:space="preserve"> chez les patients présentant une insuffisance hépatique sévère (voir rubriques</w:t>
      </w:r>
      <w:r>
        <w:rPr>
          <w:lang w:val="fr-FR"/>
        </w:rPr>
        <w:t> </w:t>
      </w:r>
      <w:r w:rsidRPr="00115FF1">
        <w:rPr>
          <w:lang w:val="fr-FR"/>
        </w:rPr>
        <w:t xml:space="preserve">4.2 et 4.3). L’expérience du </w:t>
      </w:r>
      <w:r>
        <w:rPr>
          <w:lang w:val="fr-FR"/>
        </w:rPr>
        <w:t>ticagrélor</w:t>
      </w:r>
      <w:r w:rsidRPr="00115FF1">
        <w:rPr>
          <w:lang w:val="fr-FR"/>
        </w:rPr>
        <w:t xml:space="preserve"> chez les patients présentant une insuffisance hépatique modérée est limitée, </w:t>
      </w:r>
      <w:r>
        <w:rPr>
          <w:lang w:val="fr-FR"/>
        </w:rPr>
        <w:t xml:space="preserve">par conséquent </w:t>
      </w:r>
      <w:r w:rsidRPr="00115FF1">
        <w:rPr>
          <w:lang w:val="fr-FR"/>
        </w:rPr>
        <w:t>la prudence est conseillée chez ces patients (voir rubriques</w:t>
      </w:r>
      <w:r>
        <w:rPr>
          <w:lang w:val="fr-FR"/>
        </w:rPr>
        <w:t> </w:t>
      </w:r>
      <w:r w:rsidRPr="00115FF1">
        <w:rPr>
          <w:lang w:val="fr-FR"/>
        </w:rPr>
        <w:t>4.2 et 5.2).</w:t>
      </w:r>
    </w:p>
    <w:p w14:paraId="0109F590" w14:textId="77777777" w:rsidR="006D68A5" w:rsidRDefault="006D68A5" w:rsidP="006D68A5">
      <w:pPr>
        <w:rPr>
          <w:lang w:val="fr-FR"/>
        </w:rPr>
      </w:pPr>
    </w:p>
    <w:p w14:paraId="761E3B26" w14:textId="77777777" w:rsidR="006D68A5" w:rsidRDefault="006D68A5" w:rsidP="006D68A5">
      <w:pPr>
        <w:rPr>
          <w:u w:val="single"/>
          <w:lang w:val="fr-FR"/>
        </w:rPr>
      </w:pPr>
      <w:r>
        <w:rPr>
          <w:u w:val="single"/>
          <w:lang w:val="fr-FR"/>
        </w:rPr>
        <w:t>Patients présentant un risque d’événements bradycardiques</w:t>
      </w:r>
    </w:p>
    <w:p w14:paraId="00D01699" w14:textId="77777777" w:rsidR="006D68A5" w:rsidRDefault="00FF0070" w:rsidP="006D68A5">
      <w:pPr>
        <w:rPr>
          <w:lang w:val="fr-FR"/>
        </w:rPr>
      </w:pPr>
      <w:r>
        <w:rPr>
          <w:lang w:val="fr-FR"/>
        </w:rPr>
        <w:t>La surveillance par Holter ECG a montré une augmentation de la fréquence d</w:t>
      </w:r>
      <w:r w:rsidR="006D68A5">
        <w:rPr>
          <w:lang w:val="fr-FR"/>
        </w:rPr>
        <w:t>es pauses ventriculaires essentiellement asymptomatiques</w:t>
      </w:r>
      <w:r w:rsidR="00F23329" w:rsidRPr="00F23329">
        <w:rPr>
          <w:lang w:val="fr-FR"/>
        </w:rPr>
        <w:t xml:space="preserve"> </w:t>
      </w:r>
      <w:r w:rsidR="00F23329">
        <w:rPr>
          <w:lang w:val="fr-FR"/>
        </w:rPr>
        <w:t xml:space="preserve">pendant le traitement </w:t>
      </w:r>
      <w:r w:rsidR="00744956">
        <w:rPr>
          <w:lang w:val="fr-FR"/>
        </w:rPr>
        <w:t xml:space="preserve">par ticagrélor comparé au traitement par </w:t>
      </w:r>
      <w:r w:rsidR="00F23329">
        <w:rPr>
          <w:lang w:val="fr-FR"/>
        </w:rPr>
        <w:t xml:space="preserve">clopidogrel. </w:t>
      </w:r>
      <w:r>
        <w:rPr>
          <w:lang w:val="fr-FR"/>
        </w:rPr>
        <w:t>Les</w:t>
      </w:r>
      <w:r w:rsidR="006D68A5">
        <w:rPr>
          <w:lang w:val="fr-FR"/>
        </w:rPr>
        <w:t xml:space="preserve"> patients avec un risque accru de bradycardie (par exemple, patients ayant un syndrome de dysfonctionnement sinusal ne portant pas de pacemaker, un bloc auriculoventriculaire du 2</w:t>
      </w:r>
      <w:r w:rsidR="006D68A5">
        <w:rPr>
          <w:vertAlign w:val="superscript"/>
          <w:lang w:val="fr-FR"/>
        </w:rPr>
        <w:t>ème</w:t>
      </w:r>
      <w:r w:rsidR="006D68A5">
        <w:rPr>
          <w:lang w:val="fr-FR"/>
        </w:rPr>
        <w:t xml:space="preserve"> ou du 3</w:t>
      </w:r>
      <w:r w:rsidR="006D68A5">
        <w:rPr>
          <w:vertAlign w:val="superscript"/>
          <w:lang w:val="fr-FR"/>
        </w:rPr>
        <w:t>ème</w:t>
      </w:r>
      <w:r w:rsidR="006D68A5">
        <w:rPr>
          <w:lang w:val="fr-FR"/>
        </w:rPr>
        <w:t xml:space="preserve"> degré ou une syncope liée à une bradycardie) ont été exclus des études principales évaluant l’efficacité et la tolérance du ticagrélor. Par conséquent, en raison de l’expérience clinique limitée, la prudence s’impose quant à l’utilisation du ticagrélor chez ces patients (voir rubrique 5.1).</w:t>
      </w:r>
    </w:p>
    <w:p w14:paraId="49FF98EA" w14:textId="77777777" w:rsidR="006D68A5" w:rsidRDefault="006D68A5" w:rsidP="006D68A5">
      <w:pPr>
        <w:rPr>
          <w:lang w:val="fr-FR"/>
        </w:rPr>
      </w:pPr>
    </w:p>
    <w:p w14:paraId="6D9A1EB9" w14:textId="77777777" w:rsidR="006D68A5" w:rsidRDefault="006D68A5" w:rsidP="006D68A5">
      <w:pPr>
        <w:rPr>
          <w:lang w:val="fr-FR"/>
        </w:rPr>
      </w:pPr>
      <w:r>
        <w:rPr>
          <w:lang w:val="fr-FR"/>
        </w:rPr>
        <w:t>De plus, le ticagrélor doit être administré avec précaution en cas d’association à des médicaments connus pour induire des bradycardies. Cependant, aucune manifestation d’un effet indésirable cliniquement significatif n’a été observée dans l’étude PLATO après l’administration concomitante d’un ou de plusieurs médicaments connus comme pouvant induire une bradycardie (par exemple 96 % de patients étaient sous bétabloquants, 33 % sous inhibiteurs calciques diltiazem et vérapamil et 4 % sous digoxine) (voir rubrique 4.5)</w:t>
      </w:r>
    </w:p>
    <w:p w14:paraId="4C99A315" w14:textId="77777777" w:rsidR="006D68A5" w:rsidRDefault="006D68A5" w:rsidP="006D68A5">
      <w:pPr>
        <w:rPr>
          <w:lang w:val="fr-FR"/>
        </w:rPr>
      </w:pPr>
    </w:p>
    <w:p w14:paraId="3D122A7B" w14:textId="77777777" w:rsidR="006D68A5" w:rsidRDefault="006D68A5" w:rsidP="006D68A5">
      <w:pPr>
        <w:rPr>
          <w:lang w:val="fr-FR"/>
        </w:rPr>
      </w:pPr>
      <w:r>
        <w:rPr>
          <w:lang w:val="fr-FR"/>
        </w:rPr>
        <w:t>Durant la sous étude Holter de PLATO, un plus grand nombre de patients présentait des pauses ventriculaires ≥3 secondes avec le ticagrélor qu’avec le clopidogrel pendant la phase aiguë du syndrome coronaire aigu. L’augmentation du nombre de pauses ventriculaires détectées dans la sous étude Holter avec le ticagrélor était plus importante chez les patients ayant une insuffisance cardiaque chronique (ICC) que dans la population générale de l’étude durant la phase aiguë du SCA, mais pas à 1 mois après le SCA avec le ticagrélor ou comparé au clopidogrel. Il n’y a pas eu de conséquences cliniques associées à ce trouble (incluant syncope ou la pose de pacemaker) dans cette population de patients (voir rubrique 5.1).</w:t>
      </w:r>
    </w:p>
    <w:p w14:paraId="7CF47FF4" w14:textId="77777777" w:rsidR="00AC2DDA" w:rsidRDefault="00AC2DDA" w:rsidP="006D68A5">
      <w:pPr>
        <w:rPr>
          <w:lang w:val="fr-FR"/>
        </w:rPr>
      </w:pPr>
    </w:p>
    <w:p w14:paraId="4ADDBA96" w14:textId="77777777" w:rsidR="006D68A5" w:rsidRDefault="00AC2DDA" w:rsidP="006D68A5">
      <w:pPr>
        <w:rPr>
          <w:lang w:val="fr-FR"/>
        </w:rPr>
      </w:pPr>
      <w:r w:rsidRPr="00AC2DDA">
        <w:rPr>
          <w:lang w:val="fr-FR"/>
        </w:rPr>
        <w:t>Des bradyarythmies et des blocs atrio-ventriculaires ont été rapportés depuis la commercialisation chez des patients prenant du ticagrélor (voir rubrique 4.8), principalement chez des patients atteints de SCA, chez lesquels une ischémie cardiaque et des médicaments concomitants réduisant la fréquence cardiaque ou affectant la conduction cardiaque sont des facteurs confondants potentiels. L'état clinique du patient et les médicaments concomitants doivent être évalués comme causes potentielles avant d'ajuster le traitement.</w:t>
      </w:r>
    </w:p>
    <w:p w14:paraId="374BEB94" w14:textId="77777777" w:rsidR="00AC2DDA" w:rsidRDefault="00AC2DDA" w:rsidP="006D68A5">
      <w:pPr>
        <w:rPr>
          <w:lang w:val="fr-FR"/>
        </w:rPr>
      </w:pPr>
    </w:p>
    <w:p w14:paraId="7699537F" w14:textId="77777777" w:rsidR="006D68A5" w:rsidRDefault="006D68A5" w:rsidP="006D68A5">
      <w:pPr>
        <w:rPr>
          <w:u w:val="single"/>
          <w:lang w:val="fr-FR"/>
        </w:rPr>
      </w:pPr>
      <w:r>
        <w:rPr>
          <w:u w:val="single"/>
          <w:lang w:val="fr-FR"/>
        </w:rPr>
        <w:t>Dyspnée</w:t>
      </w:r>
    </w:p>
    <w:p w14:paraId="73251AF5" w14:textId="77777777" w:rsidR="006D68A5" w:rsidRDefault="006D68A5" w:rsidP="006D68A5">
      <w:pPr>
        <w:rPr>
          <w:lang w:val="fr-FR"/>
        </w:rPr>
      </w:pPr>
      <w:r>
        <w:rPr>
          <w:lang w:val="fr-FR"/>
        </w:rPr>
        <w:t xml:space="preserve">Une dyspnée a été rapportée chez des patients traités par le ticagrélor. Les dyspnées sont généralement d’intensité légères à modérées et disparaissent souvent sans qu’il soit nécessaire d’arrêter le traitement. Les patients présentant un asthme/une </w:t>
      </w:r>
      <w:r w:rsidRPr="00D9450E">
        <w:rPr>
          <w:lang w:val="fr-FR"/>
        </w:rPr>
        <w:t xml:space="preserve">bronchopneumopathie chronique obstructive </w:t>
      </w:r>
      <w:r>
        <w:rPr>
          <w:lang w:val="fr-FR"/>
        </w:rPr>
        <w:t>(BPCO) peuvent avoir une augmentation du risque absolu de présenter une dyspnée sous ticagrélor. Le ticagrélor doit être utilisé avec précaution chez les patients avec un antécédent d’asthme et /ou de BPCO. Le mécanisme n’a pas été élucidé. Si un patient développe une dyspnée nouvelle, prolongée ou aggravée, une exploration complète est nécessaire et si celle-ci est mal tolérée, le traitement par ticagrélor doit être interrompu.</w:t>
      </w:r>
      <w:r w:rsidRPr="008C28D0">
        <w:rPr>
          <w:lang w:val="fr-FR"/>
        </w:rPr>
        <w:t xml:space="preserve"> </w:t>
      </w:r>
      <w:r w:rsidRPr="000F505F">
        <w:rPr>
          <w:lang w:val="fr-FR"/>
        </w:rPr>
        <w:t xml:space="preserve">Pour </w:t>
      </w:r>
      <w:r>
        <w:rPr>
          <w:lang w:val="fr-FR"/>
        </w:rPr>
        <w:t>plus d’informations</w:t>
      </w:r>
      <w:r w:rsidRPr="000F505F">
        <w:rPr>
          <w:lang w:val="fr-FR"/>
        </w:rPr>
        <w:t>, voir rubrique</w:t>
      </w:r>
      <w:r>
        <w:rPr>
          <w:lang w:val="fr-FR"/>
        </w:rPr>
        <w:t> </w:t>
      </w:r>
      <w:r w:rsidRPr="000F505F">
        <w:rPr>
          <w:lang w:val="fr-FR"/>
        </w:rPr>
        <w:t>4.8.</w:t>
      </w:r>
    </w:p>
    <w:p w14:paraId="71881187" w14:textId="77777777" w:rsidR="0030105C" w:rsidRDefault="0030105C" w:rsidP="0030105C">
      <w:pPr>
        <w:spacing w:line="240" w:lineRule="auto"/>
        <w:rPr>
          <w:iCs/>
          <w:u w:val="single"/>
          <w:lang w:val="fr-FR"/>
        </w:rPr>
      </w:pPr>
    </w:p>
    <w:p w14:paraId="0C1550DF" w14:textId="77777777" w:rsidR="0030105C" w:rsidRPr="00FB39D2" w:rsidRDefault="0030105C" w:rsidP="0030105C">
      <w:pPr>
        <w:spacing w:line="240" w:lineRule="auto"/>
        <w:rPr>
          <w:iCs/>
          <w:u w:val="single"/>
          <w:lang w:val="fr-FR"/>
        </w:rPr>
      </w:pPr>
      <w:r w:rsidRPr="00FB39D2">
        <w:rPr>
          <w:iCs/>
          <w:u w:val="single"/>
          <w:lang w:val="fr-FR"/>
        </w:rPr>
        <w:t>Apnée centrale du sommeil</w:t>
      </w:r>
    </w:p>
    <w:p w14:paraId="28CC32FC" w14:textId="77777777" w:rsidR="00203809" w:rsidRPr="00FB39D2" w:rsidRDefault="00203809" w:rsidP="00203809">
      <w:pPr>
        <w:spacing w:line="240" w:lineRule="auto"/>
        <w:rPr>
          <w:iCs/>
          <w:lang w:val="fr-FR"/>
        </w:rPr>
      </w:pPr>
      <w:r w:rsidRPr="00FB39D2">
        <w:rPr>
          <w:iCs/>
          <w:lang w:val="fr-FR"/>
        </w:rPr>
        <w:t>Des cas d</w:t>
      </w:r>
      <w:r>
        <w:rPr>
          <w:iCs/>
          <w:lang w:val="fr-FR"/>
        </w:rPr>
        <w:t>’</w:t>
      </w:r>
      <w:r w:rsidRPr="00FB39D2">
        <w:rPr>
          <w:iCs/>
          <w:lang w:val="fr-FR"/>
        </w:rPr>
        <w:t xml:space="preserve">apnée centrale du sommeil, y compris </w:t>
      </w:r>
      <w:r>
        <w:rPr>
          <w:iCs/>
          <w:lang w:val="fr-FR"/>
        </w:rPr>
        <w:t>r</w:t>
      </w:r>
      <w:r w:rsidRPr="00FB39D2">
        <w:rPr>
          <w:iCs/>
          <w:lang w:val="fr-FR"/>
        </w:rPr>
        <w:t>espiration de Cheyne-Stokes, ont été rapporté</w:t>
      </w:r>
      <w:r>
        <w:rPr>
          <w:iCs/>
          <w:lang w:val="fr-FR"/>
        </w:rPr>
        <w:t>s</w:t>
      </w:r>
      <w:r w:rsidRPr="00FB39D2">
        <w:rPr>
          <w:iCs/>
          <w:lang w:val="fr-FR"/>
        </w:rPr>
        <w:t xml:space="preserve"> après la commercialisation chez des patients prenant du ticagrélor. Si une apnée centrale du sommeil est suspectée, une évaluation clinique plus approfondie </w:t>
      </w:r>
      <w:r>
        <w:rPr>
          <w:iCs/>
          <w:lang w:val="fr-FR"/>
        </w:rPr>
        <w:t>devrait</w:t>
      </w:r>
      <w:r w:rsidRPr="00FB39D2">
        <w:rPr>
          <w:iCs/>
          <w:lang w:val="fr-FR"/>
        </w:rPr>
        <w:t xml:space="preserve"> être envisagée.</w:t>
      </w:r>
    </w:p>
    <w:p w14:paraId="3CCCBB53" w14:textId="77777777" w:rsidR="006D68A5" w:rsidRPr="0030105C" w:rsidRDefault="006D68A5" w:rsidP="006D68A5">
      <w:pPr>
        <w:rPr>
          <w:iCs/>
          <w:lang w:val="fr-FR"/>
        </w:rPr>
      </w:pPr>
    </w:p>
    <w:p w14:paraId="153B2776" w14:textId="77777777" w:rsidR="006D68A5" w:rsidRDefault="006D68A5" w:rsidP="006D68A5">
      <w:pPr>
        <w:rPr>
          <w:u w:val="single"/>
          <w:lang w:val="fr-FR"/>
        </w:rPr>
      </w:pPr>
      <w:r>
        <w:rPr>
          <w:u w:val="single"/>
          <w:lang w:val="fr-FR"/>
        </w:rPr>
        <w:t>Elévations de la créatinine</w:t>
      </w:r>
    </w:p>
    <w:p w14:paraId="19659836" w14:textId="77777777" w:rsidR="006D68A5" w:rsidRDefault="006D68A5" w:rsidP="006D68A5">
      <w:pPr>
        <w:rPr>
          <w:lang w:val="fr-FR"/>
        </w:rPr>
      </w:pPr>
      <w:r>
        <w:rPr>
          <w:lang w:val="fr-FR"/>
        </w:rPr>
        <w:t xml:space="preserve">Les taux de créatinine peuvent augmenter pendant le traitement avec ticagrélor. Le mécanisme n’a pas été élucidé. La fonction rénale doit être évaluée </w:t>
      </w:r>
      <w:r w:rsidRPr="00D9450E">
        <w:rPr>
          <w:lang w:val="fr-FR"/>
        </w:rPr>
        <w:t>selon les pratiques médicales de routine</w:t>
      </w:r>
      <w:r>
        <w:rPr>
          <w:lang w:val="fr-FR"/>
        </w:rPr>
        <w:t xml:space="preserve">. </w:t>
      </w:r>
      <w:r w:rsidRPr="00D9450E">
        <w:rPr>
          <w:lang w:val="fr-FR"/>
        </w:rPr>
        <w:t>Chez les patients ayant présenté un SCA,</w:t>
      </w:r>
      <w:r>
        <w:rPr>
          <w:lang w:val="fr-FR"/>
        </w:rPr>
        <w:t xml:space="preserve"> il est recommandé d’évaluer également la fonction rénale un mois après l’initiation du traitement par ticagrélor, avec une attention particulière pour les patients </w:t>
      </w:r>
      <w:r>
        <w:rPr>
          <w:lang w:val="fr-FR"/>
        </w:rPr>
        <w:sym w:font="Symbol" w:char="F0B3"/>
      </w:r>
      <w:r>
        <w:rPr>
          <w:lang w:val="fr-FR"/>
        </w:rPr>
        <w:t> 75 ans, les patients avec une insuffisance rénale modérée/sévère et ceux recevant un traitement concomitant avec un antagoniste des récepteurs à l’angiotensine (ARA).</w:t>
      </w:r>
    </w:p>
    <w:p w14:paraId="698D07E3" w14:textId="77777777" w:rsidR="006D68A5" w:rsidRDefault="006D68A5" w:rsidP="006D68A5">
      <w:pPr>
        <w:rPr>
          <w:lang w:val="fr-FR"/>
        </w:rPr>
      </w:pPr>
    </w:p>
    <w:p w14:paraId="6274791D" w14:textId="77777777" w:rsidR="006D68A5" w:rsidRDefault="006D68A5" w:rsidP="006D68A5">
      <w:pPr>
        <w:rPr>
          <w:lang w:val="fr-FR"/>
        </w:rPr>
      </w:pPr>
      <w:r>
        <w:rPr>
          <w:u w:val="single"/>
          <w:lang w:val="fr-FR"/>
        </w:rPr>
        <w:t>Augmentation d’acide urique</w:t>
      </w:r>
    </w:p>
    <w:p w14:paraId="29572BB9" w14:textId="77777777" w:rsidR="006D68A5" w:rsidRDefault="006D68A5" w:rsidP="006D68A5">
      <w:pPr>
        <w:rPr>
          <w:lang w:val="fr-FR"/>
        </w:rPr>
      </w:pPr>
      <w:r>
        <w:rPr>
          <w:lang w:val="fr-FR"/>
        </w:rPr>
        <w:t>Une hyperuricémie peut survenir au cours du traitement par ticagrélor (voir rubrique 4.8). La prudence est conseillée chez les patients ayant des antécédents d’hyperuricémie ou d’arthrite goutteuse. Par mesure de précaution, l’utilisation du ticagrélor chez les patients avec une néphropathie uricémique est déconseillée.</w:t>
      </w:r>
    </w:p>
    <w:p w14:paraId="1035180D" w14:textId="77777777" w:rsidR="006D68A5" w:rsidRDefault="006D68A5" w:rsidP="006D68A5">
      <w:pPr>
        <w:rPr>
          <w:i/>
          <w:lang w:val="fr-FR"/>
        </w:rPr>
      </w:pPr>
    </w:p>
    <w:p w14:paraId="5FE854E8" w14:textId="77777777" w:rsidR="00F1734C" w:rsidRPr="00F1734C" w:rsidRDefault="00F1734C" w:rsidP="00F1734C">
      <w:pPr>
        <w:rPr>
          <w:sz w:val="24"/>
          <w:u w:val="single"/>
          <w:lang w:val="fr-FR"/>
        </w:rPr>
      </w:pPr>
      <w:r w:rsidRPr="00F1734C">
        <w:rPr>
          <w:color w:val="212121"/>
          <w:u w:val="single"/>
          <w:lang w:val="fr-FR"/>
        </w:rPr>
        <w:t>Purpura thrombotique thrombocytopénique (PTT)</w:t>
      </w:r>
    </w:p>
    <w:p w14:paraId="6F0E2C3C" w14:textId="77777777" w:rsidR="00F1734C" w:rsidRPr="00F1734C" w:rsidRDefault="00F1734C" w:rsidP="00F173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fr-FR" w:eastAsia="en-GB"/>
        </w:rPr>
      </w:pPr>
      <w:r w:rsidRPr="00F1734C">
        <w:rPr>
          <w:color w:val="212121"/>
          <w:lang w:val="fr-FR"/>
        </w:rPr>
        <w:t>De</w:t>
      </w:r>
      <w:r>
        <w:rPr>
          <w:color w:val="212121"/>
          <w:lang w:val="fr-FR"/>
        </w:rPr>
        <w:t xml:space="preserve"> très rares</w:t>
      </w:r>
      <w:r w:rsidRPr="00F1734C">
        <w:rPr>
          <w:color w:val="212121"/>
          <w:lang w:val="fr-FR"/>
        </w:rPr>
        <w:t xml:space="preserve"> cas de purpura </w:t>
      </w:r>
      <w:r w:rsidRPr="002833E0">
        <w:rPr>
          <w:color w:val="212121"/>
          <w:lang w:val="fr-FR"/>
        </w:rPr>
        <w:t xml:space="preserve">thrombotique </w:t>
      </w:r>
      <w:r w:rsidRPr="00F1734C">
        <w:rPr>
          <w:color w:val="212121"/>
          <w:lang w:val="fr-FR"/>
        </w:rPr>
        <w:t xml:space="preserve">thrombocytopénique (PTT) ont été </w:t>
      </w:r>
      <w:r>
        <w:rPr>
          <w:color w:val="212121"/>
          <w:lang w:val="fr-FR"/>
        </w:rPr>
        <w:t>rapport</w:t>
      </w:r>
      <w:r w:rsidRPr="00F1734C">
        <w:rPr>
          <w:color w:val="212121"/>
          <w:lang w:val="fr-FR"/>
        </w:rPr>
        <w:t xml:space="preserve">és </w:t>
      </w:r>
      <w:r>
        <w:rPr>
          <w:color w:val="212121"/>
          <w:lang w:val="fr-FR"/>
        </w:rPr>
        <w:t xml:space="preserve">lors de l’utilisation de </w:t>
      </w:r>
      <w:r w:rsidRPr="00F1734C">
        <w:rPr>
          <w:color w:val="212121"/>
          <w:lang w:val="fr-FR"/>
        </w:rPr>
        <w:t xml:space="preserve">ticagrélor. </w:t>
      </w:r>
      <w:r>
        <w:rPr>
          <w:color w:val="212121"/>
          <w:lang w:val="fr-FR"/>
        </w:rPr>
        <w:t>Le PTT se caractérise</w:t>
      </w:r>
      <w:r w:rsidRPr="00F1734C">
        <w:rPr>
          <w:color w:val="212121"/>
          <w:lang w:val="fr-FR"/>
        </w:rPr>
        <w:t xml:space="preserve"> par une thrombocytopénie et une anémie hémolytique microangiopathique associée</w:t>
      </w:r>
      <w:r>
        <w:rPr>
          <w:color w:val="212121"/>
          <w:lang w:val="fr-FR"/>
        </w:rPr>
        <w:t>s</w:t>
      </w:r>
      <w:r w:rsidRPr="00F1734C">
        <w:rPr>
          <w:color w:val="212121"/>
          <w:lang w:val="fr-FR"/>
        </w:rPr>
        <w:t xml:space="preserve"> </w:t>
      </w:r>
      <w:r>
        <w:rPr>
          <w:color w:val="212121"/>
          <w:lang w:val="fr-FR"/>
        </w:rPr>
        <w:t xml:space="preserve">soit </w:t>
      </w:r>
      <w:r w:rsidRPr="00F1734C">
        <w:rPr>
          <w:color w:val="212121"/>
          <w:lang w:val="fr-FR"/>
        </w:rPr>
        <w:t xml:space="preserve">à des signes neurologiques, </w:t>
      </w:r>
      <w:r>
        <w:rPr>
          <w:color w:val="212121"/>
          <w:lang w:val="fr-FR"/>
        </w:rPr>
        <w:t xml:space="preserve">soit à </w:t>
      </w:r>
      <w:r w:rsidRPr="00F1734C">
        <w:rPr>
          <w:color w:val="212121"/>
          <w:lang w:val="fr-FR"/>
        </w:rPr>
        <w:t xml:space="preserve">un dysfonctionnement rénal ou </w:t>
      </w:r>
      <w:r>
        <w:rPr>
          <w:color w:val="212121"/>
          <w:lang w:val="fr-FR"/>
        </w:rPr>
        <w:t xml:space="preserve">à </w:t>
      </w:r>
      <w:r w:rsidRPr="00F1734C">
        <w:rPr>
          <w:color w:val="212121"/>
          <w:lang w:val="fr-FR"/>
        </w:rPr>
        <w:t xml:space="preserve">de la fièvre. Le PTT est une affection potentiellement fatale nécessitant un traitement rapide, </w:t>
      </w:r>
      <w:r>
        <w:rPr>
          <w:color w:val="212121"/>
          <w:lang w:val="fr-FR"/>
        </w:rPr>
        <w:t>incluant</w:t>
      </w:r>
      <w:r w:rsidRPr="00F1734C">
        <w:rPr>
          <w:color w:val="212121"/>
          <w:lang w:val="fr-FR"/>
        </w:rPr>
        <w:t xml:space="preserve"> une plasmaphérèse.</w:t>
      </w:r>
    </w:p>
    <w:p w14:paraId="0DC3DF7A" w14:textId="77777777" w:rsidR="00F1734C" w:rsidRDefault="00F1734C" w:rsidP="00F1734C">
      <w:pPr>
        <w:spacing w:line="240" w:lineRule="auto"/>
        <w:rPr>
          <w:i/>
          <w:lang w:val="fr-FR"/>
        </w:rPr>
      </w:pPr>
    </w:p>
    <w:p w14:paraId="2E611188" w14:textId="77777777" w:rsidR="0048279C" w:rsidRPr="00C51E71" w:rsidRDefault="0048279C" w:rsidP="0048279C">
      <w:pPr>
        <w:autoSpaceDE w:val="0"/>
        <w:autoSpaceDN w:val="0"/>
        <w:spacing w:before="40" w:after="40" w:line="240" w:lineRule="auto"/>
        <w:rPr>
          <w:sz w:val="20"/>
          <w:u w:val="single"/>
          <w:lang w:val="fr-FR" w:eastAsia="en-GB"/>
        </w:rPr>
      </w:pPr>
      <w:r w:rsidRPr="00C51E71">
        <w:rPr>
          <w:szCs w:val="24"/>
          <w:u w:val="single"/>
          <w:lang w:val="fr-FR"/>
        </w:rPr>
        <w:t>Interférence avec le</w:t>
      </w:r>
      <w:r>
        <w:rPr>
          <w:szCs w:val="24"/>
          <w:u w:val="single"/>
          <w:lang w:val="fr-FR"/>
        </w:rPr>
        <w:t>s</w:t>
      </w:r>
      <w:r w:rsidRPr="00C51E71">
        <w:rPr>
          <w:szCs w:val="24"/>
          <w:u w:val="single"/>
          <w:lang w:val="fr-FR"/>
        </w:rPr>
        <w:t xml:space="preserve"> tests de fonction plaquettaire pour </w:t>
      </w:r>
      <w:r>
        <w:rPr>
          <w:szCs w:val="24"/>
          <w:u w:val="single"/>
          <w:lang w:val="fr-FR"/>
        </w:rPr>
        <w:t xml:space="preserve">le </w:t>
      </w:r>
      <w:r w:rsidRPr="00C51E71">
        <w:rPr>
          <w:szCs w:val="24"/>
          <w:u w:val="single"/>
          <w:lang w:val="fr-FR"/>
        </w:rPr>
        <w:t>diagnosti</w:t>
      </w:r>
      <w:r>
        <w:rPr>
          <w:szCs w:val="24"/>
          <w:u w:val="single"/>
          <w:lang w:val="fr-FR"/>
        </w:rPr>
        <w:t>c de</w:t>
      </w:r>
      <w:r w:rsidRPr="00C51E71">
        <w:rPr>
          <w:szCs w:val="24"/>
          <w:u w:val="single"/>
          <w:lang w:val="fr-FR"/>
        </w:rPr>
        <w:t xml:space="preserve"> la thrombocytopénie induite par l'héparine (TIH)</w:t>
      </w:r>
    </w:p>
    <w:p w14:paraId="5CEA4973" w14:textId="77777777" w:rsidR="0048279C" w:rsidRPr="00C51E71" w:rsidRDefault="0048279C" w:rsidP="0048279C">
      <w:pPr>
        <w:autoSpaceDE w:val="0"/>
        <w:autoSpaceDN w:val="0"/>
        <w:spacing w:before="40" w:after="40" w:line="240" w:lineRule="auto"/>
        <w:rPr>
          <w:sz w:val="20"/>
          <w:lang w:val="fr-FR"/>
        </w:rPr>
      </w:pPr>
      <w:r w:rsidRPr="00C51E71">
        <w:rPr>
          <w:szCs w:val="24"/>
          <w:lang w:val="fr-FR"/>
        </w:rPr>
        <w:t xml:space="preserve">Dans le test d’activation plaquettaire </w:t>
      </w:r>
      <w:r>
        <w:rPr>
          <w:szCs w:val="24"/>
          <w:lang w:val="fr-FR"/>
        </w:rPr>
        <w:t>induit par l</w:t>
      </w:r>
      <w:r w:rsidRPr="00C51E71">
        <w:rPr>
          <w:szCs w:val="24"/>
          <w:lang w:val="fr-FR"/>
        </w:rPr>
        <w:t xml:space="preserve">'héparine (HIPA) </w:t>
      </w:r>
      <w:r>
        <w:rPr>
          <w:szCs w:val="24"/>
          <w:lang w:val="fr-FR"/>
        </w:rPr>
        <w:t>utilisé</w:t>
      </w:r>
      <w:r w:rsidRPr="00C51E71">
        <w:rPr>
          <w:szCs w:val="24"/>
          <w:lang w:val="fr-FR"/>
        </w:rPr>
        <w:t xml:space="preserve"> pour </w:t>
      </w:r>
      <w:r>
        <w:rPr>
          <w:szCs w:val="24"/>
          <w:lang w:val="fr-FR"/>
        </w:rPr>
        <w:t xml:space="preserve">le </w:t>
      </w:r>
      <w:r w:rsidRPr="00C51E71">
        <w:rPr>
          <w:szCs w:val="24"/>
          <w:lang w:val="fr-FR"/>
        </w:rPr>
        <w:t>diagnosti</w:t>
      </w:r>
      <w:r>
        <w:rPr>
          <w:szCs w:val="24"/>
          <w:lang w:val="fr-FR"/>
        </w:rPr>
        <w:t>c de</w:t>
      </w:r>
      <w:r w:rsidRPr="00C51E71">
        <w:rPr>
          <w:szCs w:val="24"/>
          <w:lang w:val="fr-FR"/>
        </w:rPr>
        <w:t xml:space="preserve"> la TIH, les anticorps </w:t>
      </w:r>
      <w:r>
        <w:rPr>
          <w:szCs w:val="24"/>
          <w:lang w:val="fr-FR"/>
        </w:rPr>
        <w:t xml:space="preserve">contre le complexe </w:t>
      </w:r>
      <w:r w:rsidRPr="00C51E71">
        <w:rPr>
          <w:szCs w:val="24"/>
          <w:lang w:val="fr-FR"/>
        </w:rPr>
        <w:t>facteur 4 plaquettaire</w:t>
      </w:r>
      <w:r>
        <w:rPr>
          <w:szCs w:val="24"/>
          <w:lang w:val="fr-FR"/>
        </w:rPr>
        <w:t>/héparine</w:t>
      </w:r>
      <w:r w:rsidRPr="00C51E71">
        <w:rPr>
          <w:szCs w:val="24"/>
          <w:lang w:val="fr-FR"/>
        </w:rPr>
        <w:t xml:space="preserve"> </w:t>
      </w:r>
      <w:r>
        <w:rPr>
          <w:szCs w:val="24"/>
          <w:lang w:val="fr-FR"/>
        </w:rPr>
        <w:t xml:space="preserve">présents </w:t>
      </w:r>
      <w:r w:rsidRPr="00C51E71">
        <w:rPr>
          <w:szCs w:val="24"/>
          <w:lang w:val="fr-FR"/>
        </w:rPr>
        <w:t>dans le sérum du patient activent les plaquettes de</w:t>
      </w:r>
      <w:r>
        <w:rPr>
          <w:szCs w:val="24"/>
          <w:lang w:val="fr-FR"/>
        </w:rPr>
        <w:t>s</w:t>
      </w:r>
      <w:r w:rsidRPr="00C51E71">
        <w:rPr>
          <w:szCs w:val="24"/>
          <w:lang w:val="fr-FR"/>
        </w:rPr>
        <w:t xml:space="preserve"> volontaires sains en présence d'héparine.</w:t>
      </w:r>
      <w:r w:rsidRPr="00C51E71">
        <w:rPr>
          <w:rFonts w:ascii="Segoe UI" w:hAnsi="Segoe UI" w:cs="Segoe UI"/>
          <w:color w:val="000000"/>
          <w:sz w:val="18"/>
          <w:lang w:val="fr-FR"/>
        </w:rPr>
        <w:t xml:space="preserve"> </w:t>
      </w:r>
    </w:p>
    <w:p w14:paraId="23109FB7" w14:textId="77777777" w:rsidR="0048279C" w:rsidRPr="00C51E71" w:rsidRDefault="0048279C" w:rsidP="0048279C">
      <w:pPr>
        <w:autoSpaceDE w:val="0"/>
        <w:autoSpaceDN w:val="0"/>
        <w:spacing w:before="40" w:after="40" w:line="240" w:lineRule="auto"/>
        <w:rPr>
          <w:sz w:val="20"/>
          <w:lang w:val="fr-FR"/>
        </w:rPr>
      </w:pPr>
      <w:r w:rsidRPr="00C51E71">
        <w:rPr>
          <w:szCs w:val="24"/>
          <w:lang w:val="fr-FR"/>
        </w:rPr>
        <w:t xml:space="preserve">Des résultats faux négatifs </w:t>
      </w:r>
      <w:r>
        <w:rPr>
          <w:szCs w:val="24"/>
          <w:lang w:val="fr-FR"/>
        </w:rPr>
        <w:t>à un</w:t>
      </w:r>
      <w:r w:rsidRPr="00C51E71">
        <w:rPr>
          <w:szCs w:val="24"/>
          <w:lang w:val="fr-FR"/>
        </w:rPr>
        <w:t xml:space="preserve"> test de fonction plaquettaire (inclu</w:t>
      </w:r>
      <w:r>
        <w:rPr>
          <w:szCs w:val="24"/>
          <w:lang w:val="fr-FR"/>
        </w:rPr>
        <w:t>ant</w:t>
      </w:r>
      <w:r w:rsidRPr="00C51E71">
        <w:rPr>
          <w:szCs w:val="24"/>
          <w:lang w:val="fr-FR"/>
        </w:rPr>
        <w:t xml:space="preserve">, mais </w:t>
      </w:r>
      <w:r>
        <w:rPr>
          <w:szCs w:val="24"/>
          <w:lang w:val="fr-FR"/>
        </w:rPr>
        <w:t>non</w:t>
      </w:r>
      <w:r w:rsidRPr="00C51E71">
        <w:rPr>
          <w:szCs w:val="24"/>
          <w:lang w:val="fr-FR"/>
        </w:rPr>
        <w:t xml:space="preserve"> limité au test de HIPA) pour la TIH ont été rapportés chez </w:t>
      </w:r>
      <w:r>
        <w:rPr>
          <w:szCs w:val="24"/>
          <w:lang w:val="fr-FR"/>
        </w:rPr>
        <w:t>d</w:t>
      </w:r>
      <w:r w:rsidRPr="00C51E71">
        <w:rPr>
          <w:szCs w:val="24"/>
          <w:lang w:val="fr-FR"/>
        </w:rPr>
        <w:t>es patients traités par ticagrélor. Ceci est lié à</w:t>
      </w:r>
      <w:r>
        <w:rPr>
          <w:szCs w:val="24"/>
          <w:lang w:val="fr-FR"/>
        </w:rPr>
        <w:t xml:space="preserve"> la présence de </w:t>
      </w:r>
      <w:r w:rsidRPr="00C51E71">
        <w:rPr>
          <w:szCs w:val="24"/>
          <w:lang w:val="fr-FR"/>
        </w:rPr>
        <w:t>ticagrélor</w:t>
      </w:r>
      <w:r w:rsidRPr="00F86E56">
        <w:rPr>
          <w:szCs w:val="24"/>
          <w:lang w:val="fr-FR"/>
        </w:rPr>
        <w:t xml:space="preserve"> </w:t>
      </w:r>
      <w:r w:rsidRPr="00C51E71">
        <w:rPr>
          <w:szCs w:val="24"/>
          <w:lang w:val="fr-FR"/>
        </w:rPr>
        <w:t>dans le sérum ou le plasma du patient</w:t>
      </w:r>
      <w:r>
        <w:rPr>
          <w:szCs w:val="24"/>
          <w:lang w:val="fr-FR"/>
        </w:rPr>
        <w:t xml:space="preserve"> qui inhibe,</w:t>
      </w:r>
      <w:r w:rsidRPr="00F86E56">
        <w:rPr>
          <w:szCs w:val="24"/>
          <w:lang w:val="fr-FR"/>
        </w:rPr>
        <w:t xml:space="preserve"> </w:t>
      </w:r>
      <w:r>
        <w:rPr>
          <w:szCs w:val="24"/>
          <w:lang w:val="fr-FR"/>
        </w:rPr>
        <w:t>pendant</w:t>
      </w:r>
      <w:r w:rsidRPr="00C51E71">
        <w:rPr>
          <w:szCs w:val="24"/>
          <w:lang w:val="fr-FR"/>
        </w:rPr>
        <w:t xml:space="preserve"> le test</w:t>
      </w:r>
      <w:r>
        <w:rPr>
          <w:szCs w:val="24"/>
          <w:lang w:val="fr-FR"/>
        </w:rPr>
        <w:t>,</w:t>
      </w:r>
      <w:r w:rsidRPr="00C51E71">
        <w:rPr>
          <w:szCs w:val="24"/>
          <w:lang w:val="fr-FR"/>
        </w:rPr>
        <w:t xml:space="preserve"> </w:t>
      </w:r>
      <w:r>
        <w:rPr>
          <w:szCs w:val="24"/>
          <w:lang w:val="fr-FR"/>
        </w:rPr>
        <w:t>les</w:t>
      </w:r>
      <w:r w:rsidRPr="00C51E71">
        <w:rPr>
          <w:szCs w:val="24"/>
          <w:lang w:val="fr-FR"/>
        </w:rPr>
        <w:t xml:space="preserve"> récepteur</w:t>
      </w:r>
      <w:r>
        <w:rPr>
          <w:szCs w:val="24"/>
          <w:lang w:val="fr-FR"/>
        </w:rPr>
        <w:t>s</w:t>
      </w:r>
      <w:r w:rsidRPr="00C51E71">
        <w:rPr>
          <w:szCs w:val="24"/>
          <w:lang w:val="fr-FR"/>
        </w:rPr>
        <w:t xml:space="preserve"> P2Y</w:t>
      </w:r>
      <w:r w:rsidRPr="00C51E71">
        <w:rPr>
          <w:szCs w:val="24"/>
          <w:vertAlign w:val="subscript"/>
          <w:lang w:val="fr-FR"/>
        </w:rPr>
        <w:t>12</w:t>
      </w:r>
      <w:r w:rsidRPr="00C51E71">
        <w:rPr>
          <w:szCs w:val="24"/>
          <w:lang w:val="fr-FR"/>
        </w:rPr>
        <w:t xml:space="preserve"> </w:t>
      </w:r>
      <w:r>
        <w:rPr>
          <w:szCs w:val="24"/>
          <w:lang w:val="fr-FR"/>
        </w:rPr>
        <w:t xml:space="preserve">présents </w:t>
      </w:r>
      <w:r w:rsidRPr="00C51E71">
        <w:rPr>
          <w:szCs w:val="24"/>
          <w:lang w:val="fr-FR"/>
        </w:rPr>
        <w:t xml:space="preserve">sur les plaquettes des volontaires sains. </w:t>
      </w:r>
      <w:r>
        <w:rPr>
          <w:szCs w:val="24"/>
          <w:lang w:val="fr-FR"/>
        </w:rPr>
        <w:t>Il est donc important d’être informé de tout</w:t>
      </w:r>
      <w:r w:rsidRPr="00C51E71">
        <w:rPr>
          <w:szCs w:val="24"/>
          <w:lang w:val="fr-FR"/>
        </w:rPr>
        <w:t xml:space="preserve"> traitement concomitant </w:t>
      </w:r>
      <w:r>
        <w:rPr>
          <w:szCs w:val="24"/>
          <w:lang w:val="fr-FR"/>
        </w:rPr>
        <w:t>par</w:t>
      </w:r>
      <w:r w:rsidRPr="00C51E71">
        <w:rPr>
          <w:szCs w:val="24"/>
          <w:lang w:val="fr-FR"/>
        </w:rPr>
        <w:t xml:space="preserve"> ticagrélor </w:t>
      </w:r>
      <w:r>
        <w:rPr>
          <w:szCs w:val="24"/>
          <w:lang w:val="fr-FR"/>
        </w:rPr>
        <w:t>lors de</w:t>
      </w:r>
      <w:r w:rsidRPr="00C51E71">
        <w:rPr>
          <w:szCs w:val="24"/>
          <w:lang w:val="fr-FR"/>
        </w:rPr>
        <w:t xml:space="preserve"> l'interprétation d</w:t>
      </w:r>
      <w:r>
        <w:rPr>
          <w:szCs w:val="24"/>
          <w:lang w:val="fr-FR"/>
        </w:rPr>
        <w:t>’un</w:t>
      </w:r>
      <w:r w:rsidRPr="00C51E71">
        <w:rPr>
          <w:szCs w:val="24"/>
          <w:lang w:val="fr-FR"/>
        </w:rPr>
        <w:t xml:space="preserve"> test de fonction plaquettaire </w:t>
      </w:r>
      <w:r>
        <w:rPr>
          <w:szCs w:val="24"/>
          <w:lang w:val="fr-FR"/>
        </w:rPr>
        <w:t xml:space="preserve">pour le diagnostic </w:t>
      </w:r>
      <w:r w:rsidRPr="00C51E71">
        <w:rPr>
          <w:szCs w:val="24"/>
          <w:lang w:val="fr-FR"/>
        </w:rPr>
        <w:t>de TIH.</w:t>
      </w:r>
      <w:r w:rsidRPr="00C51E71">
        <w:rPr>
          <w:rFonts w:ascii="Segoe UI" w:hAnsi="Segoe UI" w:cs="Segoe UI"/>
          <w:color w:val="000000"/>
          <w:sz w:val="18"/>
          <w:lang w:val="fr-FR"/>
        </w:rPr>
        <w:t xml:space="preserve"> </w:t>
      </w:r>
    </w:p>
    <w:p w14:paraId="4FCBE847" w14:textId="77777777" w:rsidR="0048279C" w:rsidRPr="00C51E71" w:rsidRDefault="0048279C" w:rsidP="0048279C">
      <w:pPr>
        <w:autoSpaceDE w:val="0"/>
        <w:autoSpaceDN w:val="0"/>
        <w:spacing w:before="40" w:after="40" w:line="240" w:lineRule="auto"/>
        <w:rPr>
          <w:sz w:val="20"/>
          <w:lang w:val="fr-FR"/>
        </w:rPr>
      </w:pPr>
      <w:r w:rsidRPr="00C51E71">
        <w:rPr>
          <w:szCs w:val="24"/>
          <w:lang w:val="fr-FR"/>
        </w:rPr>
        <w:t>Chez les patients ayant développé une TIH</w:t>
      </w:r>
      <w:r w:rsidRPr="006639A7">
        <w:rPr>
          <w:szCs w:val="24"/>
          <w:lang w:val="fr-FR"/>
        </w:rPr>
        <w:t xml:space="preserve"> </w:t>
      </w:r>
      <w:r>
        <w:rPr>
          <w:szCs w:val="24"/>
          <w:lang w:val="fr-FR"/>
        </w:rPr>
        <w:t>sous ticagrélor</w:t>
      </w:r>
      <w:r w:rsidRPr="00C51E71">
        <w:rPr>
          <w:szCs w:val="24"/>
          <w:lang w:val="fr-FR"/>
        </w:rPr>
        <w:t xml:space="preserve">, la balance bénéfice/risque </w:t>
      </w:r>
      <w:r>
        <w:rPr>
          <w:szCs w:val="24"/>
          <w:lang w:val="fr-FR"/>
        </w:rPr>
        <w:t>de ce traitement</w:t>
      </w:r>
      <w:r w:rsidRPr="00C51E71">
        <w:rPr>
          <w:szCs w:val="24"/>
          <w:lang w:val="fr-FR"/>
        </w:rPr>
        <w:t xml:space="preserve"> devra être </w:t>
      </w:r>
      <w:r w:rsidR="00B26A59">
        <w:rPr>
          <w:szCs w:val="24"/>
          <w:lang w:val="fr-FR"/>
        </w:rPr>
        <w:t>ré-</w:t>
      </w:r>
      <w:r w:rsidR="00B26A59" w:rsidRPr="00C51E71">
        <w:rPr>
          <w:szCs w:val="24"/>
          <w:lang w:val="fr-FR"/>
        </w:rPr>
        <w:t>évalué</w:t>
      </w:r>
      <w:r w:rsidR="00B26A59">
        <w:rPr>
          <w:szCs w:val="24"/>
          <w:lang w:val="fr-FR"/>
        </w:rPr>
        <w:t>e</w:t>
      </w:r>
      <w:r>
        <w:rPr>
          <w:szCs w:val="24"/>
          <w:lang w:val="fr-FR"/>
        </w:rPr>
        <w:t xml:space="preserve"> </w:t>
      </w:r>
      <w:r w:rsidRPr="00C51E71">
        <w:rPr>
          <w:szCs w:val="24"/>
          <w:lang w:val="fr-FR"/>
        </w:rPr>
        <w:t xml:space="preserve">en </w:t>
      </w:r>
      <w:r>
        <w:rPr>
          <w:szCs w:val="24"/>
          <w:lang w:val="fr-FR"/>
        </w:rPr>
        <w:t xml:space="preserve">tenant </w:t>
      </w:r>
      <w:r w:rsidRPr="00C51E71">
        <w:rPr>
          <w:szCs w:val="24"/>
          <w:lang w:val="fr-FR"/>
        </w:rPr>
        <w:t>compte</w:t>
      </w:r>
      <w:r>
        <w:rPr>
          <w:szCs w:val="24"/>
          <w:lang w:val="fr-FR"/>
        </w:rPr>
        <w:t xml:space="preserve"> de</w:t>
      </w:r>
      <w:r w:rsidRPr="00C51E71">
        <w:rPr>
          <w:szCs w:val="24"/>
          <w:lang w:val="fr-FR"/>
        </w:rPr>
        <w:t xml:space="preserve"> l'état prothrombotique d</w:t>
      </w:r>
      <w:r>
        <w:rPr>
          <w:szCs w:val="24"/>
          <w:lang w:val="fr-FR"/>
        </w:rPr>
        <w:t>û à</w:t>
      </w:r>
      <w:r w:rsidRPr="00C51E71">
        <w:rPr>
          <w:szCs w:val="24"/>
          <w:lang w:val="fr-FR"/>
        </w:rPr>
        <w:t xml:space="preserve"> la TIH et </w:t>
      </w:r>
      <w:r>
        <w:rPr>
          <w:szCs w:val="24"/>
          <w:lang w:val="fr-FR"/>
        </w:rPr>
        <w:t>du</w:t>
      </w:r>
      <w:r w:rsidRPr="00C51E71">
        <w:rPr>
          <w:szCs w:val="24"/>
          <w:lang w:val="fr-FR"/>
        </w:rPr>
        <w:t xml:space="preserve"> risque accru de saignement lié à l’association ticagrélor</w:t>
      </w:r>
      <w:r>
        <w:rPr>
          <w:szCs w:val="24"/>
          <w:lang w:val="fr-FR"/>
        </w:rPr>
        <w:t xml:space="preserve"> et traitement anticoagulant</w:t>
      </w:r>
      <w:r w:rsidRPr="00C51E71">
        <w:rPr>
          <w:szCs w:val="24"/>
          <w:lang w:val="fr-FR"/>
        </w:rPr>
        <w:t>.</w:t>
      </w:r>
      <w:r w:rsidRPr="00C51E71">
        <w:rPr>
          <w:rFonts w:ascii="Segoe UI" w:hAnsi="Segoe UI" w:cs="Segoe UI"/>
          <w:color w:val="000000"/>
          <w:sz w:val="18"/>
          <w:lang w:val="fr-FR"/>
        </w:rPr>
        <w:t xml:space="preserve"> </w:t>
      </w:r>
    </w:p>
    <w:p w14:paraId="5C9AB97E" w14:textId="77777777" w:rsidR="004A3DE7" w:rsidRDefault="004A3DE7" w:rsidP="004A3DE7">
      <w:pPr>
        <w:spacing w:line="240" w:lineRule="auto"/>
        <w:rPr>
          <w:i/>
          <w:lang w:val="fr-FR"/>
        </w:rPr>
      </w:pPr>
    </w:p>
    <w:p w14:paraId="36CAFE7A" w14:textId="77777777" w:rsidR="006D68A5" w:rsidRDefault="006D68A5" w:rsidP="006D68A5">
      <w:pPr>
        <w:rPr>
          <w:u w:val="single"/>
          <w:lang w:val="fr-FR"/>
        </w:rPr>
      </w:pPr>
      <w:r>
        <w:rPr>
          <w:u w:val="single"/>
          <w:lang w:val="fr-FR"/>
        </w:rPr>
        <w:t>Autres</w:t>
      </w:r>
    </w:p>
    <w:p w14:paraId="249150C9" w14:textId="77777777" w:rsidR="006D68A5" w:rsidRDefault="006D68A5" w:rsidP="006D68A5">
      <w:pPr>
        <w:rPr>
          <w:lang w:val="fr-FR"/>
        </w:rPr>
      </w:pPr>
      <w:r>
        <w:rPr>
          <w:lang w:val="fr-FR"/>
        </w:rPr>
        <w:t>En se basant sur la relation observée dans PLATO entre la dose d’entretien d’AAS et l’efficacité relative du ticagrélor comparé à celle du clopidogrel, l’administration concomitante du ticagrélor et d’une forte dose d’entretien d’AAS (&gt;300 mg) n’est pas recommandée (voir rubrique 5.1).</w:t>
      </w:r>
    </w:p>
    <w:p w14:paraId="75D4E6EA" w14:textId="77777777" w:rsidR="006D68A5" w:rsidRDefault="006D68A5" w:rsidP="006D68A5">
      <w:pPr>
        <w:rPr>
          <w:lang w:val="fr-FR"/>
        </w:rPr>
      </w:pPr>
    </w:p>
    <w:p w14:paraId="03AB8C2F" w14:textId="77777777" w:rsidR="006D68A5" w:rsidRPr="00215E08" w:rsidRDefault="006D68A5" w:rsidP="006D68A5">
      <w:pPr>
        <w:rPr>
          <w:u w:val="single"/>
          <w:lang w:val="fr-FR"/>
        </w:rPr>
      </w:pPr>
      <w:r w:rsidRPr="00215E08">
        <w:rPr>
          <w:u w:val="single"/>
          <w:lang w:val="fr-FR"/>
        </w:rPr>
        <w:t>Arrêt prématuré</w:t>
      </w:r>
    </w:p>
    <w:p w14:paraId="672D8D36" w14:textId="77777777" w:rsidR="006D68A5" w:rsidRDefault="006D68A5" w:rsidP="006D68A5">
      <w:pPr>
        <w:rPr>
          <w:lang w:val="fr-FR"/>
        </w:rPr>
      </w:pPr>
      <w:r>
        <w:rPr>
          <w:lang w:val="fr-FR"/>
        </w:rPr>
        <w:t>L’arrêt prématuré de tout traitement antiagrégant plaquettaire, y compris de Brilique, pourrait augmenter le risque de décès d’origine cardiovasculaire</w:t>
      </w:r>
      <w:r w:rsidR="00F23329">
        <w:rPr>
          <w:lang w:val="fr-FR"/>
        </w:rPr>
        <w:t>,</w:t>
      </w:r>
      <w:r>
        <w:rPr>
          <w:lang w:val="fr-FR"/>
        </w:rPr>
        <w:t xml:space="preserve"> d’infarctus du myocarde</w:t>
      </w:r>
      <w:r w:rsidR="00F23329">
        <w:rPr>
          <w:lang w:val="fr-FR"/>
        </w:rPr>
        <w:t xml:space="preserve"> ou d’accident vasculaire cérébral</w:t>
      </w:r>
      <w:r>
        <w:rPr>
          <w:lang w:val="fr-FR"/>
        </w:rPr>
        <w:t xml:space="preserve"> lié</w:t>
      </w:r>
      <w:r w:rsidR="00F23329">
        <w:rPr>
          <w:lang w:val="fr-FR"/>
        </w:rPr>
        <w:t>s</w:t>
      </w:r>
      <w:r>
        <w:rPr>
          <w:lang w:val="fr-FR"/>
        </w:rPr>
        <w:t xml:space="preserve"> à la pathologie sous-jacente du patient. Par conséquent, l</w:t>
      </w:r>
      <w:r w:rsidRPr="00D9450E">
        <w:rPr>
          <w:lang w:val="fr-FR"/>
        </w:rPr>
        <w:t>’arrêt prématuré du traitement doit être évité</w:t>
      </w:r>
      <w:r>
        <w:rPr>
          <w:lang w:val="fr-FR"/>
        </w:rPr>
        <w:t>.</w:t>
      </w:r>
    </w:p>
    <w:p w14:paraId="598F3BEA" w14:textId="77777777" w:rsidR="004E6037" w:rsidRDefault="004E6037" w:rsidP="006D68A5">
      <w:pPr>
        <w:rPr>
          <w:lang w:val="fr-FR"/>
        </w:rPr>
      </w:pPr>
    </w:p>
    <w:p w14:paraId="66FA5E0A" w14:textId="77777777" w:rsidR="00141827" w:rsidRPr="00141827" w:rsidRDefault="00141827" w:rsidP="004E6037">
      <w:pPr>
        <w:spacing w:line="240" w:lineRule="auto"/>
        <w:rPr>
          <w:u w:val="single"/>
          <w:lang w:val="fr-FR"/>
        </w:rPr>
      </w:pPr>
      <w:r w:rsidRPr="00141827">
        <w:rPr>
          <w:u w:val="single"/>
          <w:lang w:val="fr-FR"/>
        </w:rPr>
        <w:t>Sodium</w:t>
      </w:r>
    </w:p>
    <w:p w14:paraId="2DF6A443" w14:textId="77777777" w:rsidR="004E6037" w:rsidRDefault="004E6037" w:rsidP="004E6037">
      <w:pPr>
        <w:spacing w:line="240" w:lineRule="auto"/>
        <w:rPr>
          <w:lang w:val="fr-FR"/>
        </w:rPr>
      </w:pPr>
      <w:r>
        <w:rPr>
          <w:lang w:val="fr-FR"/>
        </w:rPr>
        <w:t>Brilique contient moins de 1 mmol (23 mg) de sodium par dose, c’est-à-dire qu’il est essentiellement « sans sodium ».</w:t>
      </w:r>
    </w:p>
    <w:p w14:paraId="6A087721" w14:textId="77777777" w:rsidR="006D68A5" w:rsidRDefault="006D68A5" w:rsidP="006D68A5">
      <w:pPr>
        <w:rPr>
          <w:lang w:val="fr-FR"/>
        </w:rPr>
      </w:pPr>
    </w:p>
    <w:p w14:paraId="61CF1031" w14:textId="77777777" w:rsidR="006D68A5" w:rsidRDefault="006D68A5" w:rsidP="006D68A5">
      <w:pPr>
        <w:rPr>
          <w:lang w:val="fr-FR"/>
        </w:rPr>
      </w:pPr>
      <w:r>
        <w:rPr>
          <w:b/>
          <w:lang w:val="fr-FR"/>
        </w:rPr>
        <w:t>4.5</w:t>
      </w:r>
      <w:r>
        <w:rPr>
          <w:b/>
          <w:lang w:val="fr-FR"/>
        </w:rPr>
        <w:tab/>
        <w:t>Interactions avec d’autres médicaments et autres formes d’interactions</w:t>
      </w:r>
    </w:p>
    <w:p w14:paraId="5FAD1485" w14:textId="77777777" w:rsidR="006D68A5" w:rsidRDefault="006D68A5" w:rsidP="006D68A5">
      <w:pPr>
        <w:rPr>
          <w:lang w:val="fr-FR"/>
        </w:rPr>
      </w:pPr>
    </w:p>
    <w:p w14:paraId="0DF921AA" w14:textId="77777777" w:rsidR="006D68A5" w:rsidRDefault="006D68A5" w:rsidP="002E2258">
      <w:pPr>
        <w:spacing w:line="240" w:lineRule="auto"/>
        <w:rPr>
          <w:lang w:val="fr-FR"/>
        </w:rPr>
      </w:pPr>
      <w:r>
        <w:rPr>
          <w:lang w:val="fr-FR"/>
        </w:rPr>
        <w:lastRenderedPageBreak/>
        <w:t>Le ticagrélor est essentiellement un substrat du cytochrome CYP3A4 et un inhibiteur faible du CYP3A4. Le ticagrélor est aussi un substrat et un inhibiteur faible de la P</w:t>
      </w:r>
      <w:r>
        <w:rPr>
          <w:lang w:val="fr-FR"/>
        </w:rPr>
        <w:noBreakHyphen/>
        <w:t>glycoprotéine (P</w:t>
      </w:r>
      <w:r>
        <w:rPr>
          <w:lang w:val="fr-FR"/>
        </w:rPr>
        <w:noBreakHyphen/>
        <w:t>gp) et il peut augmenter l’exposition aux substrats de la P</w:t>
      </w:r>
      <w:r>
        <w:rPr>
          <w:lang w:val="fr-FR"/>
        </w:rPr>
        <w:noBreakHyphen/>
        <w:t>gp.</w:t>
      </w:r>
      <w:r w:rsidR="00F83F09" w:rsidRPr="00F83F09">
        <w:rPr>
          <w:lang w:val="fr-FR"/>
        </w:rPr>
        <w:t xml:space="preserve"> </w:t>
      </w:r>
      <w:r w:rsidR="00F83F09">
        <w:rPr>
          <w:lang w:val="fr-FR"/>
        </w:rPr>
        <w:t xml:space="preserve">Le ticagrélor est un </w:t>
      </w:r>
      <w:r w:rsidR="00F83F09" w:rsidRPr="007A6498">
        <w:rPr>
          <w:lang w:val="fr-FR"/>
        </w:rPr>
        <w:t xml:space="preserve">inhibiteur de </w:t>
      </w:r>
      <w:r w:rsidR="00C30518">
        <w:rPr>
          <w:lang w:val="fr-FR"/>
        </w:rPr>
        <w:t xml:space="preserve">la </w:t>
      </w:r>
      <w:r w:rsidR="00F83F09" w:rsidRPr="007A6498">
        <w:rPr>
          <w:lang w:val="fr-FR"/>
        </w:rPr>
        <w:t>prot</w:t>
      </w:r>
      <w:r w:rsidR="00F83F09">
        <w:rPr>
          <w:lang w:val="fr-FR"/>
        </w:rPr>
        <w:t>é</w:t>
      </w:r>
      <w:r w:rsidR="00F83F09" w:rsidRPr="007A6498">
        <w:rPr>
          <w:lang w:val="fr-FR"/>
        </w:rPr>
        <w:t>ine de r</w:t>
      </w:r>
      <w:r w:rsidR="00F83F09">
        <w:rPr>
          <w:lang w:val="fr-FR"/>
        </w:rPr>
        <w:t>é</w:t>
      </w:r>
      <w:r w:rsidR="00F83F09" w:rsidRPr="007A6498">
        <w:rPr>
          <w:lang w:val="fr-FR"/>
        </w:rPr>
        <w:t>sistance d</w:t>
      </w:r>
      <w:r w:rsidR="007122B9">
        <w:rPr>
          <w:lang w:val="fr-FR"/>
        </w:rPr>
        <w:t>u</w:t>
      </w:r>
      <w:r w:rsidR="00F83F09" w:rsidRPr="007A6498">
        <w:rPr>
          <w:lang w:val="fr-FR"/>
        </w:rPr>
        <w:t xml:space="preserve"> cancer du sein </w:t>
      </w:r>
      <w:r w:rsidR="00F83F09" w:rsidRPr="008A628C">
        <w:rPr>
          <w:i/>
          <w:iCs/>
          <w:lang w:val="fr-FR"/>
        </w:rPr>
        <w:t>(BCRP : Breast Cancer Resistance Protein)</w:t>
      </w:r>
      <w:r w:rsidR="00F83F09">
        <w:rPr>
          <w:i/>
          <w:iCs/>
          <w:lang w:val="fr-FR"/>
        </w:rPr>
        <w:t>.</w:t>
      </w:r>
    </w:p>
    <w:p w14:paraId="298D2717" w14:textId="77777777" w:rsidR="006D68A5" w:rsidRDefault="006D68A5" w:rsidP="006D68A5">
      <w:pPr>
        <w:rPr>
          <w:lang w:val="fr-FR"/>
        </w:rPr>
      </w:pPr>
    </w:p>
    <w:p w14:paraId="272156E7" w14:textId="77777777" w:rsidR="006D68A5" w:rsidRDefault="006D68A5" w:rsidP="006D68A5">
      <w:pPr>
        <w:rPr>
          <w:u w:val="single"/>
          <w:lang w:val="fr-FR"/>
        </w:rPr>
      </w:pPr>
      <w:r>
        <w:rPr>
          <w:u w:val="single"/>
          <w:lang w:val="fr-FR"/>
        </w:rPr>
        <w:t>Effets d</w:t>
      </w:r>
      <w:r w:rsidR="0069652F">
        <w:rPr>
          <w:u w:val="single"/>
          <w:lang w:val="fr-FR"/>
        </w:rPr>
        <w:t xml:space="preserve">e </w:t>
      </w:r>
      <w:r w:rsidR="00B2320D">
        <w:rPr>
          <w:u w:val="single"/>
          <w:lang w:val="fr-FR"/>
        </w:rPr>
        <w:t xml:space="preserve">certains </w:t>
      </w:r>
      <w:r w:rsidR="0069652F">
        <w:rPr>
          <w:u w:val="single"/>
          <w:lang w:val="fr-FR"/>
        </w:rPr>
        <w:t xml:space="preserve">médicaments </w:t>
      </w:r>
      <w:r w:rsidR="008C4D20">
        <w:rPr>
          <w:u w:val="single"/>
          <w:lang w:val="fr-FR"/>
        </w:rPr>
        <w:t>ou</w:t>
      </w:r>
      <w:r w:rsidR="00B2320D">
        <w:rPr>
          <w:u w:val="single"/>
          <w:lang w:val="fr-FR"/>
        </w:rPr>
        <w:t xml:space="preserve"> </w:t>
      </w:r>
      <w:r>
        <w:rPr>
          <w:u w:val="single"/>
          <w:lang w:val="fr-FR"/>
        </w:rPr>
        <w:t xml:space="preserve">autres </w:t>
      </w:r>
      <w:r w:rsidR="0069652F">
        <w:rPr>
          <w:u w:val="single"/>
          <w:lang w:val="fr-FR"/>
        </w:rPr>
        <w:t>produits</w:t>
      </w:r>
      <w:r>
        <w:rPr>
          <w:u w:val="single"/>
          <w:lang w:val="fr-FR"/>
        </w:rPr>
        <w:t xml:space="preserve"> sur le ticagrélor</w:t>
      </w:r>
    </w:p>
    <w:p w14:paraId="450FA293" w14:textId="77777777" w:rsidR="006D68A5" w:rsidRPr="00D87A21" w:rsidRDefault="006D68A5" w:rsidP="006D68A5">
      <w:pPr>
        <w:rPr>
          <w:u w:val="single"/>
          <w:lang w:val="fr-FR"/>
        </w:rPr>
      </w:pPr>
    </w:p>
    <w:p w14:paraId="03DCC643" w14:textId="77777777" w:rsidR="006D68A5" w:rsidRPr="009F5D54" w:rsidRDefault="006D68A5" w:rsidP="006D68A5">
      <w:pPr>
        <w:rPr>
          <w:i/>
          <w:u w:val="single"/>
          <w:lang w:val="fr-FR"/>
        </w:rPr>
      </w:pPr>
      <w:r w:rsidRPr="009F5D54">
        <w:rPr>
          <w:i/>
          <w:u w:val="single"/>
          <w:lang w:val="fr-FR"/>
        </w:rPr>
        <w:t>Inhibiteurs du CYP3A4</w:t>
      </w:r>
    </w:p>
    <w:p w14:paraId="47AE982F" w14:textId="77777777" w:rsidR="006D68A5" w:rsidRDefault="006D68A5" w:rsidP="006D68A5">
      <w:pPr>
        <w:rPr>
          <w:lang w:val="fr-FR"/>
        </w:rPr>
      </w:pPr>
    </w:p>
    <w:p w14:paraId="1011247C" w14:textId="77777777" w:rsidR="006D68A5" w:rsidRDefault="006D68A5" w:rsidP="006D68A5">
      <w:pPr>
        <w:numPr>
          <w:ilvl w:val="0"/>
          <w:numId w:val="95"/>
        </w:numPr>
        <w:ind w:left="567" w:hanging="567"/>
        <w:rPr>
          <w:lang w:val="fr-FR"/>
        </w:rPr>
      </w:pPr>
      <w:r>
        <w:rPr>
          <w:lang w:val="fr-FR"/>
        </w:rPr>
        <w:t>Inhibiteurs puissants du CYP3A4 - L’administration concomitante de kétoconazole et de ticagrélor a multiplié par 2,4 la C</w:t>
      </w:r>
      <w:r>
        <w:rPr>
          <w:vertAlign w:val="subscript"/>
          <w:lang w:val="fr-FR"/>
        </w:rPr>
        <w:t>max</w:t>
      </w:r>
      <w:r>
        <w:rPr>
          <w:lang w:val="fr-FR"/>
        </w:rPr>
        <w:t xml:space="preserve"> du ticagrélor et par 7,3 son Aire sous la Courbe (ASC). La C</w:t>
      </w:r>
      <w:r>
        <w:rPr>
          <w:vertAlign w:val="subscript"/>
          <w:lang w:val="fr-FR"/>
        </w:rPr>
        <w:t>max</w:t>
      </w:r>
      <w:r>
        <w:rPr>
          <w:lang w:val="fr-FR"/>
        </w:rPr>
        <w:t xml:space="preserve"> et l’ASC du métabolite actif ont été diminuées de respectivement 89 % et 56 %. Les autres inhibiteurs puissants du CYP3A4 (clarithromycine, néfazodone, ritonavir et atanazavir) auraient probablement des effets similaires, et donc l’administration concomitante des inhibiteurs puissants du CYP3A4 avec le ticagrélor est contre</w:t>
      </w:r>
      <w:r>
        <w:rPr>
          <w:lang w:val="fr-FR"/>
        </w:rPr>
        <w:noBreakHyphen/>
        <w:t>indiquée (voir rubrique 4.3).</w:t>
      </w:r>
    </w:p>
    <w:p w14:paraId="7CB1619D" w14:textId="77777777" w:rsidR="006D68A5" w:rsidRPr="00AE29A6" w:rsidRDefault="006D68A5" w:rsidP="006D68A5">
      <w:pPr>
        <w:rPr>
          <w:lang w:val="fr-FR"/>
        </w:rPr>
      </w:pPr>
    </w:p>
    <w:p w14:paraId="3BFAC98F" w14:textId="77777777" w:rsidR="006D68A5" w:rsidRDefault="006D68A5" w:rsidP="006D68A5">
      <w:pPr>
        <w:numPr>
          <w:ilvl w:val="0"/>
          <w:numId w:val="95"/>
        </w:numPr>
        <w:ind w:left="567" w:hanging="567"/>
        <w:rPr>
          <w:lang w:val="fr-FR"/>
        </w:rPr>
      </w:pPr>
      <w:r>
        <w:rPr>
          <w:lang w:val="fr-FR"/>
        </w:rPr>
        <w:t>Inhibiteurs modérés du CYP3A4 - L’administration concomitante de diltiazem avec le ticagrélor a augmenté de 69 % la C</w:t>
      </w:r>
      <w:r>
        <w:rPr>
          <w:vertAlign w:val="subscript"/>
          <w:lang w:val="fr-FR"/>
        </w:rPr>
        <w:t>max</w:t>
      </w:r>
      <w:r>
        <w:rPr>
          <w:lang w:val="fr-FR"/>
        </w:rPr>
        <w:t xml:space="preserve"> du ticagrélor et de 2,7 fois son ASC, et a diminué la C</w:t>
      </w:r>
      <w:r>
        <w:rPr>
          <w:vertAlign w:val="subscript"/>
          <w:lang w:val="fr-FR"/>
        </w:rPr>
        <w:t>max</w:t>
      </w:r>
      <w:r>
        <w:rPr>
          <w:lang w:val="fr-FR"/>
        </w:rPr>
        <w:t xml:space="preserve"> du métabolite actif de 38 %, alors que son ASC est restée inchangée. Le ticagrélor n’a eu aucun effet sur les concentrations plasmatiques du diltiazem. Les autres inhibiteurs modérés du CYP3A4 (par exemple amprénavir, aprépitant, erythromycine et fluconazole) auraient probablement des effets similaires et peuvent donc également être co</w:t>
      </w:r>
      <w:r>
        <w:rPr>
          <w:lang w:val="fr-FR"/>
        </w:rPr>
        <w:noBreakHyphen/>
        <w:t>administrés avec le ticagrélor.</w:t>
      </w:r>
    </w:p>
    <w:p w14:paraId="1F1340CD" w14:textId="77777777" w:rsidR="007275D9" w:rsidRDefault="007275D9" w:rsidP="000234DB">
      <w:pPr>
        <w:rPr>
          <w:lang w:val="fr-FR"/>
        </w:rPr>
      </w:pPr>
    </w:p>
    <w:p w14:paraId="40A9C7BF" w14:textId="77777777" w:rsidR="007275D9" w:rsidRPr="007275D9" w:rsidRDefault="007275D9" w:rsidP="007275D9">
      <w:pPr>
        <w:numPr>
          <w:ilvl w:val="0"/>
          <w:numId w:val="95"/>
        </w:numPr>
        <w:ind w:left="567" w:hanging="567"/>
        <w:rPr>
          <w:lang w:val="fr-FR"/>
        </w:rPr>
      </w:pPr>
      <w:r>
        <w:rPr>
          <w:lang w:val="fr-FR"/>
        </w:rPr>
        <w:t>Une augmentation d’un facteur 2 de l’exposition au ticagrélor a été observée après une consommation quotidienne de quantités importantes de jus de pamplemousse (3</w:t>
      </w:r>
      <w:r w:rsidR="00310B27">
        <w:rPr>
          <w:lang w:val="fr-FR"/>
        </w:rPr>
        <w:t> </w:t>
      </w:r>
      <w:r>
        <w:rPr>
          <w:lang w:val="fr-FR"/>
        </w:rPr>
        <w:t>x</w:t>
      </w:r>
      <w:r w:rsidR="00310B27">
        <w:rPr>
          <w:lang w:val="fr-FR"/>
        </w:rPr>
        <w:t> </w:t>
      </w:r>
      <w:r>
        <w:rPr>
          <w:lang w:val="fr-FR"/>
        </w:rPr>
        <w:t>200</w:t>
      </w:r>
      <w:r w:rsidR="00310B27">
        <w:rPr>
          <w:lang w:val="fr-FR"/>
        </w:rPr>
        <w:t> </w:t>
      </w:r>
      <w:r>
        <w:rPr>
          <w:lang w:val="fr-FR"/>
        </w:rPr>
        <w:t xml:space="preserve">mL). </w:t>
      </w:r>
      <w:r w:rsidR="00B2320D">
        <w:rPr>
          <w:lang w:val="fr-FR"/>
        </w:rPr>
        <w:t>Cependant, malgré</w:t>
      </w:r>
      <w:r>
        <w:rPr>
          <w:lang w:val="fr-FR"/>
        </w:rPr>
        <w:t xml:space="preserve"> l’amplitude de cette augmentation de l’exposition, il n’est pas attendu d’impact cliniquement significatif pour la plupart des patients.</w:t>
      </w:r>
    </w:p>
    <w:p w14:paraId="4C60CAF8" w14:textId="77777777" w:rsidR="006D68A5" w:rsidRDefault="006D68A5" w:rsidP="006D68A5">
      <w:pPr>
        <w:rPr>
          <w:lang w:val="fr-FR"/>
        </w:rPr>
      </w:pPr>
    </w:p>
    <w:p w14:paraId="38576B1B" w14:textId="77777777" w:rsidR="006D68A5" w:rsidRPr="009F5D54" w:rsidRDefault="006D68A5" w:rsidP="006D68A5">
      <w:pPr>
        <w:rPr>
          <w:u w:val="single"/>
          <w:lang w:val="fr-FR"/>
        </w:rPr>
      </w:pPr>
      <w:r w:rsidRPr="009F5D54">
        <w:rPr>
          <w:i/>
          <w:u w:val="single"/>
          <w:lang w:val="fr-FR"/>
        </w:rPr>
        <w:t>Inducteurs du CYP3A4</w:t>
      </w:r>
    </w:p>
    <w:p w14:paraId="0CB4AA93" w14:textId="77777777" w:rsidR="006D68A5" w:rsidRDefault="006D68A5" w:rsidP="006D68A5">
      <w:pPr>
        <w:rPr>
          <w:lang w:val="fr-FR"/>
        </w:rPr>
      </w:pPr>
      <w:r>
        <w:rPr>
          <w:lang w:val="fr-FR"/>
        </w:rPr>
        <w:t>L’administration concomitante de rifampicine avec le ticagrélor a diminué de 73 % la C</w:t>
      </w:r>
      <w:r>
        <w:rPr>
          <w:vertAlign w:val="subscript"/>
          <w:lang w:val="fr-FR"/>
        </w:rPr>
        <w:t xml:space="preserve">max </w:t>
      </w:r>
      <w:r>
        <w:rPr>
          <w:lang w:val="fr-FR"/>
        </w:rPr>
        <w:t>du ticagrélor et de 86 % son ASC. La C</w:t>
      </w:r>
      <w:r>
        <w:rPr>
          <w:vertAlign w:val="subscript"/>
          <w:lang w:val="fr-FR"/>
        </w:rPr>
        <w:t>max</w:t>
      </w:r>
      <w:r>
        <w:rPr>
          <w:lang w:val="fr-FR"/>
        </w:rPr>
        <w:t xml:space="preserve"> du métabolite actif est restée inchangée et son ASC a diminué de 46 %. Les autres inducteurs du CYP3A4 (par exemple phénytoïne, carbamazépine et phénobarbital) pourraient également diminuer l’exposition au ticagrélor. L’administration concomitante de ticagrélor et de puissants inducteurs du CYP3A4 peut diminuer l’exposition et l’efficacité du ticagrélor et donc leur administration concomitante avec le ticagrélor n’est pas recommandée.</w:t>
      </w:r>
    </w:p>
    <w:p w14:paraId="0A0092FC" w14:textId="77777777" w:rsidR="006D68A5" w:rsidRDefault="006D68A5" w:rsidP="006D68A5">
      <w:pPr>
        <w:rPr>
          <w:i/>
          <w:lang w:val="fr-FR"/>
        </w:rPr>
      </w:pPr>
    </w:p>
    <w:p w14:paraId="53138F42" w14:textId="77777777" w:rsidR="006D68A5" w:rsidRPr="009D6D26" w:rsidRDefault="006D68A5" w:rsidP="006D68A5">
      <w:pPr>
        <w:rPr>
          <w:i/>
          <w:u w:val="single"/>
          <w:lang w:val="fr-FR"/>
        </w:rPr>
      </w:pPr>
      <w:r w:rsidRPr="009D6D26">
        <w:rPr>
          <w:i/>
          <w:u w:val="single"/>
          <w:lang w:val="fr-FR"/>
        </w:rPr>
        <w:t>Ciclosporine (inhibiteur de la P</w:t>
      </w:r>
      <w:r w:rsidRPr="009D6D26">
        <w:rPr>
          <w:i/>
          <w:u w:val="single"/>
          <w:lang w:val="fr-FR"/>
        </w:rPr>
        <w:noBreakHyphen/>
        <w:t>gp et du CYP3A4)</w:t>
      </w:r>
    </w:p>
    <w:p w14:paraId="306BBC48" w14:textId="77777777" w:rsidR="006D68A5" w:rsidRDefault="006D68A5" w:rsidP="006D68A5">
      <w:pPr>
        <w:rPr>
          <w:iCs/>
          <w:lang w:val="fr-FR"/>
        </w:rPr>
      </w:pPr>
      <w:r>
        <w:rPr>
          <w:iCs/>
          <w:lang w:val="fr-FR"/>
        </w:rPr>
        <w:t>L’administration concomitante de ciclosporine (600 mg) avec le ticagrélor a augmenté de 2,3 fois la C</w:t>
      </w:r>
      <w:r>
        <w:rPr>
          <w:iCs/>
          <w:vertAlign w:val="subscript"/>
          <w:lang w:val="fr-FR"/>
        </w:rPr>
        <w:t>max</w:t>
      </w:r>
      <w:r>
        <w:rPr>
          <w:iCs/>
          <w:lang w:val="fr-FR"/>
        </w:rPr>
        <w:t xml:space="preserve"> du ticagrélor et de 2,8 fois son ASC. L’ASC du métabolite actif a été augmentée de 32 % et sa C</w:t>
      </w:r>
      <w:r>
        <w:rPr>
          <w:iCs/>
          <w:vertAlign w:val="subscript"/>
          <w:lang w:val="fr-FR"/>
        </w:rPr>
        <w:t>max</w:t>
      </w:r>
      <w:r>
        <w:rPr>
          <w:iCs/>
          <w:lang w:val="fr-FR"/>
        </w:rPr>
        <w:t xml:space="preserve"> a été diminué de 15 % en présence de ciclosporine.</w:t>
      </w:r>
    </w:p>
    <w:p w14:paraId="3022DFD0" w14:textId="77777777" w:rsidR="006D68A5" w:rsidRDefault="006D68A5" w:rsidP="006D68A5">
      <w:pPr>
        <w:rPr>
          <w:iCs/>
          <w:lang w:val="fr-FR"/>
        </w:rPr>
      </w:pPr>
    </w:p>
    <w:p w14:paraId="44F0F73E" w14:textId="77777777" w:rsidR="006D68A5" w:rsidRDefault="006D68A5" w:rsidP="006D68A5">
      <w:pPr>
        <w:rPr>
          <w:lang w:val="fr-FR"/>
        </w:rPr>
      </w:pPr>
      <w:r>
        <w:rPr>
          <w:lang w:val="fr-FR"/>
        </w:rPr>
        <w:t>Aucune donnée n’est disponible concernant l’administration concomitante du ticagrélor avec d’autres substances actives qui sont aussi des inhibiteurs puissants de la P</w:t>
      </w:r>
      <w:r>
        <w:rPr>
          <w:lang w:val="fr-FR"/>
        </w:rPr>
        <w:noBreakHyphen/>
        <w:t>gp et des inhibiteurs modérés du CYP3A4 (par exemple vérapamil, quinidine) qui pourraient aussi augmenter l’exposition au ticagrélor. Si l’association ne peut être évitée, leur administration concomitante doit être réalisée avec prudence.</w:t>
      </w:r>
    </w:p>
    <w:p w14:paraId="6B49E6B4" w14:textId="77777777" w:rsidR="006D68A5" w:rsidRDefault="006D68A5" w:rsidP="006D68A5">
      <w:pPr>
        <w:rPr>
          <w:lang w:val="fr-FR"/>
        </w:rPr>
      </w:pPr>
    </w:p>
    <w:p w14:paraId="0D2477C9" w14:textId="77777777" w:rsidR="006D68A5" w:rsidRPr="00215E08" w:rsidRDefault="006D68A5" w:rsidP="006D68A5">
      <w:pPr>
        <w:rPr>
          <w:i/>
          <w:u w:val="single"/>
          <w:lang w:val="fr-FR"/>
        </w:rPr>
      </w:pPr>
      <w:r w:rsidRPr="00215E08">
        <w:rPr>
          <w:i/>
          <w:u w:val="single"/>
          <w:lang w:val="fr-FR"/>
        </w:rPr>
        <w:t>Autres</w:t>
      </w:r>
    </w:p>
    <w:p w14:paraId="4B141F2E" w14:textId="77777777" w:rsidR="006D68A5" w:rsidRDefault="006D68A5" w:rsidP="006D68A5">
      <w:pPr>
        <w:rPr>
          <w:lang w:val="fr-FR"/>
        </w:rPr>
      </w:pPr>
      <w:r>
        <w:rPr>
          <w:lang w:val="fr-FR"/>
        </w:rPr>
        <w:t>Les études d’interactions pharmacologiques ont montré que l’administration concomitante du ticagrélor avec l'héparine, l'énoxaparine et l’AAS ou la desmopressine n’a d’effet ni sur la pharmacocinétique du ticagrélor ou de son métabolite actif, ni sur l’agrégation plaquettaire induite par l’ADP par comparaison avec le ticagrélor administré seul. S’ils sont cliniquement indiqués, les médicaments altérant l’hémostase doivent être administrés avec prudence en association avec le ticagrélor.</w:t>
      </w:r>
    </w:p>
    <w:p w14:paraId="5DFCF449" w14:textId="77777777" w:rsidR="006D68A5" w:rsidRDefault="006D68A5" w:rsidP="006D68A5">
      <w:pPr>
        <w:rPr>
          <w:lang w:val="fr-FR"/>
        </w:rPr>
      </w:pPr>
    </w:p>
    <w:p w14:paraId="4C3486C9" w14:textId="77777777" w:rsidR="00222B06" w:rsidRDefault="00B2320D" w:rsidP="00222B06">
      <w:pPr>
        <w:spacing w:line="240" w:lineRule="auto"/>
        <w:rPr>
          <w:lang w:val="fr-FR"/>
        </w:rPr>
      </w:pPr>
      <w:r>
        <w:rPr>
          <w:lang w:val="fr-FR"/>
        </w:rPr>
        <w:lastRenderedPageBreak/>
        <w:t>Il a été observé u</w:t>
      </w:r>
      <w:r w:rsidR="00222B06">
        <w:rPr>
          <w:lang w:val="fr-FR"/>
        </w:rPr>
        <w:t>n retard et une diminution de l’exposition aux inhibiteurs de P2Y</w:t>
      </w:r>
      <w:r w:rsidR="00222B06" w:rsidRPr="00F34BB8">
        <w:rPr>
          <w:vertAlign w:val="subscript"/>
          <w:lang w:val="fr-FR"/>
        </w:rPr>
        <w:t>12</w:t>
      </w:r>
      <w:r w:rsidR="00222B06">
        <w:rPr>
          <w:lang w:val="fr-FR"/>
        </w:rPr>
        <w:t xml:space="preserve"> par voie orale, y compris </w:t>
      </w:r>
      <w:r>
        <w:rPr>
          <w:lang w:val="fr-FR"/>
        </w:rPr>
        <w:t>au</w:t>
      </w:r>
      <w:r w:rsidR="00222B06">
        <w:rPr>
          <w:lang w:val="fr-FR"/>
        </w:rPr>
        <w:t xml:space="preserve"> ticagrélor et son métabolite actif, chez des patients atteints de SCA traités par morphine (exposition au ticagrélor réduite de 35%). Cette interaction peut être liée à une diminution de la motilité gastro-intestinale et s’applique </w:t>
      </w:r>
      <w:r>
        <w:rPr>
          <w:lang w:val="fr-FR"/>
        </w:rPr>
        <w:t xml:space="preserve">aux </w:t>
      </w:r>
      <w:r w:rsidR="00222B06">
        <w:rPr>
          <w:lang w:val="fr-FR"/>
        </w:rPr>
        <w:t>autres op</w:t>
      </w:r>
      <w:r>
        <w:rPr>
          <w:lang w:val="fr-FR"/>
        </w:rPr>
        <w:t>i</w:t>
      </w:r>
      <w:r w:rsidR="00222B06">
        <w:rPr>
          <w:lang w:val="fr-FR"/>
        </w:rPr>
        <w:t xml:space="preserve">oïdes. </w:t>
      </w:r>
      <w:r>
        <w:rPr>
          <w:lang w:val="fr-FR"/>
        </w:rPr>
        <w:t>Même si les</w:t>
      </w:r>
      <w:r w:rsidR="00222B06">
        <w:rPr>
          <w:lang w:val="fr-FR"/>
        </w:rPr>
        <w:t xml:space="preserve"> conséquence</w:t>
      </w:r>
      <w:r>
        <w:rPr>
          <w:lang w:val="fr-FR"/>
        </w:rPr>
        <w:t>s</w:t>
      </w:r>
      <w:r w:rsidR="00222B06">
        <w:rPr>
          <w:lang w:val="fr-FR"/>
        </w:rPr>
        <w:t xml:space="preserve"> clinique</w:t>
      </w:r>
      <w:r>
        <w:rPr>
          <w:lang w:val="fr-FR"/>
        </w:rPr>
        <w:t>s</w:t>
      </w:r>
      <w:r w:rsidR="00222B06">
        <w:rPr>
          <w:lang w:val="fr-FR"/>
        </w:rPr>
        <w:t xml:space="preserve"> </w:t>
      </w:r>
      <w:r>
        <w:rPr>
          <w:lang w:val="fr-FR"/>
        </w:rPr>
        <w:t xml:space="preserve">ne sont pas </w:t>
      </w:r>
      <w:r w:rsidR="00222B06">
        <w:rPr>
          <w:lang w:val="fr-FR"/>
        </w:rPr>
        <w:t>connue</w:t>
      </w:r>
      <w:r>
        <w:rPr>
          <w:lang w:val="fr-FR"/>
        </w:rPr>
        <w:t>s</w:t>
      </w:r>
      <w:r w:rsidR="00222B06">
        <w:rPr>
          <w:lang w:val="fr-FR"/>
        </w:rPr>
        <w:t xml:space="preserve">, les données indiquent la réduction potentielle de l’efficacité du ticagrélor chez les patients co-traités </w:t>
      </w:r>
      <w:r>
        <w:rPr>
          <w:lang w:val="fr-FR"/>
        </w:rPr>
        <w:t>avec la</w:t>
      </w:r>
      <w:r w:rsidR="00222B06">
        <w:rPr>
          <w:lang w:val="fr-FR"/>
        </w:rPr>
        <w:t xml:space="preserve"> morphine. Chez les patients atteints d’un SCA, chez qui la morphine ne peut être retirée et pour lesquels une inhibition rapide de P2Y</w:t>
      </w:r>
      <w:r w:rsidR="00222B06" w:rsidRPr="00F34BB8">
        <w:rPr>
          <w:vertAlign w:val="subscript"/>
          <w:lang w:val="fr-FR"/>
        </w:rPr>
        <w:t>12</w:t>
      </w:r>
      <w:r w:rsidR="00222B06">
        <w:rPr>
          <w:lang w:val="fr-FR"/>
        </w:rPr>
        <w:t xml:space="preserve"> est </w:t>
      </w:r>
      <w:r w:rsidR="008B7BAE">
        <w:rPr>
          <w:lang w:val="fr-FR"/>
        </w:rPr>
        <w:t>nécessaire</w:t>
      </w:r>
      <w:r w:rsidR="00222B06">
        <w:rPr>
          <w:lang w:val="fr-FR"/>
        </w:rPr>
        <w:t>, l’utilisation d’un inhibiteur de P2Y</w:t>
      </w:r>
      <w:r w:rsidR="00222B06" w:rsidRPr="00F34BB8">
        <w:rPr>
          <w:vertAlign w:val="subscript"/>
          <w:lang w:val="fr-FR"/>
        </w:rPr>
        <w:t>12</w:t>
      </w:r>
      <w:r w:rsidR="00222B06">
        <w:rPr>
          <w:lang w:val="fr-FR"/>
        </w:rPr>
        <w:t xml:space="preserve"> par voie parentérale peut être envisagée.</w:t>
      </w:r>
    </w:p>
    <w:p w14:paraId="1623A6F0" w14:textId="77777777" w:rsidR="006D68A5" w:rsidRDefault="006D68A5" w:rsidP="006D68A5">
      <w:pPr>
        <w:rPr>
          <w:lang w:val="fr-FR"/>
        </w:rPr>
      </w:pPr>
    </w:p>
    <w:p w14:paraId="70C7F776" w14:textId="77777777" w:rsidR="006D68A5" w:rsidRDefault="006D68A5" w:rsidP="006D68A5">
      <w:pPr>
        <w:rPr>
          <w:u w:val="single"/>
          <w:lang w:val="fr-FR"/>
        </w:rPr>
      </w:pPr>
      <w:r>
        <w:rPr>
          <w:u w:val="single"/>
          <w:lang w:val="fr-FR"/>
        </w:rPr>
        <w:t>Effets du ticagrélor sur d’autres médicaments</w:t>
      </w:r>
    </w:p>
    <w:p w14:paraId="426D6580" w14:textId="77777777" w:rsidR="006D68A5" w:rsidRDefault="006D68A5" w:rsidP="006D68A5">
      <w:pPr>
        <w:rPr>
          <w:lang w:val="fr-FR"/>
        </w:rPr>
      </w:pPr>
    </w:p>
    <w:p w14:paraId="79DBAE3F" w14:textId="77777777" w:rsidR="006D68A5" w:rsidRPr="009D6D26" w:rsidRDefault="006D68A5" w:rsidP="006D68A5">
      <w:pPr>
        <w:rPr>
          <w:u w:val="single"/>
          <w:lang w:val="fr-FR"/>
        </w:rPr>
      </w:pPr>
      <w:r w:rsidRPr="009D6D26">
        <w:rPr>
          <w:i/>
          <w:u w:val="single"/>
          <w:lang w:val="fr-FR"/>
        </w:rPr>
        <w:t>Médicaments métabolisés par le CYP3A4</w:t>
      </w:r>
    </w:p>
    <w:p w14:paraId="7BB8A36A" w14:textId="77777777" w:rsidR="006D68A5" w:rsidRPr="003D52A6" w:rsidRDefault="006D68A5" w:rsidP="006D68A5">
      <w:pPr>
        <w:numPr>
          <w:ilvl w:val="0"/>
          <w:numId w:val="96"/>
        </w:numPr>
        <w:ind w:left="567" w:hanging="567"/>
        <w:rPr>
          <w:strike/>
          <w:lang w:val="fr-FR"/>
        </w:rPr>
      </w:pPr>
      <w:r>
        <w:rPr>
          <w:i/>
          <w:iCs/>
          <w:lang w:val="fr-FR"/>
        </w:rPr>
        <w:t>Simvastatine</w:t>
      </w:r>
      <w:r>
        <w:rPr>
          <w:lang w:val="fr-FR"/>
        </w:rPr>
        <w:t xml:space="preserve"> - l’administration concomitante du ticagrélor avec la simvastatine a augmenté de 81 % la C</w:t>
      </w:r>
      <w:r>
        <w:rPr>
          <w:vertAlign w:val="subscript"/>
          <w:lang w:val="fr-FR"/>
        </w:rPr>
        <w:t>max</w:t>
      </w:r>
      <w:r>
        <w:rPr>
          <w:lang w:val="fr-FR"/>
        </w:rPr>
        <w:t xml:space="preserve"> de la simvastatine et de 56 % son ASC, et elle a augmenté de 64 % la C</w:t>
      </w:r>
      <w:r>
        <w:rPr>
          <w:vertAlign w:val="subscript"/>
          <w:lang w:val="fr-FR"/>
        </w:rPr>
        <w:t>max</w:t>
      </w:r>
      <w:r>
        <w:rPr>
          <w:lang w:val="fr-FR"/>
        </w:rPr>
        <w:t xml:space="preserve"> de la simvastatine acide et de 52 % son ASC, les valeurs individuelles étant multipliées par 2 à 3 dans certains cas. L’administration concomitante de ticagrélor avec des doses de simvastatine dépassant 40 mg/jour pourrait causer des effets indésirables dus à la simvastatine qu’il convient d’évaluer par rapport aux bénéfices potentiels. La simvastatine n’a pas eu d’effet sur les concentrations plasmatiques du ticagrélor. Il est possible que le ticagrélor ait des effets similaires sur la lovastatine. L’administration concomitante de ticagrélor avec des doses de simvastatine ou de lovastatine supérieures à 40 mg n’est pas recommandée.</w:t>
      </w:r>
    </w:p>
    <w:p w14:paraId="75621583" w14:textId="77777777" w:rsidR="006D68A5" w:rsidRDefault="006D68A5" w:rsidP="006D68A5">
      <w:pPr>
        <w:numPr>
          <w:ilvl w:val="0"/>
          <w:numId w:val="96"/>
        </w:numPr>
        <w:ind w:left="567" w:hanging="567"/>
        <w:rPr>
          <w:lang w:val="fr-FR"/>
        </w:rPr>
      </w:pPr>
      <w:r w:rsidRPr="003D52A6">
        <w:rPr>
          <w:i/>
          <w:iCs/>
          <w:lang w:val="fr-FR"/>
        </w:rPr>
        <w:t>Atorvastatine</w:t>
      </w:r>
      <w:r w:rsidRPr="003D52A6">
        <w:rPr>
          <w:lang w:val="fr-FR"/>
        </w:rPr>
        <w:t xml:space="preserve"> - l’administration concomitante d’atorvastatine et de ticagrélor a augmenté</w:t>
      </w:r>
      <w:r>
        <w:rPr>
          <w:lang w:val="fr-FR"/>
        </w:rPr>
        <w:t xml:space="preserve"> de 23 % la C</w:t>
      </w:r>
      <w:r>
        <w:rPr>
          <w:vertAlign w:val="subscript"/>
          <w:lang w:val="fr-FR"/>
        </w:rPr>
        <w:t>max</w:t>
      </w:r>
      <w:r>
        <w:rPr>
          <w:lang w:val="fr-FR"/>
        </w:rPr>
        <w:t xml:space="preserve"> de l’atorvastatine acide et de 36 % son ASC. Des augmentations comparables de l’ASC et de la C</w:t>
      </w:r>
      <w:r>
        <w:rPr>
          <w:vertAlign w:val="subscript"/>
          <w:lang w:val="fr-FR"/>
        </w:rPr>
        <w:t>max</w:t>
      </w:r>
      <w:r>
        <w:rPr>
          <w:lang w:val="fr-FR"/>
        </w:rPr>
        <w:t xml:space="preserve"> ont été observées pour tous les métabolites de l’atorvastatine acide. Ces augmentations ne sont pas considérées comme cliniquement significatives.</w:t>
      </w:r>
    </w:p>
    <w:p w14:paraId="4EE0341B" w14:textId="77777777" w:rsidR="006D68A5" w:rsidRDefault="006D68A5" w:rsidP="006D68A5">
      <w:pPr>
        <w:numPr>
          <w:ilvl w:val="0"/>
          <w:numId w:val="96"/>
        </w:numPr>
        <w:ind w:left="567" w:hanging="567"/>
        <w:rPr>
          <w:lang w:val="fr-FR"/>
        </w:rPr>
      </w:pPr>
      <w:r>
        <w:rPr>
          <w:lang w:val="fr-FR"/>
        </w:rPr>
        <w:t>Un effet similaire sur les autres statines métabolisées par CYP3A4 ne peut pas être exclu. Des patients de l’étude PLATO recevant ticagrélor ont pris différentes statines sans que cette association n’ait de conséquence sur la tolérance des statines pour environ 93 % de la cohorte PLATO prenant ces médicaments.</w:t>
      </w:r>
    </w:p>
    <w:p w14:paraId="0A3BD0D8" w14:textId="77777777" w:rsidR="006D68A5" w:rsidRDefault="006D68A5" w:rsidP="006D68A5">
      <w:pPr>
        <w:rPr>
          <w:lang w:val="fr-FR"/>
        </w:rPr>
      </w:pPr>
    </w:p>
    <w:p w14:paraId="33C7AA90" w14:textId="77777777" w:rsidR="006D68A5" w:rsidRDefault="006D68A5" w:rsidP="006D68A5">
      <w:pPr>
        <w:rPr>
          <w:lang w:val="fr-FR"/>
        </w:rPr>
      </w:pPr>
      <w:r>
        <w:rPr>
          <w:lang w:val="fr-FR"/>
        </w:rPr>
        <w:t>Le ticagrélor est un inhibiteur faible du CYP3A4. Une administration concomitante de ticagrélor et de substrats du CYP3A4 à marge thérapeutique étroite (par exemple cisapride ou des alcaloïdes de l’ergot de seigle) n’est pas recommandée, puisque le ticagrélor peut augmenter l’exposition à ces médicaments.</w:t>
      </w:r>
    </w:p>
    <w:p w14:paraId="0DE723B8" w14:textId="77777777" w:rsidR="006D68A5" w:rsidRDefault="006D68A5" w:rsidP="006D68A5">
      <w:pPr>
        <w:rPr>
          <w:i/>
          <w:lang w:val="fr-FR"/>
        </w:rPr>
      </w:pPr>
    </w:p>
    <w:p w14:paraId="7751EF4E" w14:textId="77777777" w:rsidR="006D68A5" w:rsidRPr="00215E08" w:rsidRDefault="006D68A5" w:rsidP="006D68A5">
      <w:pPr>
        <w:rPr>
          <w:u w:val="single"/>
          <w:lang w:val="fr-FR"/>
        </w:rPr>
      </w:pPr>
      <w:r w:rsidRPr="00215E08">
        <w:rPr>
          <w:i/>
          <w:u w:val="single"/>
          <w:lang w:val="fr-FR"/>
        </w:rPr>
        <w:t xml:space="preserve">Substrats de la </w:t>
      </w:r>
      <w:r w:rsidRPr="00215E08">
        <w:rPr>
          <w:u w:val="single"/>
          <w:lang w:val="fr-FR"/>
        </w:rPr>
        <w:t>P</w:t>
      </w:r>
      <w:r w:rsidRPr="00215E08">
        <w:rPr>
          <w:u w:val="single"/>
          <w:lang w:val="fr-FR"/>
        </w:rPr>
        <w:noBreakHyphen/>
        <w:t>gp</w:t>
      </w:r>
      <w:r w:rsidRPr="00215E08">
        <w:rPr>
          <w:i/>
          <w:u w:val="single"/>
          <w:lang w:val="fr-FR"/>
        </w:rPr>
        <w:t xml:space="preserve"> (incluant la digoxine, la ciclosporine)</w:t>
      </w:r>
    </w:p>
    <w:p w14:paraId="1D567CA6" w14:textId="77777777" w:rsidR="006D68A5" w:rsidRDefault="006D68A5" w:rsidP="006D68A5">
      <w:pPr>
        <w:rPr>
          <w:lang w:val="fr-FR"/>
        </w:rPr>
      </w:pPr>
      <w:r>
        <w:rPr>
          <w:lang w:val="fr-FR"/>
        </w:rPr>
        <w:t>L’administration concomitante de ticagrélor a augmenté de 75 % la C</w:t>
      </w:r>
      <w:r>
        <w:rPr>
          <w:vertAlign w:val="subscript"/>
          <w:lang w:val="fr-FR"/>
        </w:rPr>
        <w:t>max</w:t>
      </w:r>
      <w:r>
        <w:rPr>
          <w:lang w:val="fr-FR"/>
        </w:rPr>
        <w:t xml:space="preserve"> de la digoxine et de 28 % son ASC. La concentration résiduelle moyenne de digoxine a été augmentée d’environ 30 % lors de l’administration concomitante de ticagrélor avec certaines augmentations individuelles multipliées par deux. En présence de digoxine, la C</w:t>
      </w:r>
      <w:r>
        <w:rPr>
          <w:vertAlign w:val="subscript"/>
          <w:lang w:val="fr-FR"/>
        </w:rPr>
        <w:t>max</w:t>
      </w:r>
      <w:r>
        <w:rPr>
          <w:lang w:val="fr-FR"/>
        </w:rPr>
        <w:t xml:space="preserve"> et l’ASC du ticagrélor et de son métabolite actif n’ont pas été modifiées. Une surveillance clinique et/ou biologique appropriée est donc recommandée lors de l’administration concomitante de ticagrélor avec des médicaments substrats de la P-gp à marge thérapeutique étroite, comme la digoxine.</w:t>
      </w:r>
    </w:p>
    <w:p w14:paraId="19F8A2C8" w14:textId="77777777" w:rsidR="006D68A5" w:rsidRDefault="006D68A5" w:rsidP="006D68A5">
      <w:pPr>
        <w:rPr>
          <w:lang w:val="fr-FR"/>
        </w:rPr>
      </w:pPr>
    </w:p>
    <w:p w14:paraId="72898827" w14:textId="77777777" w:rsidR="006D68A5" w:rsidRDefault="006D68A5" w:rsidP="006D68A5">
      <w:pPr>
        <w:rPr>
          <w:lang w:val="fr-FR"/>
        </w:rPr>
      </w:pPr>
      <w:r>
        <w:rPr>
          <w:lang w:val="fr-FR"/>
        </w:rPr>
        <w:t>Aucun effet du ticagrélor sur les concentrations plasmatiques de la ciclosporine n’a été relevé. L’effet du ticagrélor sur les autres substrats de la P</w:t>
      </w:r>
      <w:r>
        <w:rPr>
          <w:lang w:val="fr-FR"/>
        </w:rPr>
        <w:noBreakHyphen/>
        <w:t>gp n’a pas été étudié.</w:t>
      </w:r>
    </w:p>
    <w:p w14:paraId="21393489" w14:textId="77777777" w:rsidR="006D68A5" w:rsidRDefault="006D68A5" w:rsidP="006D68A5">
      <w:pPr>
        <w:rPr>
          <w:i/>
          <w:lang w:val="fr-FR"/>
        </w:rPr>
      </w:pPr>
    </w:p>
    <w:p w14:paraId="2AA122B2" w14:textId="77777777" w:rsidR="006D68A5" w:rsidRPr="00215E08" w:rsidRDefault="006D68A5" w:rsidP="006D68A5">
      <w:pPr>
        <w:rPr>
          <w:u w:val="single"/>
          <w:lang w:val="fr-FR"/>
        </w:rPr>
      </w:pPr>
      <w:r w:rsidRPr="00215E08">
        <w:rPr>
          <w:i/>
          <w:u w:val="single"/>
          <w:lang w:val="fr-FR"/>
        </w:rPr>
        <w:t>Médicaments métabolisés par le CYP2C9</w:t>
      </w:r>
    </w:p>
    <w:p w14:paraId="02BCBF9D" w14:textId="77777777" w:rsidR="006D68A5" w:rsidRDefault="006D68A5" w:rsidP="006D68A5">
      <w:pPr>
        <w:rPr>
          <w:lang w:val="fr-FR"/>
        </w:rPr>
      </w:pPr>
      <w:r>
        <w:rPr>
          <w:lang w:val="fr-FR"/>
        </w:rPr>
        <w:t>L’administration concomitante de ticagrélor avec le tolbutamide n’a pas modifié les concentrations plasmatiques respectives de ces médicaments, ce qui suggère que le ticagrélor n’est pas un inhibiteur du CYP2C9 et qu’une interférence avec les médicaments métabolisés par le CYP2C9 comme la warfarine et le tolbutamide est peu probable.</w:t>
      </w:r>
    </w:p>
    <w:p w14:paraId="1E0F9F50" w14:textId="77777777" w:rsidR="006D68A5" w:rsidRDefault="006D68A5" w:rsidP="006D68A5">
      <w:pPr>
        <w:rPr>
          <w:lang w:val="fr-FR"/>
        </w:rPr>
      </w:pPr>
    </w:p>
    <w:p w14:paraId="585F7929" w14:textId="77777777" w:rsidR="004F496B" w:rsidRPr="00826807" w:rsidRDefault="004F496B" w:rsidP="004F496B">
      <w:pPr>
        <w:spacing w:line="240" w:lineRule="auto"/>
        <w:rPr>
          <w:i/>
          <w:iCs/>
          <w:u w:val="single"/>
          <w:lang w:val="fr-FR"/>
        </w:rPr>
      </w:pPr>
      <w:r w:rsidRPr="00826807">
        <w:rPr>
          <w:i/>
          <w:iCs/>
          <w:u w:val="single"/>
          <w:lang w:val="fr-FR"/>
        </w:rPr>
        <w:t>Rosuvastatine</w:t>
      </w:r>
      <w:r w:rsidR="00114F7B">
        <w:rPr>
          <w:i/>
          <w:iCs/>
          <w:u w:val="single"/>
          <w:lang w:val="fr-FR"/>
        </w:rPr>
        <w:t xml:space="preserve"> (substrat BCRP)</w:t>
      </w:r>
    </w:p>
    <w:p w14:paraId="61B7F41B" w14:textId="4BF5547D" w:rsidR="00F83F09" w:rsidRDefault="007122B9" w:rsidP="00F83F09">
      <w:pPr>
        <w:spacing w:line="240" w:lineRule="auto"/>
        <w:rPr>
          <w:lang w:val="fr-FR"/>
        </w:rPr>
      </w:pPr>
      <w:r>
        <w:rPr>
          <w:lang w:val="fr-FR"/>
        </w:rPr>
        <w:t>Il a été montré que l</w:t>
      </w:r>
      <w:r w:rsidR="00F83F09">
        <w:rPr>
          <w:lang w:val="fr-FR"/>
        </w:rPr>
        <w:t xml:space="preserve">e ticagrélor </w:t>
      </w:r>
      <w:ins w:id="15" w:author="AstraZeneca" w:date="2026-02-23T11:12:00Z">
        <w:r w:rsidR="006A2158">
          <w:rPr>
            <w:lang w:val="fr-FR"/>
          </w:rPr>
          <w:t xml:space="preserve">augmente la </w:t>
        </w:r>
        <w:r w:rsidR="006A2158" w:rsidRPr="00B33F5E">
          <w:rPr>
            <w:lang w:val="fr-FR"/>
          </w:rPr>
          <w:t>C</w:t>
        </w:r>
        <w:r w:rsidR="006A2158" w:rsidRPr="00B33F5E">
          <w:rPr>
            <w:vertAlign w:val="subscript"/>
            <w:lang w:val="fr-FR"/>
          </w:rPr>
          <w:t>max</w:t>
        </w:r>
        <w:r w:rsidR="006A2158">
          <w:rPr>
            <w:lang w:val="fr-FR"/>
          </w:rPr>
          <w:t xml:space="preserve"> de la rosuvastatine d’environ 2,5 fois et son AUC </w:t>
        </w:r>
      </w:ins>
      <w:ins w:id="16" w:author="AstraZeneca" w:date="2026-02-23T11:33:00Z">
        <w:r w:rsidR="001164A5">
          <w:rPr>
            <w:lang w:val="fr-FR"/>
          </w:rPr>
          <w:t>d’</w:t>
        </w:r>
      </w:ins>
      <w:ins w:id="17" w:author="AstraZeneca" w:date="2026-02-23T11:12:00Z">
        <w:r w:rsidR="006A2158">
          <w:rPr>
            <w:lang w:val="fr-FR"/>
          </w:rPr>
          <w:t>environ 2,4 fois</w:t>
        </w:r>
        <w:r w:rsidR="006A2158" w:rsidDel="006A2158">
          <w:rPr>
            <w:lang w:val="fr-FR"/>
          </w:rPr>
          <w:t xml:space="preserve"> </w:t>
        </w:r>
      </w:ins>
      <w:ins w:id="18" w:author="AstraZeneca" w:date="2026-02-23T11:34:00Z">
        <w:r w:rsidR="00E730B5">
          <w:rPr>
            <w:lang w:val="fr-FR"/>
          </w:rPr>
          <w:t xml:space="preserve">ce </w:t>
        </w:r>
      </w:ins>
      <w:del w:id="19" w:author="AstraZeneca" w:date="2026-02-23T11:12:00Z">
        <w:r w:rsidR="00F83F09" w:rsidDel="006A2158">
          <w:rPr>
            <w:lang w:val="fr-FR"/>
          </w:rPr>
          <w:delText>entra</w:delText>
        </w:r>
        <w:r w:rsidR="00C30518" w:rsidDel="006A2158">
          <w:rPr>
            <w:lang w:val="fr-FR"/>
          </w:rPr>
          <w:delText>î</w:delText>
        </w:r>
        <w:r w:rsidR="00F83F09" w:rsidDel="006A2158">
          <w:rPr>
            <w:lang w:val="fr-FR"/>
          </w:rPr>
          <w:delText xml:space="preserve">ne une augmentation des concentrations </w:delText>
        </w:r>
      </w:del>
      <w:del w:id="20" w:author="AstraZeneca" w:date="2026-02-23T11:13:00Z">
        <w:r w:rsidR="00F83F09" w:rsidDel="006A2158">
          <w:rPr>
            <w:lang w:val="fr-FR"/>
          </w:rPr>
          <w:delText xml:space="preserve">de rosuvastatine </w:delText>
        </w:r>
      </w:del>
      <w:r w:rsidR="00F83F09">
        <w:rPr>
          <w:lang w:val="fr-FR"/>
        </w:rPr>
        <w:t xml:space="preserve">qui peut résulter à </w:t>
      </w:r>
      <w:r w:rsidR="00F83F09">
        <w:rPr>
          <w:lang w:val="fr-FR"/>
        </w:rPr>
        <w:lastRenderedPageBreak/>
        <w:t xml:space="preserve">un risque accru de myopathie, incluant la rhabdomyolyse. Une prise en compte des bénéfices de la prévention des événements cardiovasculaires </w:t>
      </w:r>
      <w:r w:rsidR="008F01A6">
        <w:rPr>
          <w:lang w:val="fr-FR"/>
        </w:rPr>
        <w:t xml:space="preserve">majeurs lors de </w:t>
      </w:r>
      <w:r w:rsidR="00F83F09">
        <w:rPr>
          <w:lang w:val="fr-FR"/>
        </w:rPr>
        <w:t xml:space="preserve">l’utilisation de la rosuvastatine </w:t>
      </w:r>
      <w:r w:rsidR="008D1815">
        <w:rPr>
          <w:lang w:val="fr-FR"/>
        </w:rPr>
        <w:t>doit être effectuée au regard d</w:t>
      </w:r>
      <w:r w:rsidR="00F83F09">
        <w:rPr>
          <w:lang w:val="fr-FR"/>
        </w:rPr>
        <w:t xml:space="preserve">es risques associés </w:t>
      </w:r>
      <w:r w:rsidR="008D1815">
        <w:rPr>
          <w:lang w:val="fr-FR"/>
        </w:rPr>
        <w:t>à l’augmentation des</w:t>
      </w:r>
      <w:r w:rsidR="00F83F09">
        <w:rPr>
          <w:lang w:val="fr-FR"/>
        </w:rPr>
        <w:t xml:space="preserve"> concentrations plasmatiques </w:t>
      </w:r>
      <w:r w:rsidR="008D1815">
        <w:rPr>
          <w:lang w:val="fr-FR"/>
        </w:rPr>
        <w:t>de</w:t>
      </w:r>
      <w:r w:rsidR="00F83F09">
        <w:rPr>
          <w:lang w:val="fr-FR"/>
        </w:rPr>
        <w:t xml:space="preserve"> rosuvastatine.</w:t>
      </w:r>
    </w:p>
    <w:p w14:paraId="691CA452" w14:textId="77777777" w:rsidR="004F496B" w:rsidRDefault="004F496B" w:rsidP="006D68A5">
      <w:pPr>
        <w:rPr>
          <w:lang w:val="fr-FR"/>
        </w:rPr>
      </w:pPr>
    </w:p>
    <w:p w14:paraId="0AD8C8F1" w14:textId="77777777" w:rsidR="006D68A5" w:rsidRPr="00215E08" w:rsidRDefault="006D68A5" w:rsidP="006D68A5">
      <w:pPr>
        <w:rPr>
          <w:u w:val="single"/>
          <w:lang w:val="fr-FR"/>
        </w:rPr>
      </w:pPr>
      <w:r w:rsidRPr="00215E08">
        <w:rPr>
          <w:i/>
          <w:u w:val="single"/>
          <w:lang w:val="fr-FR"/>
        </w:rPr>
        <w:t>Contraceptifs oraux</w:t>
      </w:r>
    </w:p>
    <w:p w14:paraId="39A16F49" w14:textId="77777777" w:rsidR="006D68A5" w:rsidRDefault="006D68A5" w:rsidP="006D68A5">
      <w:pPr>
        <w:rPr>
          <w:lang w:val="fr-FR"/>
        </w:rPr>
      </w:pPr>
      <w:r>
        <w:rPr>
          <w:lang w:val="fr-FR"/>
        </w:rPr>
        <w:t>L’administration concomitante de ticagrélor, de lévonorgestrel et d’éthinylœstradiol a augmenté l’exposition d’éthinylœstradiol d’environ 20 % mais n’a pas modifié la pharmacocinétique du lévonorgestrel. Aucun effet cliniquement significatif sur l’efficacité d’une contraception orale n’est attendu lorsque le lévonorgestrel et l’ethinylœstradiol sont co-administrés avec le ticagrélor.</w:t>
      </w:r>
    </w:p>
    <w:p w14:paraId="01372408" w14:textId="77777777" w:rsidR="006D68A5" w:rsidRDefault="006D68A5" w:rsidP="006D68A5">
      <w:pPr>
        <w:rPr>
          <w:lang w:val="fr-FR"/>
        </w:rPr>
      </w:pPr>
    </w:p>
    <w:p w14:paraId="3B6DF896" w14:textId="77777777" w:rsidR="006D68A5" w:rsidRPr="00215E08" w:rsidRDefault="006D68A5" w:rsidP="006D68A5">
      <w:pPr>
        <w:rPr>
          <w:i/>
          <w:u w:val="single"/>
          <w:lang w:val="fr-FR"/>
        </w:rPr>
      </w:pPr>
      <w:r w:rsidRPr="00215E08">
        <w:rPr>
          <w:i/>
          <w:u w:val="single"/>
          <w:lang w:val="fr-FR"/>
        </w:rPr>
        <w:t>Médicaments connus pour induire une bradycardie</w:t>
      </w:r>
    </w:p>
    <w:p w14:paraId="04E65662" w14:textId="77777777" w:rsidR="006D68A5" w:rsidRDefault="006D68A5" w:rsidP="006D68A5">
      <w:pPr>
        <w:rPr>
          <w:lang w:val="fr-FR"/>
        </w:rPr>
      </w:pPr>
      <w:r>
        <w:rPr>
          <w:lang w:val="fr-FR"/>
        </w:rPr>
        <w:t>En raison d’observations de pauses ventriculaires et de bradycardies le plus souvent asymptomatiques, le ticagrélor doit être administré avec précaution en cas d’association avec des médicaments connus pour induire des bradycardies (voir rubrique 4.4). Cependant, aucune manifestation d’un effet indésirable cliniquement significatif n’a été observée dans l’étude PLATO après l’administration concomitante d’un ou de plusieurs médicaments connus comme pouvant induire une bradycardie (par exemple 96 % de patients étaient sous bétabloquants, 33 % sous inhibiteurs calciques diltiazem et vérapamil et 4 % sous digoxine).</w:t>
      </w:r>
    </w:p>
    <w:p w14:paraId="138C9BE9" w14:textId="77777777" w:rsidR="006D68A5" w:rsidRDefault="006D68A5" w:rsidP="006D68A5">
      <w:pPr>
        <w:rPr>
          <w:lang w:val="fr-FR"/>
        </w:rPr>
      </w:pPr>
    </w:p>
    <w:p w14:paraId="1445F6DD" w14:textId="77777777" w:rsidR="006D68A5" w:rsidRPr="00215E08" w:rsidRDefault="006D68A5" w:rsidP="006D68A5">
      <w:pPr>
        <w:rPr>
          <w:i/>
          <w:u w:val="single"/>
          <w:lang w:val="fr-FR"/>
        </w:rPr>
      </w:pPr>
      <w:r w:rsidRPr="00215E08">
        <w:rPr>
          <w:i/>
          <w:u w:val="single"/>
          <w:lang w:val="fr-FR"/>
        </w:rPr>
        <w:t>Autres traitements concomitants</w:t>
      </w:r>
    </w:p>
    <w:p w14:paraId="5B1C3F1F" w14:textId="77777777" w:rsidR="006D68A5" w:rsidRDefault="006D68A5" w:rsidP="006D68A5">
      <w:pPr>
        <w:rPr>
          <w:lang w:val="fr-FR"/>
        </w:rPr>
      </w:pPr>
      <w:r>
        <w:rPr>
          <w:lang w:val="fr-FR"/>
        </w:rPr>
        <w:t>Dans les études cliniques, le ticagrélor a été fréquemment administré avec de l’AAS, des inhibiteurs de la pompe à protons, des statines, des bêta-bloquants, des inhibiteurs de l’enzyme de conversion de l’angiotensine (IEC) et des antagonistes des récepteurs de l’angiotensine, si nécessaire, en fonction des pathologies concomitantes, pour de longues périodes, et aussi avec de l’héparine, de l’héparine de bas poids moléculaire et des inhibiteurs de la GpIIb/IIIa par voie intraveineuse sur de courtes durées (voir rubrique 5.1). Il n’a pas été observé d'interactions cliniquement significatives avec ces divers médicaments.</w:t>
      </w:r>
    </w:p>
    <w:p w14:paraId="65AE62FF" w14:textId="77777777" w:rsidR="006D68A5" w:rsidRDefault="006D68A5" w:rsidP="006D68A5">
      <w:pPr>
        <w:rPr>
          <w:lang w:val="fr-FR"/>
        </w:rPr>
      </w:pPr>
    </w:p>
    <w:p w14:paraId="6E18CF90" w14:textId="77777777" w:rsidR="006D68A5" w:rsidRDefault="006D68A5" w:rsidP="006D68A5">
      <w:pPr>
        <w:rPr>
          <w:lang w:val="fr-FR"/>
        </w:rPr>
      </w:pPr>
      <w:r>
        <w:rPr>
          <w:lang w:val="fr-FR"/>
        </w:rPr>
        <w:t>L’administration concomitante de ticagrélor et d’héparine, d’enoxaparine ou de desmopressine n’a pas eu d’effet sur le temps de thromboplastine partielle activée, le temps de coagulation activée ou les dosages du facteur Xa. Cependant, en raison d’interactions pharmacodynamiques potentielles, toute administration concomitante de ticagrélor avec des médicaments connus pour altérer l’hémostase doit être réalisée avec prudence.</w:t>
      </w:r>
    </w:p>
    <w:p w14:paraId="48DFBBFA" w14:textId="77777777" w:rsidR="006D68A5" w:rsidRDefault="006D68A5" w:rsidP="006D68A5">
      <w:pPr>
        <w:rPr>
          <w:lang w:val="fr-FR"/>
        </w:rPr>
      </w:pPr>
    </w:p>
    <w:p w14:paraId="4A3B389E" w14:textId="77777777" w:rsidR="006D68A5" w:rsidRDefault="006D68A5" w:rsidP="006D68A5">
      <w:pPr>
        <w:rPr>
          <w:lang w:val="fr-FR"/>
        </w:rPr>
      </w:pPr>
      <w:r>
        <w:rPr>
          <w:lang w:val="fr-FR"/>
        </w:rPr>
        <w:t>En raison de notification de saignements cutanés anormaux avec les Inhibiteurs Sélectifs de la Recapture de la Sérotonine (ISRS) (par exemple paroxétine, sertraline et citalopram),</w:t>
      </w:r>
      <w:r>
        <w:rPr>
          <w:color w:val="FF00FF"/>
          <w:lang w:val="fr-FR"/>
        </w:rPr>
        <w:t xml:space="preserve"> </w:t>
      </w:r>
      <w:r>
        <w:rPr>
          <w:lang w:val="fr-FR"/>
        </w:rPr>
        <w:t>le ticagrélor doit être administré avec précaution en cas d’association avec les ISRS car cela peut augmenter le risque de saignement.</w:t>
      </w:r>
    </w:p>
    <w:p w14:paraId="5CF7D439" w14:textId="77777777" w:rsidR="006D68A5" w:rsidRDefault="006D68A5" w:rsidP="006D68A5">
      <w:pPr>
        <w:rPr>
          <w:lang w:val="fr-FR"/>
        </w:rPr>
      </w:pPr>
    </w:p>
    <w:p w14:paraId="2A956BD8" w14:textId="77777777" w:rsidR="006D68A5" w:rsidRDefault="006D68A5" w:rsidP="006D68A5">
      <w:pPr>
        <w:rPr>
          <w:lang w:val="fr-FR"/>
        </w:rPr>
      </w:pPr>
      <w:r>
        <w:rPr>
          <w:b/>
          <w:lang w:val="fr-FR"/>
        </w:rPr>
        <w:t>4.6</w:t>
      </w:r>
      <w:r>
        <w:rPr>
          <w:b/>
          <w:lang w:val="fr-FR"/>
        </w:rPr>
        <w:tab/>
        <w:t>Fertilité, grossesse et allaitement</w:t>
      </w:r>
    </w:p>
    <w:p w14:paraId="41570ED7" w14:textId="77777777" w:rsidR="006D68A5" w:rsidRDefault="006D68A5" w:rsidP="006D68A5">
      <w:pPr>
        <w:rPr>
          <w:lang w:val="fr-FR"/>
        </w:rPr>
      </w:pPr>
    </w:p>
    <w:p w14:paraId="43E131FC" w14:textId="77777777" w:rsidR="006D68A5" w:rsidRDefault="006D68A5" w:rsidP="006D68A5">
      <w:pPr>
        <w:rPr>
          <w:u w:val="single"/>
          <w:lang w:val="fr-FR"/>
        </w:rPr>
      </w:pPr>
      <w:r>
        <w:rPr>
          <w:u w:val="single"/>
          <w:lang w:val="fr-FR"/>
        </w:rPr>
        <w:t>Femmes en âge de procréer</w:t>
      </w:r>
    </w:p>
    <w:p w14:paraId="31476F42" w14:textId="77777777" w:rsidR="006D68A5" w:rsidRDefault="006D68A5" w:rsidP="006D68A5">
      <w:pPr>
        <w:rPr>
          <w:lang w:val="fr-FR"/>
        </w:rPr>
      </w:pPr>
      <w:r>
        <w:rPr>
          <w:lang w:val="fr-FR"/>
        </w:rPr>
        <w:t>Les femmes susceptibles de procréer doivent utiliser une méthode contraceptive efficace pour éviter une grossesse pendant le traitement par le ticagrélor.</w:t>
      </w:r>
    </w:p>
    <w:p w14:paraId="1C84013C" w14:textId="77777777" w:rsidR="006D68A5" w:rsidRDefault="006D68A5" w:rsidP="006D68A5">
      <w:pPr>
        <w:rPr>
          <w:lang w:val="fr-FR"/>
        </w:rPr>
      </w:pPr>
    </w:p>
    <w:p w14:paraId="0F300E80" w14:textId="77777777" w:rsidR="006D68A5" w:rsidRDefault="006D68A5" w:rsidP="006D68A5">
      <w:pPr>
        <w:rPr>
          <w:u w:val="single"/>
          <w:lang w:val="fr-FR"/>
        </w:rPr>
      </w:pPr>
      <w:r>
        <w:rPr>
          <w:u w:val="single"/>
          <w:lang w:val="fr-FR"/>
        </w:rPr>
        <w:t>Grossesse</w:t>
      </w:r>
    </w:p>
    <w:p w14:paraId="41A904B7" w14:textId="77777777" w:rsidR="006D68A5" w:rsidRDefault="006D68A5" w:rsidP="006D68A5">
      <w:pPr>
        <w:rPr>
          <w:lang w:val="fr-FR"/>
        </w:rPr>
      </w:pPr>
      <w:r>
        <w:rPr>
          <w:lang w:val="fr-FR"/>
        </w:rPr>
        <w:t>Les données sur l'utilisation du ticagrélor chez la femme enceinte sont absentes ou limitées. Les études chez l’animal ont montré une toxicité sur la reproduction (voir rubrique 5.3). Le ticagrélor n’est pas recommandé pendant la grossesse.</w:t>
      </w:r>
    </w:p>
    <w:p w14:paraId="0C26AD83" w14:textId="77777777" w:rsidR="006D68A5" w:rsidRDefault="006D68A5" w:rsidP="006D68A5">
      <w:pPr>
        <w:rPr>
          <w:lang w:val="fr-FR"/>
        </w:rPr>
      </w:pPr>
    </w:p>
    <w:p w14:paraId="42DB2393" w14:textId="77777777" w:rsidR="006D68A5" w:rsidRDefault="006D68A5" w:rsidP="006D68A5">
      <w:pPr>
        <w:rPr>
          <w:u w:val="single"/>
          <w:lang w:val="fr-FR"/>
        </w:rPr>
      </w:pPr>
      <w:r>
        <w:rPr>
          <w:u w:val="single"/>
          <w:lang w:val="fr-FR"/>
        </w:rPr>
        <w:t>Allaitement</w:t>
      </w:r>
    </w:p>
    <w:p w14:paraId="6BF0A5F3" w14:textId="77777777" w:rsidR="006D68A5" w:rsidRDefault="006D68A5" w:rsidP="006D68A5">
      <w:pPr>
        <w:rPr>
          <w:lang w:val="fr-FR"/>
        </w:rPr>
      </w:pPr>
      <w:r>
        <w:rPr>
          <w:lang w:val="fr-FR"/>
        </w:rPr>
        <w:t xml:space="preserve">Les données de pharmacologie et toxicologie disponibles issues d’études menées chez l’animal montrent un passage du ticagrélor et de son métabolite actif dans le lait (voir rubrique 5.3). Un risque pour les nouveau-nés et les nourrissons ne peut être exclu. La décision d’arrêter/continuer l’allaitement </w:t>
      </w:r>
      <w:r>
        <w:rPr>
          <w:lang w:val="fr-FR"/>
        </w:rPr>
        <w:lastRenderedPageBreak/>
        <w:t>ou d’arrêter/continuer le traitement par le ticagrélor doit être prise en prenant en compte les bénéfices de l’allaitement pour l’enfant et les bénéfices du traitement pour la mère.</w:t>
      </w:r>
    </w:p>
    <w:p w14:paraId="0A1B5C88" w14:textId="77777777" w:rsidR="006D68A5" w:rsidRDefault="006D68A5" w:rsidP="006D68A5">
      <w:pPr>
        <w:rPr>
          <w:lang w:val="fr-FR"/>
        </w:rPr>
      </w:pPr>
    </w:p>
    <w:p w14:paraId="56B98D9E" w14:textId="77777777" w:rsidR="006D68A5" w:rsidRDefault="006D68A5" w:rsidP="006D68A5">
      <w:pPr>
        <w:rPr>
          <w:u w:val="single"/>
          <w:lang w:val="fr-FR"/>
        </w:rPr>
      </w:pPr>
      <w:r>
        <w:rPr>
          <w:u w:val="single"/>
          <w:lang w:val="fr-FR"/>
        </w:rPr>
        <w:t>Fertilité</w:t>
      </w:r>
    </w:p>
    <w:p w14:paraId="277AD9CA" w14:textId="77777777" w:rsidR="006D68A5" w:rsidRDefault="006D68A5" w:rsidP="006D68A5">
      <w:pPr>
        <w:rPr>
          <w:lang w:val="fr-FR"/>
        </w:rPr>
      </w:pPr>
      <w:r>
        <w:rPr>
          <w:lang w:val="fr-FR"/>
        </w:rPr>
        <w:t>Le ticagrélor n’a pas d’effet sur la fertilité mâle ou femelle chez les animaux (voir rubrique 5.3).</w:t>
      </w:r>
    </w:p>
    <w:p w14:paraId="2F01E9BC" w14:textId="77777777" w:rsidR="006D68A5" w:rsidRDefault="006D68A5" w:rsidP="006D68A5">
      <w:pPr>
        <w:rPr>
          <w:lang w:val="fr-FR"/>
        </w:rPr>
      </w:pPr>
    </w:p>
    <w:p w14:paraId="7770927B" w14:textId="77777777" w:rsidR="006D68A5" w:rsidRDefault="006D68A5" w:rsidP="006D68A5">
      <w:pPr>
        <w:rPr>
          <w:lang w:val="fr-FR"/>
        </w:rPr>
      </w:pPr>
      <w:r>
        <w:rPr>
          <w:b/>
          <w:lang w:val="fr-FR"/>
        </w:rPr>
        <w:t>4.7</w:t>
      </w:r>
      <w:r>
        <w:rPr>
          <w:b/>
          <w:lang w:val="fr-FR"/>
        </w:rPr>
        <w:tab/>
        <w:t>Effets sur l’aptitude à conduire des véhicules et à utiliser des machines</w:t>
      </w:r>
    </w:p>
    <w:p w14:paraId="34B079F0" w14:textId="77777777" w:rsidR="006D68A5" w:rsidRDefault="006D68A5" w:rsidP="006D68A5">
      <w:pPr>
        <w:rPr>
          <w:lang w:val="fr-FR"/>
        </w:rPr>
      </w:pPr>
    </w:p>
    <w:p w14:paraId="7142AC66" w14:textId="77777777" w:rsidR="006D68A5" w:rsidRDefault="006D68A5" w:rsidP="006D68A5">
      <w:pPr>
        <w:rPr>
          <w:lang w:val="fr-FR"/>
        </w:rPr>
      </w:pPr>
      <w:r>
        <w:rPr>
          <w:lang w:val="fr-FR"/>
        </w:rPr>
        <w:t>Le ticagrélor n’a aucun ou qu’un effet négligeable sur l’aptitude à conduire des véhicules et à utiliser des machines. Pendant le traitement par ticagrélor, des sensations vertigineuses et des confusions ont été rapportées. Par conséquent, les patients qui présentent ces symptômes doivent être prudents lors de la conduite ou l'utilisation de machines.</w:t>
      </w:r>
    </w:p>
    <w:p w14:paraId="25DCB872" w14:textId="77777777" w:rsidR="006D68A5" w:rsidRDefault="006D68A5" w:rsidP="006D68A5">
      <w:pPr>
        <w:rPr>
          <w:lang w:val="fr-FR"/>
        </w:rPr>
      </w:pPr>
    </w:p>
    <w:p w14:paraId="1F9CBCC4" w14:textId="77777777" w:rsidR="006D68A5" w:rsidRDefault="006D68A5" w:rsidP="006D68A5">
      <w:pPr>
        <w:rPr>
          <w:lang w:val="fr-FR"/>
        </w:rPr>
      </w:pPr>
      <w:r>
        <w:rPr>
          <w:b/>
          <w:lang w:val="fr-FR"/>
        </w:rPr>
        <w:t>4.8</w:t>
      </w:r>
      <w:r>
        <w:rPr>
          <w:b/>
          <w:lang w:val="fr-FR"/>
        </w:rPr>
        <w:tab/>
        <w:t>Effets indésirables</w:t>
      </w:r>
    </w:p>
    <w:p w14:paraId="5B026C64" w14:textId="77777777" w:rsidR="006D68A5" w:rsidRDefault="006D68A5" w:rsidP="006D68A5">
      <w:pPr>
        <w:rPr>
          <w:lang w:val="fr-FR"/>
        </w:rPr>
      </w:pPr>
    </w:p>
    <w:p w14:paraId="07051338" w14:textId="77777777" w:rsidR="006D68A5" w:rsidRDefault="006D68A5" w:rsidP="006D68A5">
      <w:pPr>
        <w:rPr>
          <w:u w:val="single"/>
          <w:lang w:val="fr-FR"/>
        </w:rPr>
      </w:pPr>
      <w:r>
        <w:rPr>
          <w:u w:val="single"/>
          <w:lang w:val="fr-FR"/>
        </w:rPr>
        <w:t>Résumé du profil de sécurité d’emploi</w:t>
      </w:r>
    </w:p>
    <w:p w14:paraId="68BF0B7B" w14:textId="77777777" w:rsidR="006D68A5" w:rsidRPr="005A459F" w:rsidRDefault="006D68A5" w:rsidP="006D68A5">
      <w:pPr>
        <w:rPr>
          <w:noProof/>
          <w:lang w:val="fr-FR"/>
        </w:rPr>
      </w:pPr>
      <w:r w:rsidRPr="00D9450E">
        <w:rPr>
          <w:lang w:val="fr-FR"/>
        </w:rPr>
        <w:t>Le profil de sécurité d’emploi du ticagr</w:t>
      </w:r>
      <w:r>
        <w:rPr>
          <w:lang w:val="fr-FR"/>
        </w:rPr>
        <w:t>é</w:t>
      </w:r>
      <w:r w:rsidRPr="00D9450E">
        <w:rPr>
          <w:lang w:val="fr-FR"/>
        </w:rPr>
        <w:t>lor a été évalué lors de deux essais cliniques de phase</w:t>
      </w:r>
      <w:r>
        <w:rPr>
          <w:lang w:val="fr-FR"/>
        </w:rPr>
        <w:t> </w:t>
      </w:r>
      <w:r w:rsidRPr="00D9450E">
        <w:rPr>
          <w:lang w:val="fr-FR"/>
        </w:rPr>
        <w:t xml:space="preserve">3 à grande échelle (PLATO et PEGASUS) </w:t>
      </w:r>
      <w:r>
        <w:rPr>
          <w:lang w:val="fr-FR"/>
        </w:rPr>
        <w:t>ayant inclus</w:t>
      </w:r>
      <w:r w:rsidRPr="00D9450E">
        <w:rPr>
          <w:lang w:val="fr-FR"/>
        </w:rPr>
        <w:t xml:space="preserve"> plus de 39 000 patients (voir rubrique</w:t>
      </w:r>
      <w:r>
        <w:rPr>
          <w:lang w:val="fr-FR"/>
        </w:rPr>
        <w:t> </w:t>
      </w:r>
      <w:r w:rsidRPr="00D9450E">
        <w:rPr>
          <w:lang w:val="fr-FR"/>
        </w:rPr>
        <w:t>5.1).</w:t>
      </w:r>
    </w:p>
    <w:p w14:paraId="04285A1C" w14:textId="77777777" w:rsidR="006D68A5" w:rsidRPr="005A459F" w:rsidRDefault="006D68A5" w:rsidP="006D68A5">
      <w:pPr>
        <w:rPr>
          <w:noProof/>
          <w:lang w:val="fr-FR"/>
        </w:rPr>
      </w:pPr>
    </w:p>
    <w:p w14:paraId="1B159148" w14:textId="77777777" w:rsidR="006D68A5" w:rsidRDefault="006D68A5" w:rsidP="006D68A5">
      <w:pPr>
        <w:rPr>
          <w:lang w:val="fr-FR"/>
        </w:rPr>
      </w:pPr>
      <w:r w:rsidRPr="00D9450E">
        <w:rPr>
          <w:lang w:val="fr-FR"/>
        </w:rPr>
        <w:t xml:space="preserve">Dans </w:t>
      </w:r>
      <w:r>
        <w:rPr>
          <w:lang w:val="fr-FR"/>
        </w:rPr>
        <w:t xml:space="preserve">l’étude </w:t>
      </w:r>
      <w:r w:rsidRPr="00D9450E">
        <w:rPr>
          <w:lang w:val="fr-FR"/>
        </w:rPr>
        <w:t>PLATO, l’incidence des arrêts dus à des événements indésirables a été plus élevée</w:t>
      </w:r>
      <w:r>
        <w:rPr>
          <w:lang w:val="fr-FR"/>
        </w:rPr>
        <w:t xml:space="preserve"> chez les patients</w:t>
      </w:r>
      <w:r w:rsidRPr="00D9450E">
        <w:rPr>
          <w:lang w:val="fr-FR"/>
        </w:rPr>
        <w:t xml:space="preserve"> sous ticagr</w:t>
      </w:r>
      <w:r>
        <w:rPr>
          <w:lang w:val="fr-FR"/>
        </w:rPr>
        <w:t>é</w:t>
      </w:r>
      <w:r w:rsidRPr="00D9450E">
        <w:rPr>
          <w:lang w:val="fr-FR"/>
        </w:rPr>
        <w:t>lor que sous clopidogrel (7,4</w:t>
      </w:r>
      <w:r>
        <w:rPr>
          <w:lang w:val="fr-FR"/>
        </w:rPr>
        <w:t> </w:t>
      </w:r>
      <w:r w:rsidRPr="00D9450E">
        <w:rPr>
          <w:lang w:val="fr-FR"/>
        </w:rPr>
        <w:t>% vs 5,4</w:t>
      </w:r>
      <w:r>
        <w:rPr>
          <w:lang w:val="fr-FR"/>
        </w:rPr>
        <w:t> </w:t>
      </w:r>
      <w:r w:rsidRPr="00D9450E">
        <w:rPr>
          <w:lang w:val="fr-FR"/>
        </w:rPr>
        <w:t>%).</w:t>
      </w:r>
      <w:r w:rsidRPr="005A459F">
        <w:rPr>
          <w:noProof/>
          <w:lang w:val="fr-FR"/>
        </w:rPr>
        <w:t xml:space="preserve"> </w:t>
      </w:r>
      <w:r w:rsidRPr="00D9450E">
        <w:rPr>
          <w:lang w:val="fr-FR"/>
        </w:rPr>
        <w:t xml:space="preserve">Dans </w:t>
      </w:r>
      <w:r>
        <w:rPr>
          <w:lang w:val="fr-FR"/>
        </w:rPr>
        <w:t xml:space="preserve">l’étude </w:t>
      </w:r>
      <w:r w:rsidRPr="00D9450E">
        <w:rPr>
          <w:lang w:val="fr-FR"/>
        </w:rPr>
        <w:t xml:space="preserve">PEGASUS, l’incidence des arrêts dus à des événements indésirables a été plus élevée </w:t>
      </w:r>
      <w:r>
        <w:rPr>
          <w:lang w:val="fr-FR"/>
        </w:rPr>
        <w:t xml:space="preserve">chez les patients </w:t>
      </w:r>
      <w:r w:rsidRPr="00D9450E">
        <w:rPr>
          <w:lang w:val="fr-FR"/>
        </w:rPr>
        <w:t>sous ticagr</w:t>
      </w:r>
      <w:r>
        <w:rPr>
          <w:lang w:val="fr-FR"/>
        </w:rPr>
        <w:t>é</w:t>
      </w:r>
      <w:r w:rsidRPr="00D9450E">
        <w:rPr>
          <w:lang w:val="fr-FR"/>
        </w:rPr>
        <w:t xml:space="preserve">lor que sous AAS </w:t>
      </w:r>
      <w:r>
        <w:rPr>
          <w:lang w:val="fr-FR"/>
        </w:rPr>
        <w:t>en monothérapie </w:t>
      </w:r>
      <w:r w:rsidRPr="00D9450E">
        <w:rPr>
          <w:lang w:val="fr-FR"/>
        </w:rPr>
        <w:t>(16,1</w:t>
      </w:r>
      <w:r>
        <w:rPr>
          <w:lang w:val="fr-FR"/>
        </w:rPr>
        <w:t> </w:t>
      </w:r>
      <w:r w:rsidRPr="00D9450E">
        <w:rPr>
          <w:lang w:val="fr-FR"/>
        </w:rPr>
        <w:t xml:space="preserve">% pour le </w:t>
      </w:r>
      <w:r>
        <w:rPr>
          <w:lang w:val="fr-FR"/>
        </w:rPr>
        <w:t>ticagrélor</w:t>
      </w:r>
      <w:r w:rsidRPr="00D9450E">
        <w:rPr>
          <w:lang w:val="fr-FR"/>
        </w:rPr>
        <w:t xml:space="preserve"> 60</w:t>
      </w:r>
      <w:r>
        <w:rPr>
          <w:lang w:val="fr-FR"/>
        </w:rPr>
        <w:t> </w:t>
      </w:r>
      <w:r w:rsidRPr="00D9450E">
        <w:rPr>
          <w:lang w:val="fr-FR"/>
        </w:rPr>
        <w:t>mg avec AAS vs 8,5</w:t>
      </w:r>
      <w:r>
        <w:rPr>
          <w:lang w:val="fr-FR"/>
        </w:rPr>
        <w:t> </w:t>
      </w:r>
      <w:r w:rsidRPr="00D9450E">
        <w:rPr>
          <w:lang w:val="fr-FR"/>
        </w:rPr>
        <w:t xml:space="preserve">% pour l’AAS </w:t>
      </w:r>
      <w:r>
        <w:rPr>
          <w:lang w:val="fr-FR"/>
        </w:rPr>
        <w:t>en monothérapie</w:t>
      </w:r>
      <w:r w:rsidRPr="00D9450E">
        <w:rPr>
          <w:lang w:val="fr-FR"/>
        </w:rPr>
        <w:t>).</w:t>
      </w:r>
      <w:r w:rsidRPr="005A459F">
        <w:rPr>
          <w:noProof/>
          <w:lang w:val="fr-FR"/>
        </w:rPr>
        <w:t xml:space="preserve"> </w:t>
      </w:r>
      <w:r w:rsidRPr="00D9450E">
        <w:rPr>
          <w:lang w:val="fr-FR"/>
        </w:rPr>
        <w:t xml:space="preserve">Les effets indésirables les plus </w:t>
      </w:r>
      <w:r>
        <w:rPr>
          <w:lang w:val="fr-FR"/>
        </w:rPr>
        <w:t>fréquemment</w:t>
      </w:r>
      <w:r w:rsidRPr="00D9450E">
        <w:rPr>
          <w:lang w:val="fr-FR"/>
        </w:rPr>
        <w:t xml:space="preserve"> rapportés </w:t>
      </w:r>
      <w:r>
        <w:rPr>
          <w:lang w:val="fr-FR"/>
        </w:rPr>
        <w:t>chez les patients traités par le</w:t>
      </w:r>
      <w:r w:rsidRPr="00D9450E">
        <w:rPr>
          <w:lang w:val="fr-FR"/>
        </w:rPr>
        <w:t xml:space="preserve"> ticagr</w:t>
      </w:r>
      <w:r>
        <w:rPr>
          <w:lang w:val="fr-FR"/>
        </w:rPr>
        <w:t>é</w:t>
      </w:r>
      <w:r w:rsidRPr="00D9450E">
        <w:rPr>
          <w:lang w:val="fr-FR"/>
        </w:rPr>
        <w:t>lor ont été des cas de saignements et de dyspnée</w:t>
      </w:r>
      <w:r>
        <w:rPr>
          <w:lang w:val="fr-FR"/>
        </w:rPr>
        <w:t>s</w:t>
      </w:r>
      <w:r w:rsidRPr="00D9450E">
        <w:rPr>
          <w:lang w:val="fr-FR"/>
        </w:rPr>
        <w:t xml:space="preserve"> (voir rubrique</w:t>
      </w:r>
      <w:r>
        <w:rPr>
          <w:lang w:val="fr-FR"/>
        </w:rPr>
        <w:t> </w:t>
      </w:r>
      <w:r w:rsidRPr="00D9450E">
        <w:rPr>
          <w:lang w:val="fr-FR"/>
        </w:rPr>
        <w:t>4.4).</w:t>
      </w:r>
    </w:p>
    <w:p w14:paraId="257337F9" w14:textId="77777777" w:rsidR="006D68A5" w:rsidRDefault="006D68A5" w:rsidP="006D68A5">
      <w:pPr>
        <w:rPr>
          <w:lang w:val="fr-FR"/>
        </w:rPr>
      </w:pPr>
    </w:p>
    <w:p w14:paraId="50370381" w14:textId="77777777" w:rsidR="006D68A5" w:rsidRDefault="006D68A5" w:rsidP="006D68A5">
      <w:pPr>
        <w:rPr>
          <w:u w:val="single"/>
          <w:lang w:val="fr-FR"/>
        </w:rPr>
      </w:pPr>
      <w:r>
        <w:rPr>
          <w:u w:val="single"/>
          <w:lang w:val="fr-FR"/>
        </w:rPr>
        <w:t>Liste tabulée des effets indésirables</w:t>
      </w:r>
    </w:p>
    <w:p w14:paraId="698E409B" w14:textId="77777777" w:rsidR="006D68A5" w:rsidRDefault="006D68A5" w:rsidP="006D68A5">
      <w:pPr>
        <w:rPr>
          <w:lang w:val="fr-FR"/>
        </w:rPr>
      </w:pPr>
      <w:r>
        <w:rPr>
          <w:lang w:val="fr-FR"/>
        </w:rPr>
        <w:t>Les effets indésirables suivants ont été identifiés lors des études ou ont été rapportés lors de l’utilisation post</w:t>
      </w:r>
      <w:r>
        <w:rPr>
          <w:lang w:val="fr-FR"/>
        </w:rPr>
        <w:noBreakHyphen/>
        <w:t xml:space="preserve">commercialisation du ticagrélor (Tableau 1). </w:t>
      </w:r>
    </w:p>
    <w:p w14:paraId="115164DC" w14:textId="77777777" w:rsidR="006D68A5" w:rsidRDefault="006D68A5" w:rsidP="006D68A5">
      <w:pPr>
        <w:rPr>
          <w:lang w:val="fr-FR"/>
        </w:rPr>
      </w:pPr>
    </w:p>
    <w:p w14:paraId="7A970AA2" w14:textId="77777777" w:rsidR="006D68A5" w:rsidRDefault="006D68A5" w:rsidP="006D68A5">
      <w:pPr>
        <w:rPr>
          <w:lang w:val="fr-FR"/>
        </w:rPr>
      </w:pPr>
      <w:r w:rsidRPr="0015592E">
        <w:rPr>
          <w:szCs w:val="22"/>
          <w:lang w:val="fr-FR"/>
        </w:rPr>
        <w:t>Les effets indésirables sont présentés selon la classification par système d’organes (SOC) de MedDRA.</w:t>
      </w:r>
      <w:r>
        <w:rPr>
          <w:szCs w:val="22"/>
          <w:lang w:val="fr-FR"/>
        </w:rPr>
        <w:t xml:space="preserve"> </w:t>
      </w:r>
      <w:r>
        <w:rPr>
          <w:lang w:val="fr-FR"/>
        </w:rPr>
        <w:t>Au sein de chaque SOC, les effets indésirables sont classés par catégories de fréquence et présentés par ordre décroissant de gravité. Les catégories de fréquence sont définies selon les conventions suivantes : très fréquent (≥1/10), fréquent (≥1/100 à &lt;1/10), peu fréquent (≥1/1 000 à &lt;1/100), rare (≥1/10 000 à &lt;1/1 000), très rare (&lt;1/10 000), indéterminée (ne peut pas être estimé sur la base des données disponibles).</w:t>
      </w:r>
    </w:p>
    <w:p w14:paraId="0F7FEA55" w14:textId="77777777" w:rsidR="006D68A5" w:rsidRDefault="006D68A5" w:rsidP="006D68A5">
      <w:pPr>
        <w:rPr>
          <w:lang w:val="fr-FR"/>
        </w:rPr>
      </w:pPr>
    </w:p>
    <w:p w14:paraId="394D6D8F" w14:textId="77777777" w:rsidR="006D68A5" w:rsidRDefault="006D68A5" w:rsidP="006D68A5">
      <w:pPr>
        <w:rPr>
          <w:b/>
          <w:bCs/>
          <w:lang w:val="fr-FR"/>
        </w:rPr>
      </w:pPr>
      <w:r>
        <w:rPr>
          <w:b/>
          <w:lang w:val="fr-FR"/>
        </w:rPr>
        <w:t>Tableau 1 - Effets indésirables par fréquence et classe de système d'organes (SOC)</w:t>
      </w:r>
    </w:p>
    <w:p w14:paraId="6A70E701" w14:textId="77777777" w:rsidR="006D68A5" w:rsidRDefault="006D68A5" w:rsidP="006D68A5">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1560"/>
        <w:gridCol w:w="1658"/>
        <w:gridCol w:w="2099"/>
      </w:tblGrid>
      <w:tr w:rsidR="003034A0" w:rsidRPr="0037349F" w14:paraId="072832B8" w14:textId="77777777" w:rsidTr="00843A56">
        <w:trPr>
          <w:tblHeader/>
        </w:trPr>
        <w:tc>
          <w:tcPr>
            <w:tcW w:w="1809" w:type="dxa"/>
          </w:tcPr>
          <w:p w14:paraId="085B0C53" w14:textId="77777777" w:rsidR="003034A0" w:rsidRPr="00F237C4" w:rsidRDefault="003034A0" w:rsidP="0017735C">
            <w:pPr>
              <w:spacing w:line="240" w:lineRule="auto"/>
              <w:jc w:val="center"/>
              <w:rPr>
                <w:b/>
                <w:lang w:val="fr-FR"/>
              </w:rPr>
            </w:pPr>
            <w:r>
              <w:rPr>
                <w:b/>
                <w:lang w:val="fr-FR"/>
              </w:rPr>
              <w:t>SOC</w:t>
            </w:r>
          </w:p>
        </w:tc>
        <w:tc>
          <w:tcPr>
            <w:tcW w:w="1701" w:type="dxa"/>
          </w:tcPr>
          <w:p w14:paraId="27F48267" w14:textId="77777777" w:rsidR="003034A0" w:rsidRDefault="003034A0" w:rsidP="0017735C">
            <w:pPr>
              <w:spacing w:line="240" w:lineRule="auto"/>
              <w:jc w:val="center"/>
              <w:rPr>
                <w:b/>
                <w:lang w:val="fr-FR"/>
              </w:rPr>
            </w:pPr>
            <w:r w:rsidRPr="0037349F">
              <w:rPr>
                <w:b/>
                <w:lang w:val="fr-FR"/>
              </w:rPr>
              <w:t>Très fréquent</w:t>
            </w:r>
          </w:p>
          <w:p w14:paraId="6A3B705F" w14:textId="77777777" w:rsidR="003034A0" w:rsidRPr="00F237C4" w:rsidRDefault="003034A0" w:rsidP="0017735C">
            <w:pPr>
              <w:spacing w:line="240" w:lineRule="auto"/>
              <w:jc w:val="center"/>
              <w:rPr>
                <w:b/>
                <w:lang w:val="fr-FR"/>
              </w:rPr>
            </w:pPr>
          </w:p>
        </w:tc>
        <w:tc>
          <w:tcPr>
            <w:tcW w:w="1560" w:type="dxa"/>
          </w:tcPr>
          <w:p w14:paraId="0552ED3E" w14:textId="77777777" w:rsidR="003034A0" w:rsidRDefault="003034A0" w:rsidP="0017735C">
            <w:pPr>
              <w:spacing w:line="240" w:lineRule="auto"/>
              <w:jc w:val="center"/>
              <w:rPr>
                <w:b/>
                <w:lang w:val="fr-FR"/>
              </w:rPr>
            </w:pPr>
            <w:r w:rsidRPr="0037349F">
              <w:rPr>
                <w:b/>
                <w:lang w:val="fr-FR"/>
              </w:rPr>
              <w:t>Fréquent</w:t>
            </w:r>
          </w:p>
          <w:p w14:paraId="5964193F" w14:textId="77777777" w:rsidR="003034A0" w:rsidRPr="00F237C4" w:rsidRDefault="003034A0" w:rsidP="0017735C">
            <w:pPr>
              <w:spacing w:line="240" w:lineRule="auto"/>
              <w:jc w:val="center"/>
              <w:rPr>
                <w:b/>
                <w:lang w:val="fr-FR"/>
              </w:rPr>
            </w:pPr>
          </w:p>
        </w:tc>
        <w:tc>
          <w:tcPr>
            <w:tcW w:w="1658" w:type="dxa"/>
          </w:tcPr>
          <w:p w14:paraId="702968CA" w14:textId="77777777" w:rsidR="003034A0" w:rsidRDefault="003034A0" w:rsidP="0017735C">
            <w:pPr>
              <w:spacing w:line="240" w:lineRule="auto"/>
              <w:jc w:val="center"/>
              <w:rPr>
                <w:b/>
                <w:lang w:val="fr-FR"/>
              </w:rPr>
            </w:pPr>
            <w:r w:rsidRPr="0037349F">
              <w:rPr>
                <w:b/>
                <w:lang w:val="fr-FR"/>
              </w:rPr>
              <w:t>Peu fréquent</w:t>
            </w:r>
          </w:p>
          <w:p w14:paraId="7FA60497" w14:textId="77777777" w:rsidR="003034A0" w:rsidRPr="00F237C4" w:rsidRDefault="003034A0" w:rsidP="0017735C">
            <w:pPr>
              <w:spacing w:line="240" w:lineRule="auto"/>
              <w:jc w:val="center"/>
              <w:rPr>
                <w:b/>
                <w:lang w:val="fr-FR"/>
              </w:rPr>
            </w:pPr>
          </w:p>
        </w:tc>
        <w:tc>
          <w:tcPr>
            <w:tcW w:w="2099" w:type="dxa"/>
          </w:tcPr>
          <w:p w14:paraId="1F0B14C3" w14:textId="77777777" w:rsidR="003034A0" w:rsidRPr="0037349F" w:rsidRDefault="004A31F7" w:rsidP="0017735C">
            <w:pPr>
              <w:spacing w:line="240" w:lineRule="auto"/>
              <w:jc w:val="center"/>
              <w:rPr>
                <w:b/>
                <w:lang w:val="fr-FR"/>
              </w:rPr>
            </w:pPr>
            <w:r>
              <w:rPr>
                <w:b/>
                <w:lang w:val="fr-FR"/>
              </w:rPr>
              <w:t>Fré</w:t>
            </w:r>
            <w:r w:rsidR="004778AD">
              <w:rPr>
                <w:b/>
                <w:lang w:val="fr-FR"/>
              </w:rPr>
              <w:t>quence i</w:t>
            </w:r>
            <w:r w:rsidR="003034A0">
              <w:rPr>
                <w:b/>
                <w:lang w:val="fr-FR"/>
              </w:rPr>
              <w:t>ndéterminée</w:t>
            </w:r>
          </w:p>
        </w:tc>
      </w:tr>
      <w:tr w:rsidR="003034A0" w:rsidRPr="0037349F" w14:paraId="0EAE951A" w14:textId="77777777" w:rsidTr="00843A56">
        <w:tc>
          <w:tcPr>
            <w:tcW w:w="1809" w:type="dxa"/>
          </w:tcPr>
          <w:p w14:paraId="2C2E60F6" w14:textId="77777777" w:rsidR="003034A0" w:rsidRPr="00F237C4" w:rsidRDefault="003034A0" w:rsidP="0017735C">
            <w:pPr>
              <w:spacing w:line="240" w:lineRule="auto"/>
              <w:rPr>
                <w:i/>
                <w:lang w:val="fr-FR"/>
              </w:rPr>
            </w:pPr>
            <w:r w:rsidRPr="00F237C4">
              <w:rPr>
                <w:i/>
                <w:lang w:val="fr-FR"/>
              </w:rPr>
              <w:t>Tumeurs bénignes, malignes et non précisées (incl</w:t>
            </w:r>
            <w:r>
              <w:rPr>
                <w:i/>
                <w:lang w:val="fr-FR"/>
              </w:rPr>
              <w:t>.</w:t>
            </w:r>
            <w:r w:rsidRPr="00F237C4">
              <w:rPr>
                <w:i/>
                <w:lang w:val="fr-FR"/>
              </w:rPr>
              <w:t xml:space="preserve"> kystes et polypes)</w:t>
            </w:r>
          </w:p>
        </w:tc>
        <w:tc>
          <w:tcPr>
            <w:tcW w:w="1701" w:type="dxa"/>
          </w:tcPr>
          <w:p w14:paraId="0A4A85FA" w14:textId="77777777" w:rsidR="003034A0" w:rsidRPr="0037349F" w:rsidRDefault="003034A0" w:rsidP="0017735C">
            <w:pPr>
              <w:spacing w:line="240" w:lineRule="auto"/>
              <w:rPr>
                <w:lang w:val="fr-FR"/>
              </w:rPr>
            </w:pPr>
          </w:p>
        </w:tc>
        <w:tc>
          <w:tcPr>
            <w:tcW w:w="1560" w:type="dxa"/>
          </w:tcPr>
          <w:p w14:paraId="68027BAB" w14:textId="77777777" w:rsidR="003034A0" w:rsidRPr="0037349F" w:rsidRDefault="003034A0" w:rsidP="0017735C">
            <w:pPr>
              <w:spacing w:line="240" w:lineRule="auto"/>
              <w:rPr>
                <w:lang w:val="fr-FR"/>
              </w:rPr>
            </w:pPr>
          </w:p>
        </w:tc>
        <w:tc>
          <w:tcPr>
            <w:tcW w:w="1658" w:type="dxa"/>
          </w:tcPr>
          <w:p w14:paraId="424F43A3" w14:textId="77777777" w:rsidR="003034A0" w:rsidRPr="00F237C4" w:rsidRDefault="003034A0" w:rsidP="0017735C">
            <w:pPr>
              <w:spacing w:line="240" w:lineRule="auto"/>
              <w:rPr>
                <w:vertAlign w:val="superscript"/>
                <w:lang w:val="fr-FR"/>
              </w:rPr>
            </w:pPr>
            <w:r w:rsidRPr="0037349F">
              <w:rPr>
                <w:lang w:val="fr-FR"/>
              </w:rPr>
              <w:t>Saignements d’une tumeur</w:t>
            </w:r>
            <w:r w:rsidRPr="0037349F">
              <w:rPr>
                <w:vertAlign w:val="superscript"/>
                <w:lang w:val="fr-FR"/>
              </w:rPr>
              <w:t>a</w:t>
            </w:r>
          </w:p>
        </w:tc>
        <w:tc>
          <w:tcPr>
            <w:tcW w:w="2099" w:type="dxa"/>
          </w:tcPr>
          <w:p w14:paraId="75E288FF" w14:textId="77777777" w:rsidR="003034A0" w:rsidRPr="0037349F" w:rsidRDefault="003034A0" w:rsidP="0017735C">
            <w:pPr>
              <w:spacing w:line="240" w:lineRule="auto"/>
              <w:rPr>
                <w:lang w:val="fr-FR"/>
              </w:rPr>
            </w:pPr>
          </w:p>
        </w:tc>
      </w:tr>
      <w:tr w:rsidR="003034A0" w:rsidRPr="0037349F" w14:paraId="0BC5541D" w14:textId="77777777" w:rsidTr="00843A56">
        <w:tc>
          <w:tcPr>
            <w:tcW w:w="1809" w:type="dxa"/>
          </w:tcPr>
          <w:p w14:paraId="5A9AC0AA" w14:textId="77777777" w:rsidR="003034A0" w:rsidRPr="00F237C4" w:rsidRDefault="003034A0" w:rsidP="0017735C">
            <w:pPr>
              <w:spacing w:line="240" w:lineRule="auto"/>
              <w:rPr>
                <w:i/>
                <w:lang w:val="fr-FR"/>
              </w:rPr>
            </w:pPr>
            <w:r w:rsidRPr="00F237C4">
              <w:rPr>
                <w:i/>
                <w:lang w:val="fr-FR"/>
              </w:rPr>
              <w:t>Affections hématologiques et du système lymphatique</w:t>
            </w:r>
          </w:p>
        </w:tc>
        <w:tc>
          <w:tcPr>
            <w:tcW w:w="1701" w:type="dxa"/>
          </w:tcPr>
          <w:p w14:paraId="7DDE18C3" w14:textId="77777777" w:rsidR="003034A0" w:rsidRPr="0037349F" w:rsidRDefault="003034A0" w:rsidP="0017735C">
            <w:pPr>
              <w:spacing w:line="240" w:lineRule="auto"/>
              <w:rPr>
                <w:lang w:val="fr-FR"/>
              </w:rPr>
            </w:pPr>
            <w:r w:rsidRPr="0037349F">
              <w:rPr>
                <w:lang w:val="fr-FR"/>
              </w:rPr>
              <w:t>Saignements dus à des troubles hématologiques</w:t>
            </w:r>
            <w:r w:rsidRPr="00F237C4">
              <w:rPr>
                <w:vertAlign w:val="superscript"/>
                <w:lang w:val="fr-FR"/>
              </w:rPr>
              <w:t>b</w:t>
            </w:r>
          </w:p>
        </w:tc>
        <w:tc>
          <w:tcPr>
            <w:tcW w:w="1560" w:type="dxa"/>
          </w:tcPr>
          <w:p w14:paraId="4C68FD54" w14:textId="77777777" w:rsidR="003034A0" w:rsidRPr="0037349F" w:rsidRDefault="003034A0" w:rsidP="0017735C">
            <w:pPr>
              <w:spacing w:line="240" w:lineRule="auto"/>
              <w:rPr>
                <w:lang w:val="fr-FR"/>
              </w:rPr>
            </w:pPr>
          </w:p>
        </w:tc>
        <w:tc>
          <w:tcPr>
            <w:tcW w:w="1658" w:type="dxa"/>
          </w:tcPr>
          <w:p w14:paraId="72CB6F88" w14:textId="77777777" w:rsidR="003034A0" w:rsidRPr="0037349F" w:rsidRDefault="003034A0" w:rsidP="0017735C">
            <w:pPr>
              <w:spacing w:line="240" w:lineRule="auto"/>
              <w:rPr>
                <w:lang w:val="fr-FR"/>
              </w:rPr>
            </w:pPr>
          </w:p>
        </w:tc>
        <w:tc>
          <w:tcPr>
            <w:tcW w:w="2099" w:type="dxa"/>
          </w:tcPr>
          <w:p w14:paraId="0182A374" w14:textId="77777777" w:rsidR="003034A0" w:rsidRPr="005821FE" w:rsidRDefault="003034A0" w:rsidP="0017735C">
            <w:pPr>
              <w:spacing w:line="240" w:lineRule="auto"/>
              <w:rPr>
                <w:vertAlign w:val="superscript"/>
                <w:lang w:val="fr-FR"/>
              </w:rPr>
            </w:pPr>
            <w:r>
              <w:rPr>
                <w:color w:val="212121"/>
                <w:lang w:val="fr-FR"/>
              </w:rPr>
              <w:t>P</w:t>
            </w:r>
            <w:r w:rsidRPr="00116AF4">
              <w:rPr>
                <w:color w:val="212121"/>
                <w:lang w:val="fr-FR"/>
              </w:rPr>
              <w:t xml:space="preserve">urpura </w:t>
            </w:r>
            <w:r w:rsidRPr="002833E0">
              <w:rPr>
                <w:color w:val="212121"/>
                <w:lang w:val="fr-FR"/>
              </w:rPr>
              <w:t xml:space="preserve">thrombotique </w:t>
            </w:r>
            <w:r w:rsidRPr="00116AF4">
              <w:rPr>
                <w:color w:val="212121"/>
                <w:lang w:val="fr-FR"/>
              </w:rPr>
              <w:t>thrombocytopénique</w:t>
            </w:r>
            <w:r>
              <w:rPr>
                <w:color w:val="212121"/>
                <w:vertAlign w:val="superscript"/>
                <w:lang w:val="fr-FR"/>
              </w:rPr>
              <w:t>c</w:t>
            </w:r>
          </w:p>
        </w:tc>
      </w:tr>
      <w:tr w:rsidR="003034A0" w:rsidRPr="0037349F" w14:paraId="63FA1643" w14:textId="77777777" w:rsidTr="00843A56">
        <w:tc>
          <w:tcPr>
            <w:tcW w:w="1809" w:type="dxa"/>
          </w:tcPr>
          <w:p w14:paraId="2C388E24" w14:textId="77777777" w:rsidR="003034A0" w:rsidRPr="00F237C4" w:rsidRDefault="003034A0" w:rsidP="0017735C">
            <w:pPr>
              <w:spacing w:line="240" w:lineRule="auto"/>
              <w:rPr>
                <w:i/>
                <w:lang w:val="fr-FR"/>
              </w:rPr>
            </w:pPr>
            <w:r w:rsidRPr="00F237C4">
              <w:rPr>
                <w:i/>
                <w:lang w:val="fr-FR"/>
              </w:rPr>
              <w:t>Affections du système immunitaire</w:t>
            </w:r>
          </w:p>
        </w:tc>
        <w:tc>
          <w:tcPr>
            <w:tcW w:w="1701" w:type="dxa"/>
          </w:tcPr>
          <w:p w14:paraId="10B1C380" w14:textId="77777777" w:rsidR="003034A0" w:rsidRPr="0037349F" w:rsidRDefault="003034A0" w:rsidP="0017735C">
            <w:pPr>
              <w:spacing w:line="240" w:lineRule="auto"/>
              <w:rPr>
                <w:lang w:val="fr-FR"/>
              </w:rPr>
            </w:pPr>
          </w:p>
        </w:tc>
        <w:tc>
          <w:tcPr>
            <w:tcW w:w="1560" w:type="dxa"/>
          </w:tcPr>
          <w:p w14:paraId="0EA5BB1D" w14:textId="77777777" w:rsidR="003034A0" w:rsidRPr="0037349F" w:rsidRDefault="003034A0" w:rsidP="0017735C">
            <w:pPr>
              <w:spacing w:line="240" w:lineRule="auto"/>
              <w:rPr>
                <w:lang w:val="fr-FR"/>
              </w:rPr>
            </w:pPr>
          </w:p>
        </w:tc>
        <w:tc>
          <w:tcPr>
            <w:tcW w:w="1658" w:type="dxa"/>
          </w:tcPr>
          <w:p w14:paraId="07080CCF" w14:textId="77777777" w:rsidR="003034A0" w:rsidRPr="0037349F" w:rsidRDefault="003034A0" w:rsidP="0017735C">
            <w:pPr>
              <w:spacing w:line="240" w:lineRule="auto"/>
              <w:rPr>
                <w:lang w:val="fr-FR"/>
              </w:rPr>
            </w:pPr>
            <w:r w:rsidRPr="0037349F">
              <w:rPr>
                <w:lang w:val="fr-FR"/>
              </w:rPr>
              <w:t>Hypersensibilité incluant angio-œdème</w:t>
            </w:r>
            <w:r w:rsidRPr="00F237C4">
              <w:rPr>
                <w:vertAlign w:val="superscript"/>
                <w:lang w:val="fr-FR"/>
              </w:rPr>
              <w:t>c</w:t>
            </w:r>
          </w:p>
        </w:tc>
        <w:tc>
          <w:tcPr>
            <w:tcW w:w="2099" w:type="dxa"/>
          </w:tcPr>
          <w:p w14:paraId="5AE0250C" w14:textId="77777777" w:rsidR="003034A0" w:rsidRPr="0037349F" w:rsidRDefault="003034A0" w:rsidP="0017735C">
            <w:pPr>
              <w:spacing w:line="240" w:lineRule="auto"/>
              <w:rPr>
                <w:lang w:val="fr-FR"/>
              </w:rPr>
            </w:pPr>
          </w:p>
        </w:tc>
      </w:tr>
      <w:tr w:rsidR="003034A0" w:rsidRPr="0037349F" w14:paraId="754A5B9E" w14:textId="77777777" w:rsidTr="00843A56">
        <w:tc>
          <w:tcPr>
            <w:tcW w:w="1809" w:type="dxa"/>
          </w:tcPr>
          <w:p w14:paraId="0C34E2DB" w14:textId="77777777" w:rsidR="003034A0" w:rsidRPr="00F237C4" w:rsidRDefault="003034A0" w:rsidP="0017735C">
            <w:pPr>
              <w:spacing w:line="240" w:lineRule="auto"/>
              <w:rPr>
                <w:i/>
                <w:lang w:val="fr-FR"/>
              </w:rPr>
            </w:pPr>
            <w:r w:rsidRPr="00F237C4">
              <w:rPr>
                <w:i/>
                <w:lang w:val="fr-FR"/>
              </w:rPr>
              <w:t>Troubles du métabolisme et de la nutrition</w:t>
            </w:r>
          </w:p>
        </w:tc>
        <w:tc>
          <w:tcPr>
            <w:tcW w:w="1701" w:type="dxa"/>
          </w:tcPr>
          <w:p w14:paraId="63EFAF38" w14:textId="77777777" w:rsidR="003034A0" w:rsidRPr="00F237C4" w:rsidRDefault="003034A0" w:rsidP="0017735C">
            <w:pPr>
              <w:spacing w:line="240" w:lineRule="auto"/>
              <w:rPr>
                <w:vertAlign w:val="superscript"/>
                <w:lang w:val="fr-FR"/>
              </w:rPr>
            </w:pPr>
            <w:r w:rsidRPr="0037349F">
              <w:rPr>
                <w:lang w:val="fr-FR"/>
              </w:rPr>
              <w:t>Hyperuricémie</w:t>
            </w:r>
            <w:r w:rsidRPr="0037349F">
              <w:rPr>
                <w:vertAlign w:val="superscript"/>
                <w:lang w:val="fr-FR"/>
              </w:rPr>
              <w:t>d</w:t>
            </w:r>
          </w:p>
        </w:tc>
        <w:tc>
          <w:tcPr>
            <w:tcW w:w="1560" w:type="dxa"/>
          </w:tcPr>
          <w:p w14:paraId="7D21D201" w14:textId="77777777" w:rsidR="003034A0" w:rsidRPr="0037349F" w:rsidRDefault="003034A0" w:rsidP="0017735C">
            <w:pPr>
              <w:spacing w:line="240" w:lineRule="auto"/>
              <w:rPr>
                <w:lang w:val="fr-FR"/>
              </w:rPr>
            </w:pPr>
            <w:r w:rsidRPr="0037349F">
              <w:rPr>
                <w:lang w:val="fr-FR"/>
              </w:rPr>
              <w:t>Goutte/</w:t>
            </w:r>
            <w:r>
              <w:t xml:space="preserve"> </w:t>
            </w:r>
            <w:r w:rsidRPr="0037349F">
              <w:rPr>
                <w:lang w:val="fr-FR"/>
              </w:rPr>
              <w:t>Arthrite goutteuse</w:t>
            </w:r>
          </w:p>
        </w:tc>
        <w:tc>
          <w:tcPr>
            <w:tcW w:w="1658" w:type="dxa"/>
          </w:tcPr>
          <w:p w14:paraId="15826854" w14:textId="77777777" w:rsidR="003034A0" w:rsidRPr="0037349F" w:rsidRDefault="003034A0" w:rsidP="0017735C">
            <w:pPr>
              <w:spacing w:line="240" w:lineRule="auto"/>
              <w:rPr>
                <w:lang w:val="fr-FR"/>
              </w:rPr>
            </w:pPr>
          </w:p>
        </w:tc>
        <w:tc>
          <w:tcPr>
            <w:tcW w:w="2099" w:type="dxa"/>
          </w:tcPr>
          <w:p w14:paraId="46E90AA6" w14:textId="77777777" w:rsidR="003034A0" w:rsidRPr="0037349F" w:rsidRDefault="003034A0" w:rsidP="0017735C">
            <w:pPr>
              <w:spacing w:line="240" w:lineRule="auto"/>
              <w:rPr>
                <w:lang w:val="fr-FR"/>
              </w:rPr>
            </w:pPr>
          </w:p>
        </w:tc>
      </w:tr>
      <w:tr w:rsidR="003034A0" w:rsidRPr="0037349F" w14:paraId="0F3CAE26" w14:textId="77777777" w:rsidTr="00843A56">
        <w:tc>
          <w:tcPr>
            <w:tcW w:w="1809" w:type="dxa"/>
          </w:tcPr>
          <w:p w14:paraId="40A9AA05" w14:textId="77777777" w:rsidR="003034A0" w:rsidRPr="00F237C4" w:rsidRDefault="003034A0" w:rsidP="0017735C">
            <w:pPr>
              <w:spacing w:line="240" w:lineRule="auto"/>
              <w:rPr>
                <w:i/>
                <w:lang w:val="fr-FR"/>
              </w:rPr>
            </w:pPr>
            <w:r w:rsidRPr="00F237C4">
              <w:rPr>
                <w:i/>
                <w:lang w:val="fr-FR"/>
              </w:rPr>
              <w:lastRenderedPageBreak/>
              <w:t>Affections psychiatriques</w:t>
            </w:r>
          </w:p>
        </w:tc>
        <w:tc>
          <w:tcPr>
            <w:tcW w:w="1701" w:type="dxa"/>
          </w:tcPr>
          <w:p w14:paraId="47EC51C4" w14:textId="77777777" w:rsidR="003034A0" w:rsidRPr="0037349F" w:rsidRDefault="003034A0" w:rsidP="0017735C">
            <w:pPr>
              <w:spacing w:line="240" w:lineRule="auto"/>
              <w:rPr>
                <w:lang w:val="fr-FR"/>
              </w:rPr>
            </w:pPr>
          </w:p>
        </w:tc>
        <w:tc>
          <w:tcPr>
            <w:tcW w:w="1560" w:type="dxa"/>
          </w:tcPr>
          <w:p w14:paraId="50099EC6" w14:textId="77777777" w:rsidR="003034A0" w:rsidRPr="0037349F" w:rsidRDefault="003034A0" w:rsidP="0017735C">
            <w:pPr>
              <w:spacing w:line="240" w:lineRule="auto"/>
              <w:rPr>
                <w:lang w:val="fr-FR"/>
              </w:rPr>
            </w:pPr>
          </w:p>
        </w:tc>
        <w:tc>
          <w:tcPr>
            <w:tcW w:w="1658" w:type="dxa"/>
          </w:tcPr>
          <w:p w14:paraId="1C1CF237" w14:textId="77777777" w:rsidR="003034A0" w:rsidRPr="0037349F" w:rsidRDefault="003034A0" w:rsidP="0017735C">
            <w:pPr>
              <w:spacing w:line="240" w:lineRule="auto"/>
              <w:rPr>
                <w:lang w:val="fr-FR"/>
              </w:rPr>
            </w:pPr>
            <w:r w:rsidRPr="0037349F">
              <w:rPr>
                <w:lang w:val="fr-FR"/>
              </w:rPr>
              <w:t>Confusion</w:t>
            </w:r>
          </w:p>
        </w:tc>
        <w:tc>
          <w:tcPr>
            <w:tcW w:w="2099" w:type="dxa"/>
          </w:tcPr>
          <w:p w14:paraId="1D84EB1E" w14:textId="77777777" w:rsidR="003034A0" w:rsidRPr="0037349F" w:rsidRDefault="003034A0" w:rsidP="0017735C">
            <w:pPr>
              <w:spacing w:line="240" w:lineRule="auto"/>
              <w:rPr>
                <w:lang w:val="fr-FR"/>
              </w:rPr>
            </w:pPr>
          </w:p>
        </w:tc>
      </w:tr>
      <w:tr w:rsidR="003034A0" w:rsidRPr="0037349F" w14:paraId="04DB75F0" w14:textId="77777777" w:rsidTr="00843A56">
        <w:tc>
          <w:tcPr>
            <w:tcW w:w="1809" w:type="dxa"/>
          </w:tcPr>
          <w:p w14:paraId="25F1AFE3" w14:textId="77777777" w:rsidR="003034A0" w:rsidRPr="00F237C4" w:rsidRDefault="003034A0" w:rsidP="0017735C">
            <w:pPr>
              <w:spacing w:line="240" w:lineRule="auto"/>
              <w:rPr>
                <w:i/>
                <w:lang w:val="fr-FR"/>
              </w:rPr>
            </w:pPr>
            <w:r w:rsidRPr="00F237C4">
              <w:rPr>
                <w:i/>
                <w:lang w:val="fr-FR"/>
              </w:rPr>
              <w:t>Affections du système nerveux</w:t>
            </w:r>
          </w:p>
        </w:tc>
        <w:tc>
          <w:tcPr>
            <w:tcW w:w="1701" w:type="dxa"/>
          </w:tcPr>
          <w:p w14:paraId="43F56743" w14:textId="77777777" w:rsidR="003034A0" w:rsidRPr="0037349F" w:rsidRDefault="003034A0" w:rsidP="0017735C">
            <w:pPr>
              <w:spacing w:line="240" w:lineRule="auto"/>
              <w:rPr>
                <w:lang w:val="fr-FR"/>
              </w:rPr>
            </w:pPr>
          </w:p>
        </w:tc>
        <w:tc>
          <w:tcPr>
            <w:tcW w:w="1560" w:type="dxa"/>
          </w:tcPr>
          <w:p w14:paraId="38876057" w14:textId="77777777" w:rsidR="003034A0" w:rsidRPr="0037349F" w:rsidRDefault="003034A0" w:rsidP="0017735C">
            <w:pPr>
              <w:spacing w:line="240" w:lineRule="auto"/>
              <w:rPr>
                <w:lang w:val="fr-FR"/>
              </w:rPr>
            </w:pPr>
            <w:r w:rsidRPr="0037349F">
              <w:rPr>
                <w:lang w:val="fr-FR"/>
              </w:rPr>
              <w:t>Sensation vertigineuse, syncope, céphalée</w:t>
            </w:r>
          </w:p>
        </w:tc>
        <w:tc>
          <w:tcPr>
            <w:tcW w:w="1658" w:type="dxa"/>
          </w:tcPr>
          <w:p w14:paraId="3C87ABC5" w14:textId="77777777" w:rsidR="003034A0" w:rsidRPr="00082C06" w:rsidRDefault="003034A0" w:rsidP="0017735C">
            <w:pPr>
              <w:spacing w:line="240" w:lineRule="auto"/>
              <w:rPr>
                <w:lang w:val="fr-FR"/>
              </w:rPr>
            </w:pPr>
            <w:r w:rsidRPr="0037349F">
              <w:rPr>
                <w:lang w:val="fr-FR"/>
              </w:rPr>
              <w:t>Hémorragie intracrânienne</w:t>
            </w:r>
            <w:r w:rsidR="00082C06">
              <w:rPr>
                <w:vertAlign w:val="superscript"/>
                <w:lang w:val="fr-FR"/>
              </w:rPr>
              <w:t>m</w:t>
            </w:r>
          </w:p>
        </w:tc>
        <w:tc>
          <w:tcPr>
            <w:tcW w:w="2099" w:type="dxa"/>
          </w:tcPr>
          <w:p w14:paraId="3BD566F4" w14:textId="77777777" w:rsidR="003034A0" w:rsidRPr="0037349F" w:rsidRDefault="003034A0" w:rsidP="0017735C">
            <w:pPr>
              <w:spacing w:line="240" w:lineRule="auto"/>
              <w:rPr>
                <w:lang w:val="fr-FR"/>
              </w:rPr>
            </w:pPr>
          </w:p>
        </w:tc>
      </w:tr>
      <w:tr w:rsidR="003034A0" w:rsidRPr="0037349F" w14:paraId="3D978735" w14:textId="77777777" w:rsidTr="00843A56">
        <w:tc>
          <w:tcPr>
            <w:tcW w:w="1809" w:type="dxa"/>
          </w:tcPr>
          <w:p w14:paraId="72481CC0" w14:textId="77777777" w:rsidR="003034A0" w:rsidRPr="00F237C4" w:rsidRDefault="003034A0" w:rsidP="0017735C">
            <w:pPr>
              <w:spacing w:line="240" w:lineRule="auto"/>
              <w:rPr>
                <w:i/>
                <w:lang w:val="fr-FR"/>
              </w:rPr>
            </w:pPr>
            <w:r w:rsidRPr="00F237C4">
              <w:rPr>
                <w:i/>
                <w:lang w:val="fr-FR"/>
              </w:rPr>
              <w:t>Affections oculaires</w:t>
            </w:r>
          </w:p>
        </w:tc>
        <w:tc>
          <w:tcPr>
            <w:tcW w:w="1701" w:type="dxa"/>
          </w:tcPr>
          <w:p w14:paraId="5383E42A" w14:textId="77777777" w:rsidR="003034A0" w:rsidRPr="0037349F" w:rsidRDefault="003034A0" w:rsidP="0017735C">
            <w:pPr>
              <w:spacing w:line="240" w:lineRule="auto"/>
              <w:rPr>
                <w:lang w:val="fr-FR"/>
              </w:rPr>
            </w:pPr>
          </w:p>
        </w:tc>
        <w:tc>
          <w:tcPr>
            <w:tcW w:w="1560" w:type="dxa"/>
          </w:tcPr>
          <w:p w14:paraId="05D50730" w14:textId="77777777" w:rsidR="003034A0" w:rsidRPr="0037349F" w:rsidRDefault="003034A0" w:rsidP="0017735C">
            <w:pPr>
              <w:spacing w:line="240" w:lineRule="auto"/>
              <w:rPr>
                <w:lang w:val="fr-FR"/>
              </w:rPr>
            </w:pPr>
          </w:p>
        </w:tc>
        <w:tc>
          <w:tcPr>
            <w:tcW w:w="1658" w:type="dxa"/>
          </w:tcPr>
          <w:p w14:paraId="58816D70" w14:textId="77777777" w:rsidR="003034A0" w:rsidRPr="00F237C4" w:rsidRDefault="003034A0" w:rsidP="0017735C">
            <w:pPr>
              <w:spacing w:line="240" w:lineRule="auto"/>
              <w:rPr>
                <w:vertAlign w:val="superscript"/>
                <w:lang w:val="fr-FR"/>
              </w:rPr>
            </w:pPr>
            <w:r w:rsidRPr="0037349F">
              <w:rPr>
                <w:lang w:val="fr-FR"/>
              </w:rPr>
              <w:t>Hémorragie de l'œil</w:t>
            </w:r>
            <w:r w:rsidRPr="0037349F">
              <w:rPr>
                <w:vertAlign w:val="superscript"/>
                <w:lang w:val="fr-FR"/>
              </w:rPr>
              <w:t>e</w:t>
            </w:r>
          </w:p>
        </w:tc>
        <w:tc>
          <w:tcPr>
            <w:tcW w:w="2099" w:type="dxa"/>
          </w:tcPr>
          <w:p w14:paraId="785059F2" w14:textId="77777777" w:rsidR="003034A0" w:rsidRPr="0037349F" w:rsidRDefault="003034A0" w:rsidP="0017735C">
            <w:pPr>
              <w:spacing w:line="240" w:lineRule="auto"/>
              <w:rPr>
                <w:lang w:val="fr-FR"/>
              </w:rPr>
            </w:pPr>
          </w:p>
        </w:tc>
      </w:tr>
      <w:tr w:rsidR="003034A0" w:rsidRPr="0037349F" w14:paraId="5D1F0D05" w14:textId="77777777" w:rsidTr="00843A56">
        <w:tc>
          <w:tcPr>
            <w:tcW w:w="1809" w:type="dxa"/>
          </w:tcPr>
          <w:p w14:paraId="792AE47A" w14:textId="77777777" w:rsidR="003034A0" w:rsidRPr="00F237C4" w:rsidRDefault="003034A0" w:rsidP="0017735C">
            <w:pPr>
              <w:spacing w:line="240" w:lineRule="auto"/>
              <w:rPr>
                <w:i/>
                <w:lang w:val="fr-FR"/>
              </w:rPr>
            </w:pPr>
            <w:r w:rsidRPr="00F237C4">
              <w:rPr>
                <w:i/>
                <w:lang w:val="fr-FR"/>
              </w:rPr>
              <w:t>Affections de l’oreille et du labyrinthe</w:t>
            </w:r>
          </w:p>
        </w:tc>
        <w:tc>
          <w:tcPr>
            <w:tcW w:w="1701" w:type="dxa"/>
          </w:tcPr>
          <w:p w14:paraId="7D8C0F8E" w14:textId="77777777" w:rsidR="003034A0" w:rsidRPr="0037349F" w:rsidRDefault="003034A0" w:rsidP="0017735C">
            <w:pPr>
              <w:spacing w:line="240" w:lineRule="auto"/>
              <w:rPr>
                <w:lang w:val="fr-FR"/>
              </w:rPr>
            </w:pPr>
          </w:p>
        </w:tc>
        <w:tc>
          <w:tcPr>
            <w:tcW w:w="1560" w:type="dxa"/>
          </w:tcPr>
          <w:p w14:paraId="013DC8E1" w14:textId="77777777" w:rsidR="003034A0" w:rsidRPr="0037349F" w:rsidRDefault="003034A0" w:rsidP="0017735C">
            <w:pPr>
              <w:spacing w:line="240" w:lineRule="auto"/>
              <w:rPr>
                <w:lang w:val="fr-FR"/>
              </w:rPr>
            </w:pPr>
            <w:r w:rsidRPr="0037349F">
              <w:rPr>
                <w:lang w:val="fr-FR"/>
              </w:rPr>
              <w:t>Vertige</w:t>
            </w:r>
          </w:p>
        </w:tc>
        <w:tc>
          <w:tcPr>
            <w:tcW w:w="1658" w:type="dxa"/>
          </w:tcPr>
          <w:p w14:paraId="3A5010D1" w14:textId="77777777" w:rsidR="003034A0" w:rsidRPr="0037349F" w:rsidRDefault="003034A0" w:rsidP="0017735C">
            <w:pPr>
              <w:spacing w:line="240" w:lineRule="auto"/>
              <w:rPr>
                <w:lang w:val="fr-FR"/>
              </w:rPr>
            </w:pPr>
            <w:r w:rsidRPr="0037349F">
              <w:rPr>
                <w:lang w:val="fr-FR"/>
              </w:rPr>
              <w:t>Otorragie</w:t>
            </w:r>
          </w:p>
        </w:tc>
        <w:tc>
          <w:tcPr>
            <w:tcW w:w="2099" w:type="dxa"/>
          </w:tcPr>
          <w:p w14:paraId="2CA1FACB" w14:textId="77777777" w:rsidR="003034A0" w:rsidRPr="0037349F" w:rsidRDefault="003034A0" w:rsidP="0017735C">
            <w:pPr>
              <w:spacing w:line="240" w:lineRule="auto"/>
              <w:rPr>
                <w:lang w:val="fr-FR"/>
              </w:rPr>
            </w:pPr>
          </w:p>
        </w:tc>
      </w:tr>
      <w:tr w:rsidR="00843A56" w:rsidRPr="0037349F" w14:paraId="0586601F" w14:textId="77777777" w:rsidTr="00843A56">
        <w:tc>
          <w:tcPr>
            <w:tcW w:w="1809" w:type="dxa"/>
          </w:tcPr>
          <w:p w14:paraId="0B435967" w14:textId="77777777" w:rsidR="00843A56" w:rsidRPr="00F237C4" w:rsidRDefault="00843A56" w:rsidP="00843A56">
            <w:pPr>
              <w:spacing w:line="240" w:lineRule="auto"/>
              <w:rPr>
                <w:i/>
                <w:lang w:val="fr-FR"/>
              </w:rPr>
            </w:pPr>
            <w:r>
              <w:rPr>
                <w:i/>
                <w:lang w:val="fr-FR"/>
              </w:rPr>
              <w:t>Affections cardiaques</w:t>
            </w:r>
          </w:p>
        </w:tc>
        <w:tc>
          <w:tcPr>
            <w:tcW w:w="1701" w:type="dxa"/>
          </w:tcPr>
          <w:p w14:paraId="31C97D11" w14:textId="77777777" w:rsidR="00843A56" w:rsidRPr="0037349F" w:rsidRDefault="00843A56" w:rsidP="00843A56">
            <w:pPr>
              <w:spacing w:line="240" w:lineRule="auto"/>
              <w:rPr>
                <w:lang w:val="fr-FR"/>
              </w:rPr>
            </w:pPr>
          </w:p>
        </w:tc>
        <w:tc>
          <w:tcPr>
            <w:tcW w:w="1560" w:type="dxa"/>
          </w:tcPr>
          <w:p w14:paraId="19CFB4F1" w14:textId="77777777" w:rsidR="00843A56" w:rsidRPr="0037349F" w:rsidRDefault="00843A56" w:rsidP="00843A56">
            <w:pPr>
              <w:spacing w:line="240" w:lineRule="auto"/>
              <w:rPr>
                <w:lang w:val="fr-FR"/>
              </w:rPr>
            </w:pPr>
          </w:p>
        </w:tc>
        <w:tc>
          <w:tcPr>
            <w:tcW w:w="1658" w:type="dxa"/>
          </w:tcPr>
          <w:p w14:paraId="505D4B21" w14:textId="77777777" w:rsidR="00843A56" w:rsidRPr="0037349F" w:rsidRDefault="00843A56" w:rsidP="00843A56">
            <w:pPr>
              <w:spacing w:line="240" w:lineRule="auto"/>
              <w:rPr>
                <w:lang w:val="fr-FR"/>
              </w:rPr>
            </w:pPr>
          </w:p>
        </w:tc>
        <w:tc>
          <w:tcPr>
            <w:tcW w:w="2099" w:type="dxa"/>
          </w:tcPr>
          <w:p w14:paraId="26181911" w14:textId="77777777" w:rsidR="00843A56" w:rsidRPr="0037349F" w:rsidRDefault="00843A56" w:rsidP="00843A56">
            <w:pPr>
              <w:spacing w:line="240" w:lineRule="auto"/>
              <w:rPr>
                <w:lang w:val="fr-FR"/>
              </w:rPr>
            </w:pPr>
            <w:r>
              <w:t>B</w:t>
            </w:r>
            <w:r w:rsidRPr="00843A56">
              <w:rPr>
                <w:lang w:val="fr-FR"/>
              </w:rPr>
              <w:t>radyarythmie</w:t>
            </w:r>
            <w:r w:rsidRPr="00AC2DDA">
              <w:rPr>
                <w:lang w:val="fr-FR"/>
              </w:rPr>
              <w:t xml:space="preserve">, </w:t>
            </w:r>
            <w:r>
              <w:rPr>
                <w:lang w:val="fr-FR"/>
              </w:rPr>
              <w:br/>
            </w:r>
            <w:r w:rsidRPr="00AC2DDA">
              <w:rPr>
                <w:lang w:val="fr-FR"/>
              </w:rPr>
              <w:t>Bloc auriculo-ventriculaire</w:t>
            </w:r>
            <w:r w:rsidRPr="00843A56">
              <w:rPr>
                <w:vertAlign w:val="superscript"/>
                <w:lang w:val="fr-FR"/>
              </w:rPr>
              <w:t>c</w:t>
            </w:r>
          </w:p>
        </w:tc>
      </w:tr>
      <w:tr w:rsidR="00843A56" w:rsidRPr="0037349F" w14:paraId="78E2D42F" w14:textId="77777777" w:rsidTr="00843A56">
        <w:tc>
          <w:tcPr>
            <w:tcW w:w="1809" w:type="dxa"/>
          </w:tcPr>
          <w:p w14:paraId="0F22288E" w14:textId="77777777" w:rsidR="00843A56" w:rsidRPr="00F237C4" w:rsidRDefault="00843A56" w:rsidP="00843A56">
            <w:pPr>
              <w:spacing w:line="240" w:lineRule="auto"/>
              <w:rPr>
                <w:i/>
                <w:lang w:val="fr-FR"/>
              </w:rPr>
            </w:pPr>
            <w:r w:rsidRPr="00F237C4">
              <w:rPr>
                <w:i/>
                <w:lang w:val="fr-FR"/>
              </w:rPr>
              <w:t>Affections vasculaires</w:t>
            </w:r>
          </w:p>
        </w:tc>
        <w:tc>
          <w:tcPr>
            <w:tcW w:w="1701" w:type="dxa"/>
          </w:tcPr>
          <w:p w14:paraId="2C7A9845" w14:textId="77777777" w:rsidR="00843A56" w:rsidRPr="0037349F" w:rsidRDefault="00843A56" w:rsidP="00843A56">
            <w:pPr>
              <w:spacing w:line="240" w:lineRule="auto"/>
              <w:rPr>
                <w:lang w:val="fr-FR"/>
              </w:rPr>
            </w:pPr>
          </w:p>
        </w:tc>
        <w:tc>
          <w:tcPr>
            <w:tcW w:w="1560" w:type="dxa"/>
          </w:tcPr>
          <w:p w14:paraId="763049E2" w14:textId="77777777" w:rsidR="00843A56" w:rsidRPr="0037349F" w:rsidRDefault="00843A56" w:rsidP="00843A56">
            <w:pPr>
              <w:spacing w:line="240" w:lineRule="auto"/>
              <w:rPr>
                <w:lang w:val="fr-FR"/>
              </w:rPr>
            </w:pPr>
            <w:r w:rsidRPr="0037349F">
              <w:rPr>
                <w:lang w:val="fr-FR"/>
              </w:rPr>
              <w:t>Hypotension</w:t>
            </w:r>
          </w:p>
        </w:tc>
        <w:tc>
          <w:tcPr>
            <w:tcW w:w="1658" w:type="dxa"/>
          </w:tcPr>
          <w:p w14:paraId="358F537F" w14:textId="77777777" w:rsidR="00843A56" w:rsidRPr="0037349F" w:rsidRDefault="00843A56" w:rsidP="00843A56">
            <w:pPr>
              <w:spacing w:line="240" w:lineRule="auto"/>
              <w:rPr>
                <w:lang w:val="fr-FR"/>
              </w:rPr>
            </w:pPr>
          </w:p>
        </w:tc>
        <w:tc>
          <w:tcPr>
            <w:tcW w:w="2099" w:type="dxa"/>
          </w:tcPr>
          <w:p w14:paraId="5682F44B" w14:textId="77777777" w:rsidR="00843A56" w:rsidRPr="0037349F" w:rsidRDefault="00843A56" w:rsidP="00843A56">
            <w:pPr>
              <w:spacing w:line="240" w:lineRule="auto"/>
              <w:rPr>
                <w:lang w:val="fr-FR"/>
              </w:rPr>
            </w:pPr>
          </w:p>
        </w:tc>
      </w:tr>
      <w:tr w:rsidR="00843A56" w:rsidRPr="0037349F" w14:paraId="032F7883" w14:textId="77777777" w:rsidTr="00843A56">
        <w:tc>
          <w:tcPr>
            <w:tcW w:w="1809" w:type="dxa"/>
          </w:tcPr>
          <w:p w14:paraId="30F30157" w14:textId="77777777" w:rsidR="00843A56" w:rsidRPr="00F237C4" w:rsidRDefault="00843A56" w:rsidP="00843A56">
            <w:pPr>
              <w:spacing w:line="240" w:lineRule="auto"/>
              <w:rPr>
                <w:i/>
                <w:lang w:val="fr-FR"/>
              </w:rPr>
            </w:pPr>
            <w:r w:rsidRPr="00F237C4">
              <w:rPr>
                <w:i/>
                <w:lang w:val="fr-FR"/>
              </w:rPr>
              <w:t>Affections respiratoires, thoraciques et médiastinales</w:t>
            </w:r>
          </w:p>
        </w:tc>
        <w:tc>
          <w:tcPr>
            <w:tcW w:w="1701" w:type="dxa"/>
          </w:tcPr>
          <w:p w14:paraId="75874097" w14:textId="77777777" w:rsidR="00843A56" w:rsidRPr="0037349F" w:rsidRDefault="00843A56" w:rsidP="00843A56">
            <w:pPr>
              <w:spacing w:line="240" w:lineRule="auto"/>
              <w:rPr>
                <w:lang w:val="fr-FR"/>
              </w:rPr>
            </w:pPr>
            <w:r w:rsidRPr="0037349F">
              <w:rPr>
                <w:lang w:val="fr-FR"/>
              </w:rPr>
              <w:t>Dyspnée</w:t>
            </w:r>
          </w:p>
        </w:tc>
        <w:tc>
          <w:tcPr>
            <w:tcW w:w="1560" w:type="dxa"/>
          </w:tcPr>
          <w:p w14:paraId="60C5E6D3" w14:textId="77777777" w:rsidR="00843A56" w:rsidRPr="0037349F" w:rsidRDefault="00843A56" w:rsidP="00843A56">
            <w:pPr>
              <w:spacing w:line="240" w:lineRule="auto"/>
              <w:rPr>
                <w:lang w:val="fr-FR"/>
              </w:rPr>
            </w:pPr>
            <w:r w:rsidRPr="0037349F">
              <w:rPr>
                <w:lang w:val="fr-FR"/>
              </w:rPr>
              <w:t>Saignement de l’appareil respiratoire</w:t>
            </w:r>
            <w:r w:rsidRPr="00F237C4">
              <w:rPr>
                <w:vertAlign w:val="superscript"/>
                <w:lang w:val="fr-FR"/>
              </w:rPr>
              <w:t>f</w:t>
            </w:r>
          </w:p>
        </w:tc>
        <w:tc>
          <w:tcPr>
            <w:tcW w:w="1658" w:type="dxa"/>
          </w:tcPr>
          <w:p w14:paraId="2335242A" w14:textId="77777777" w:rsidR="00843A56" w:rsidRPr="0037349F" w:rsidRDefault="00843A56" w:rsidP="00843A56">
            <w:pPr>
              <w:spacing w:line="240" w:lineRule="auto"/>
              <w:rPr>
                <w:lang w:val="fr-FR"/>
              </w:rPr>
            </w:pPr>
          </w:p>
        </w:tc>
        <w:tc>
          <w:tcPr>
            <w:tcW w:w="2099" w:type="dxa"/>
          </w:tcPr>
          <w:p w14:paraId="48B92E3B" w14:textId="77777777" w:rsidR="00843A56" w:rsidRPr="0037349F" w:rsidRDefault="00843A56" w:rsidP="00843A56">
            <w:pPr>
              <w:spacing w:line="240" w:lineRule="auto"/>
              <w:rPr>
                <w:lang w:val="fr-FR"/>
              </w:rPr>
            </w:pPr>
          </w:p>
        </w:tc>
      </w:tr>
      <w:tr w:rsidR="00843A56" w:rsidRPr="0037349F" w14:paraId="77E3CFDA" w14:textId="77777777" w:rsidTr="00843A56">
        <w:tc>
          <w:tcPr>
            <w:tcW w:w="1809" w:type="dxa"/>
          </w:tcPr>
          <w:p w14:paraId="4F2EDC5B" w14:textId="77777777" w:rsidR="00843A56" w:rsidRPr="00F237C4" w:rsidRDefault="00843A56" w:rsidP="00843A56">
            <w:pPr>
              <w:spacing w:line="240" w:lineRule="auto"/>
              <w:rPr>
                <w:i/>
                <w:lang w:val="fr-FR"/>
              </w:rPr>
            </w:pPr>
            <w:r w:rsidRPr="00F237C4">
              <w:rPr>
                <w:i/>
                <w:lang w:val="fr-FR"/>
              </w:rPr>
              <w:t>Affections gastro-intestinales</w:t>
            </w:r>
          </w:p>
        </w:tc>
        <w:tc>
          <w:tcPr>
            <w:tcW w:w="1701" w:type="dxa"/>
          </w:tcPr>
          <w:p w14:paraId="53C873B0" w14:textId="77777777" w:rsidR="00843A56" w:rsidRPr="0037349F" w:rsidRDefault="00843A56" w:rsidP="00843A56">
            <w:pPr>
              <w:spacing w:line="240" w:lineRule="auto"/>
              <w:rPr>
                <w:lang w:val="fr-FR"/>
              </w:rPr>
            </w:pPr>
          </w:p>
        </w:tc>
        <w:tc>
          <w:tcPr>
            <w:tcW w:w="1560" w:type="dxa"/>
          </w:tcPr>
          <w:p w14:paraId="4C0B159B" w14:textId="77777777" w:rsidR="00843A56" w:rsidRPr="0037349F" w:rsidRDefault="00843A56" w:rsidP="00843A56">
            <w:pPr>
              <w:spacing w:line="240" w:lineRule="auto"/>
              <w:rPr>
                <w:lang w:val="fr-FR"/>
              </w:rPr>
            </w:pPr>
            <w:r w:rsidRPr="0037349F">
              <w:rPr>
                <w:lang w:val="fr-FR"/>
              </w:rPr>
              <w:t>Hémorragie gastro-intestinale</w:t>
            </w:r>
            <w:r w:rsidRPr="00F237C4">
              <w:rPr>
                <w:vertAlign w:val="superscript"/>
                <w:lang w:val="fr-FR"/>
              </w:rPr>
              <w:t>g</w:t>
            </w:r>
            <w:r w:rsidRPr="0037349F">
              <w:rPr>
                <w:lang w:val="fr-FR"/>
              </w:rPr>
              <w:t>, Diarrhée, Nausée, Dyspepsie, Constipation</w:t>
            </w:r>
          </w:p>
        </w:tc>
        <w:tc>
          <w:tcPr>
            <w:tcW w:w="1658" w:type="dxa"/>
          </w:tcPr>
          <w:p w14:paraId="6048C003" w14:textId="77777777" w:rsidR="00843A56" w:rsidRPr="0037349F" w:rsidRDefault="00843A56" w:rsidP="00843A56">
            <w:pPr>
              <w:spacing w:line="240" w:lineRule="auto"/>
              <w:rPr>
                <w:lang w:val="fr-FR"/>
              </w:rPr>
            </w:pPr>
            <w:r w:rsidRPr="0037349F">
              <w:rPr>
                <w:lang w:val="fr-FR"/>
              </w:rPr>
              <w:t xml:space="preserve">Hémorragie rétropéritonéale </w:t>
            </w:r>
          </w:p>
        </w:tc>
        <w:tc>
          <w:tcPr>
            <w:tcW w:w="2099" w:type="dxa"/>
          </w:tcPr>
          <w:p w14:paraId="61FB11B9" w14:textId="77777777" w:rsidR="00843A56" w:rsidRPr="0037349F" w:rsidRDefault="00843A56" w:rsidP="00843A56">
            <w:pPr>
              <w:spacing w:line="240" w:lineRule="auto"/>
              <w:rPr>
                <w:lang w:val="fr-FR"/>
              </w:rPr>
            </w:pPr>
          </w:p>
        </w:tc>
      </w:tr>
      <w:tr w:rsidR="00843A56" w:rsidRPr="00A7622B" w14:paraId="3F5E1194" w14:textId="77777777" w:rsidTr="00843A56">
        <w:tc>
          <w:tcPr>
            <w:tcW w:w="1809" w:type="dxa"/>
          </w:tcPr>
          <w:p w14:paraId="79A9E2BE" w14:textId="77777777" w:rsidR="00843A56" w:rsidRPr="00F237C4" w:rsidRDefault="00843A56" w:rsidP="00843A56">
            <w:pPr>
              <w:spacing w:line="240" w:lineRule="auto"/>
              <w:rPr>
                <w:i/>
                <w:lang w:val="fr-FR"/>
              </w:rPr>
            </w:pPr>
            <w:r w:rsidRPr="00F237C4">
              <w:rPr>
                <w:i/>
                <w:lang w:val="fr-FR"/>
              </w:rPr>
              <w:t>Affections de la peau et du tissu sous-cutané</w:t>
            </w:r>
          </w:p>
        </w:tc>
        <w:tc>
          <w:tcPr>
            <w:tcW w:w="1701" w:type="dxa"/>
          </w:tcPr>
          <w:p w14:paraId="056C794E" w14:textId="77777777" w:rsidR="00843A56" w:rsidRPr="0037349F" w:rsidRDefault="00843A56" w:rsidP="00843A56">
            <w:pPr>
              <w:spacing w:line="240" w:lineRule="auto"/>
              <w:rPr>
                <w:lang w:val="fr-FR"/>
              </w:rPr>
            </w:pPr>
          </w:p>
        </w:tc>
        <w:tc>
          <w:tcPr>
            <w:tcW w:w="1560" w:type="dxa"/>
          </w:tcPr>
          <w:p w14:paraId="2D765691" w14:textId="77777777" w:rsidR="00843A56" w:rsidRPr="0037349F" w:rsidRDefault="00843A56" w:rsidP="00843A56">
            <w:pPr>
              <w:spacing w:line="240" w:lineRule="auto"/>
              <w:rPr>
                <w:lang w:val="fr-FR"/>
              </w:rPr>
            </w:pPr>
            <w:r w:rsidRPr="0037349F">
              <w:rPr>
                <w:lang w:val="fr-FR"/>
              </w:rPr>
              <w:t>Saignement sous-cutané ou dermique</w:t>
            </w:r>
            <w:r w:rsidRPr="00F237C4">
              <w:rPr>
                <w:vertAlign w:val="superscript"/>
                <w:lang w:val="fr-FR"/>
              </w:rPr>
              <w:t>h</w:t>
            </w:r>
            <w:r w:rsidRPr="0037349F">
              <w:rPr>
                <w:lang w:val="fr-FR"/>
              </w:rPr>
              <w:t>, Rash, Prurit</w:t>
            </w:r>
          </w:p>
        </w:tc>
        <w:tc>
          <w:tcPr>
            <w:tcW w:w="1658" w:type="dxa"/>
          </w:tcPr>
          <w:p w14:paraId="2FE3B91E" w14:textId="77777777" w:rsidR="00843A56" w:rsidRPr="0037349F" w:rsidRDefault="00843A56" w:rsidP="00843A56">
            <w:pPr>
              <w:spacing w:line="240" w:lineRule="auto"/>
              <w:rPr>
                <w:lang w:val="fr-FR"/>
              </w:rPr>
            </w:pPr>
          </w:p>
        </w:tc>
        <w:tc>
          <w:tcPr>
            <w:tcW w:w="2099" w:type="dxa"/>
          </w:tcPr>
          <w:p w14:paraId="4E416F77" w14:textId="77777777" w:rsidR="00843A56" w:rsidRPr="0037349F" w:rsidRDefault="00843A56" w:rsidP="00843A56">
            <w:pPr>
              <w:spacing w:line="240" w:lineRule="auto"/>
              <w:rPr>
                <w:lang w:val="fr-FR"/>
              </w:rPr>
            </w:pPr>
          </w:p>
        </w:tc>
      </w:tr>
      <w:tr w:rsidR="00843A56" w:rsidRPr="0037349F" w14:paraId="2ED13BFA" w14:textId="77777777" w:rsidTr="00843A56">
        <w:tc>
          <w:tcPr>
            <w:tcW w:w="1809" w:type="dxa"/>
          </w:tcPr>
          <w:p w14:paraId="16D54371" w14:textId="77777777" w:rsidR="00843A56" w:rsidRPr="00F237C4" w:rsidRDefault="00843A56" w:rsidP="00843A56">
            <w:pPr>
              <w:spacing w:line="240" w:lineRule="auto"/>
              <w:rPr>
                <w:i/>
                <w:lang w:val="fr-FR"/>
              </w:rPr>
            </w:pPr>
            <w:r>
              <w:rPr>
                <w:i/>
                <w:lang w:val="fr-FR"/>
              </w:rPr>
              <w:t>Affections du t</w:t>
            </w:r>
            <w:r w:rsidRPr="00F237C4">
              <w:rPr>
                <w:i/>
                <w:lang w:val="fr-FR"/>
              </w:rPr>
              <w:t>issu musculo-squelettique systémique et os</w:t>
            </w:r>
          </w:p>
        </w:tc>
        <w:tc>
          <w:tcPr>
            <w:tcW w:w="1701" w:type="dxa"/>
          </w:tcPr>
          <w:p w14:paraId="0E891661" w14:textId="77777777" w:rsidR="00843A56" w:rsidRPr="0037349F" w:rsidRDefault="00843A56" w:rsidP="00843A56">
            <w:pPr>
              <w:spacing w:line="240" w:lineRule="auto"/>
              <w:rPr>
                <w:lang w:val="fr-FR"/>
              </w:rPr>
            </w:pPr>
          </w:p>
        </w:tc>
        <w:tc>
          <w:tcPr>
            <w:tcW w:w="1560" w:type="dxa"/>
          </w:tcPr>
          <w:p w14:paraId="3C2C2FED" w14:textId="77777777" w:rsidR="00843A56" w:rsidRPr="0037349F" w:rsidRDefault="00843A56" w:rsidP="00843A56">
            <w:pPr>
              <w:spacing w:line="240" w:lineRule="auto"/>
              <w:rPr>
                <w:lang w:val="fr-FR"/>
              </w:rPr>
            </w:pPr>
          </w:p>
        </w:tc>
        <w:tc>
          <w:tcPr>
            <w:tcW w:w="1658" w:type="dxa"/>
          </w:tcPr>
          <w:p w14:paraId="063762C7" w14:textId="77777777" w:rsidR="00843A56" w:rsidRPr="0037349F" w:rsidRDefault="00843A56" w:rsidP="00843A56">
            <w:pPr>
              <w:spacing w:line="240" w:lineRule="auto"/>
              <w:rPr>
                <w:lang w:val="fr-FR"/>
              </w:rPr>
            </w:pPr>
            <w:r w:rsidRPr="0037349F">
              <w:rPr>
                <w:lang w:val="fr-FR"/>
              </w:rPr>
              <w:t>Saignement musculaire</w:t>
            </w:r>
            <w:r w:rsidRPr="0037349F">
              <w:rPr>
                <w:vertAlign w:val="superscript"/>
                <w:lang w:val="fr-FR"/>
              </w:rPr>
              <w:t>i</w:t>
            </w:r>
          </w:p>
        </w:tc>
        <w:tc>
          <w:tcPr>
            <w:tcW w:w="2099" w:type="dxa"/>
          </w:tcPr>
          <w:p w14:paraId="15D5314E" w14:textId="77777777" w:rsidR="00843A56" w:rsidRPr="0037349F" w:rsidRDefault="00843A56" w:rsidP="00843A56">
            <w:pPr>
              <w:spacing w:line="240" w:lineRule="auto"/>
              <w:rPr>
                <w:lang w:val="fr-FR"/>
              </w:rPr>
            </w:pPr>
          </w:p>
        </w:tc>
      </w:tr>
      <w:tr w:rsidR="00843A56" w:rsidRPr="0037349F" w14:paraId="750DA392" w14:textId="77777777" w:rsidTr="00843A56">
        <w:tc>
          <w:tcPr>
            <w:tcW w:w="1809" w:type="dxa"/>
          </w:tcPr>
          <w:p w14:paraId="2BF6B9F7" w14:textId="77777777" w:rsidR="00843A56" w:rsidRPr="00F237C4" w:rsidRDefault="00843A56" w:rsidP="00843A56">
            <w:pPr>
              <w:spacing w:line="240" w:lineRule="auto"/>
              <w:rPr>
                <w:i/>
                <w:lang w:val="fr-FR"/>
              </w:rPr>
            </w:pPr>
            <w:r w:rsidRPr="00F237C4">
              <w:rPr>
                <w:i/>
                <w:lang w:val="fr-FR"/>
              </w:rPr>
              <w:t>Affections du rein et des voies urinaires</w:t>
            </w:r>
          </w:p>
        </w:tc>
        <w:tc>
          <w:tcPr>
            <w:tcW w:w="1701" w:type="dxa"/>
          </w:tcPr>
          <w:p w14:paraId="334911E5" w14:textId="77777777" w:rsidR="00843A56" w:rsidRPr="0037349F" w:rsidRDefault="00843A56" w:rsidP="00843A56">
            <w:pPr>
              <w:spacing w:line="240" w:lineRule="auto"/>
              <w:rPr>
                <w:lang w:val="fr-FR"/>
              </w:rPr>
            </w:pPr>
          </w:p>
        </w:tc>
        <w:tc>
          <w:tcPr>
            <w:tcW w:w="1560" w:type="dxa"/>
          </w:tcPr>
          <w:p w14:paraId="15405DE1" w14:textId="77777777" w:rsidR="00843A56" w:rsidRPr="0037349F" w:rsidRDefault="00843A56" w:rsidP="00843A56">
            <w:pPr>
              <w:spacing w:line="240" w:lineRule="auto"/>
              <w:rPr>
                <w:lang w:val="fr-FR"/>
              </w:rPr>
            </w:pPr>
            <w:r w:rsidRPr="0037349F">
              <w:rPr>
                <w:lang w:val="fr-FR"/>
              </w:rPr>
              <w:t>Saignement des voies urinaires</w:t>
            </w:r>
            <w:r w:rsidRPr="0037349F">
              <w:rPr>
                <w:vertAlign w:val="superscript"/>
                <w:lang w:val="fr-FR"/>
              </w:rPr>
              <w:t>j</w:t>
            </w:r>
          </w:p>
        </w:tc>
        <w:tc>
          <w:tcPr>
            <w:tcW w:w="1658" w:type="dxa"/>
          </w:tcPr>
          <w:p w14:paraId="615E327D" w14:textId="77777777" w:rsidR="00843A56" w:rsidRPr="0037349F" w:rsidRDefault="00843A56" w:rsidP="00843A56">
            <w:pPr>
              <w:spacing w:line="240" w:lineRule="auto"/>
              <w:rPr>
                <w:lang w:val="fr-FR"/>
              </w:rPr>
            </w:pPr>
          </w:p>
        </w:tc>
        <w:tc>
          <w:tcPr>
            <w:tcW w:w="2099" w:type="dxa"/>
          </w:tcPr>
          <w:p w14:paraId="75C3D6A0" w14:textId="77777777" w:rsidR="00843A56" w:rsidRPr="0037349F" w:rsidRDefault="00843A56" w:rsidP="00843A56">
            <w:pPr>
              <w:spacing w:line="240" w:lineRule="auto"/>
              <w:rPr>
                <w:lang w:val="fr-FR"/>
              </w:rPr>
            </w:pPr>
          </w:p>
        </w:tc>
      </w:tr>
      <w:tr w:rsidR="00843A56" w:rsidRPr="00A7622B" w14:paraId="5D8E9AB7" w14:textId="77777777" w:rsidTr="00843A56">
        <w:tc>
          <w:tcPr>
            <w:tcW w:w="1809" w:type="dxa"/>
          </w:tcPr>
          <w:p w14:paraId="2749042A" w14:textId="77777777" w:rsidR="00843A56" w:rsidRPr="00F237C4" w:rsidRDefault="00843A56" w:rsidP="00843A56">
            <w:pPr>
              <w:spacing w:line="240" w:lineRule="auto"/>
              <w:rPr>
                <w:i/>
                <w:lang w:val="fr-FR"/>
              </w:rPr>
            </w:pPr>
            <w:r w:rsidRPr="00F237C4">
              <w:rPr>
                <w:i/>
                <w:lang w:val="fr-FR"/>
              </w:rPr>
              <w:t>Affections des organes de reproduction et du sein</w:t>
            </w:r>
          </w:p>
        </w:tc>
        <w:tc>
          <w:tcPr>
            <w:tcW w:w="1701" w:type="dxa"/>
          </w:tcPr>
          <w:p w14:paraId="373176EE" w14:textId="77777777" w:rsidR="00843A56" w:rsidRPr="0037349F" w:rsidRDefault="00843A56" w:rsidP="00843A56">
            <w:pPr>
              <w:spacing w:line="240" w:lineRule="auto"/>
              <w:rPr>
                <w:lang w:val="fr-FR"/>
              </w:rPr>
            </w:pPr>
          </w:p>
        </w:tc>
        <w:tc>
          <w:tcPr>
            <w:tcW w:w="1560" w:type="dxa"/>
          </w:tcPr>
          <w:p w14:paraId="7FAC60B9" w14:textId="77777777" w:rsidR="00843A56" w:rsidRPr="0037349F" w:rsidRDefault="00843A56" w:rsidP="00843A56">
            <w:pPr>
              <w:spacing w:line="240" w:lineRule="auto"/>
              <w:rPr>
                <w:lang w:val="fr-FR"/>
              </w:rPr>
            </w:pPr>
          </w:p>
        </w:tc>
        <w:tc>
          <w:tcPr>
            <w:tcW w:w="1658" w:type="dxa"/>
          </w:tcPr>
          <w:p w14:paraId="1307985D" w14:textId="77777777" w:rsidR="00843A56" w:rsidRPr="0037349F" w:rsidRDefault="00843A56" w:rsidP="00843A56">
            <w:pPr>
              <w:spacing w:line="240" w:lineRule="auto"/>
              <w:rPr>
                <w:lang w:val="fr-FR"/>
              </w:rPr>
            </w:pPr>
            <w:r w:rsidRPr="0037349F">
              <w:rPr>
                <w:lang w:val="fr-FR"/>
              </w:rPr>
              <w:t>Saignement des organes de la reproduction</w:t>
            </w:r>
            <w:r w:rsidRPr="00F237C4">
              <w:rPr>
                <w:vertAlign w:val="superscript"/>
                <w:lang w:val="fr-FR"/>
              </w:rPr>
              <w:t>k</w:t>
            </w:r>
          </w:p>
        </w:tc>
        <w:tc>
          <w:tcPr>
            <w:tcW w:w="2099" w:type="dxa"/>
          </w:tcPr>
          <w:p w14:paraId="256CE4B4" w14:textId="77777777" w:rsidR="00843A56" w:rsidRPr="0037349F" w:rsidRDefault="00843A56" w:rsidP="00843A56">
            <w:pPr>
              <w:spacing w:line="240" w:lineRule="auto"/>
              <w:rPr>
                <w:lang w:val="fr-FR"/>
              </w:rPr>
            </w:pPr>
          </w:p>
        </w:tc>
      </w:tr>
      <w:tr w:rsidR="00843A56" w:rsidRPr="0037349F" w14:paraId="51BEF336" w14:textId="77777777" w:rsidTr="00843A56">
        <w:tc>
          <w:tcPr>
            <w:tcW w:w="1809" w:type="dxa"/>
          </w:tcPr>
          <w:p w14:paraId="42D249B4" w14:textId="77777777" w:rsidR="00843A56" w:rsidRPr="00F237C4" w:rsidRDefault="00843A56" w:rsidP="00843A56">
            <w:pPr>
              <w:spacing w:line="240" w:lineRule="auto"/>
              <w:rPr>
                <w:i/>
                <w:lang w:val="fr-FR"/>
              </w:rPr>
            </w:pPr>
            <w:r w:rsidRPr="00F237C4">
              <w:rPr>
                <w:i/>
                <w:lang w:val="fr-FR"/>
              </w:rPr>
              <w:t>Investigations</w:t>
            </w:r>
          </w:p>
        </w:tc>
        <w:tc>
          <w:tcPr>
            <w:tcW w:w="1701" w:type="dxa"/>
          </w:tcPr>
          <w:p w14:paraId="18625576" w14:textId="77777777" w:rsidR="00843A56" w:rsidRPr="0037349F" w:rsidRDefault="00843A56" w:rsidP="00843A56">
            <w:pPr>
              <w:spacing w:line="240" w:lineRule="auto"/>
              <w:rPr>
                <w:lang w:val="fr-FR"/>
              </w:rPr>
            </w:pPr>
          </w:p>
        </w:tc>
        <w:tc>
          <w:tcPr>
            <w:tcW w:w="1560" w:type="dxa"/>
          </w:tcPr>
          <w:p w14:paraId="0F7545E5" w14:textId="77777777" w:rsidR="00843A56" w:rsidRPr="0037349F" w:rsidRDefault="00843A56" w:rsidP="00843A56">
            <w:pPr>
              <w:spacing w:line="240" w:lineRule="auto"/>
              <w:rPr>
                <w:lang w:val="fr-FR"/>
              </w:rPr>
            </w:pPr>
            <w:r w:rsidRPr="0037349F">
              <w:rPr>
                <w:lang w:val="fr-FR"/>
              </w:rPr>
              <w:t>Créatinine sanguine augmentée</w:t>
            </w:r>
            <w:r w:rsidRPr="00F237C4">
              <w:rPr>
                <w:vertAlign w:val="superscript"/>
                <w:lang w:val="fr-FR"/>
              </w:rPr>
              <w:t>d</w:t>
            </w:r>
          </w:p>
        </w:tc>
        <w:tc>
          <w:tcPr>
            <w:tcW w:w="1658" w:type="dxa"/>
          </w:tcPr>
          <w:p w14:paraId="2107143F" w14:textId="77777777" w:rsidR="00843A56" w:rsidRPr="0037349F" w:rsidRDefault="00843A56" w:rsidP="00843A56">
            <w:pPr>
              <w:spacing w:line="240" w:lineRule="auto"/>
              <w:rPr>
                <w:lang w:val="fr-FR"/>
              </w:rPr>
            </w:pPr>
          </w:p>
        </w:tc>
        <w:tc>
          <w:tcPr>
            <w:tcW w:w="2099" w:type="dxa"/>
          </w:tcPr>
          <w:p w14:paraId="27A07540" w14:textId="77777777" w:rsidR="00843A56" w:rsidRPr="0037349F" w:rsidRDefault="00843A56" w:rsidP="00843A56">
            <w:pPr>
              <w:spacing w:line="240" w:lineRule="auto"/>
              <w:rPr>
                <w:lang w:val="fr-FR"/>
              </w:rPr>
            </w:pPr>
          </w:p>
        </w:tc>
      </w:tr>
      <w:tr w:rsidR="00843A56" w:rsidRPr="00A7622B" w14:paraId="1C559ED0" w14:textId="77777777" w:rsidTr="00843A56">
        <w:tc>
          <w:tcPr>
            <w:tcW w:w="1809" w:type="dxa"/>
          </w:tcPr>
          <w:p w14:paraId="25854C17" w14:textId="77777777" w:rsidR="00843A56" w:rsidRPr="00F237C4" w:rsidRDefault="00843A56" w:rsidP="00843A56">
            <w:pPr>
              <w:spacing w:line="240" w:lineRule="auto"/>
              <w:rPr>
                <w:i/>
                <w:lang w:val="fr-FR"/>
              </w:rPr>
            </w:pPr>
            <w:r w:rsidRPr="00F237C4">
              <w:rPr>
                <w:i/>
                <w:lang w:val="fr-FR"/>
              </w:rPr>
              <w:t>Lésions, intoxications et complications liées aux procédures</w:t>
            </w:r>
          </w:p>
        </w:tc>
        <w:tc>
          <w:tcPr>
            <w:tcW w:w="1701" w:type="dxa"/>
          </w:tcPr>
          <w:p w14:paraId="05C4D04C" w14:textId="77777777" w:rsidR="00843A56" w:rsidRPr="0037349F" w:rsidRDefault="00843A56" w:rsidP="00843A56">
            <w:pPr>
              <w:spacing w:line="240" w:lineRule="auto"/>
              <w:rPr>
                <w:lang w:val="fr-FR"/>
              </w:rPr>
            </w:pPr>
          </w:p>
        </w:tc>
        <w:tc>
          <w:tcPr>
            <w:tcW w:w="1560" w:type="dxa"/>
          </w:tcPr>
          <w:p w14:paraId="6A77A117" w14:textId="77777777" w:rsidR="00843A56" w:rsidRPr="00F237C4" w:rsidRDefault="00843A56" w:rsidP="00843A56">
            <w:pPr>
              <w:spacing w:line="240" w:lineRule="auto"/>
              <w:rPr>
                <w:vertAlign w:val="superscript"/>
                <w:lang w:val="fr-FR"/>
              </w:rPr>
            </w:pPr>
            <w:r w:rsidRPr="0037349F">
              <w:rPr>
                <w:lang w:val="fr-FR"/>
              </w:rPr>
              <w:t>Hémorragie post intervention, Saignement traumatique</w:t>
            </w:r>
            <w:r w:rsidRPr="0037349F">
              <w:rPr>
                <w:vertAlign w:val="superscript"/>
                <w:lang w:val="fr-FR"/>
              </w:rPr>
              <w:t>l</w:t>
            </w:r>
          </w:p>
        </w:tc>
        <w:tc>
          <w:tcPr>
            <w:tcW w:w="1658" w:type="dxa"/>
          </w:tcPr>
          <w:p w14:paraId="0A6BD304" w14:textId="77777777" w:rsidR="00843A56" w:rsidRPr="0037349F" w:rsidRDefault="00843A56" w:rsidP="00843A56">
            <w:pPr>
              <w:spacing w:line="240" w:lineRule="auto"/>
              <w:rPr>
                <w:lang w:val="fr-FR"/>
              </w:rPr>
            </w:pPr>
          </w:p>
        </w:tc>
        <w:tc>
          <w:tcPr>
            <w:tcW w:w="2099" w:type="dxa"/>
          </w:tcPr>
          <w:p w14:paraId="658AE3E4" w14:textId="77777777" w:rsidR="00843A56" w:rsidRPr="0037349F" w:rsidRDefault="00843A56" w:rsidP="00843A56">
            <w:pPr>
              <w:spacing w:line="240" w:lineRule="auto"/>
              <w:rPr>
                <w:lang w:val="fr-FR"/>
              </w:rPr>
            </w:pPr>
          </w:p>
        </w:tc>
      </w:tr>
    </w:tbl>
    <w:p w14:paraId="1BBA4424" w14:textId="77777777" w:rsidR="006D68A5" w:rsidRPr="00AC2E28" w:rsidRDefault="006D68A5" w:rsidP="006D68A5">
      <w:pPr>
        <w:rPr>
          <w:sz w:val="18"/>
          <w:lang w:val="fr-FR"/>
        </w:rPr>
      </w:pPr>
      <w:r w:rsidRPr="00AC2E28">
        <w:rPr>
          <w:sz w:val="18"/>
          <w:lang w:val="fr-FR"/>
        </w:rPr>
        <w:t xml:space="preserve">a par exemple </w:t>
      </w:r>
      <w:r>
        <w:rPr>
          <w:sz w:val="18"/>
          <w:lang w:val="fr-FR"/>
        </w:rPr>
        <w:t>saignement</w:t>
      </w:r>
      <w:r w:rsidRPr="007B0B99">
        <w:rPr>
          <w:sz w:val="18"/>
          <w:lang w:val="fr-FR"/>
        </w:rPr>
        <w:t xml:space="preserve"> dû</w:t>
      </w:r>
      <w:r w:rsidRPr="00AC2E28">
        <w:rPr>
          <w:sz w:val="18"/>
          <w:lang w:val="fr-FR"/>
        </w:rPr>
        <w:t xml:space="preserve"> à un cancer de la vessie, de l’estomac ou du côlon</w:t>
      </w:r>
    </w:p>
    <w:p w14:paraId="53D4E3DB" w14:textId="77777777" w:rsidR="006D68A5" w:rsidRPr="00AC2E28" w:rsidRDefault="006D68A5" w:rsidP="006D68A5">
      <w:pPr>
        <w:rPr>
          <w:sz w:val="18"/>
          <w:lang w:val="fr-FR"/>
        </w:rPr>
      </w:pPr>
      <w:r w:rsidRPr="00AC2E28">
        <w:rPr>
          <w:sz w:val="18"/>
          <w:lang w:val="fr-FR"/>
        </w:rPr>
        <w:t>b par exemple augmentation de la tendance aux ecchymoses, hématome</w:t>
      </w:r>
      <w:r>
        <w:rPr>
          <w:sz w:val="18"/>
          <w:lang w:val="fr-FR"/>
        </w:rPr>
        <w:t>s</w:t>
      </w:r>
      <w:r w:rsidRPr="00AC2E28">
        <w:rPr>
          <w:sz w:val="18"/>
          <w:lang w:val="fr-FR"/>
        </w:rPr>
        <w:t xml:space="preserve"> spontané</w:t>
      </w:r>
      <w:r>
        <w:rPr>
          <w:sz w:val="18"/>
          <w:lang w:val="fr-FR"/>
        </w:rPr>
        <w:t>s</w:t>
      </w:r>
      <w:r w:rsidRPr="00AC2E28">
        <w:rPr>
          <w:sz w:val="18"/>
          <w:lang w:val="fr-FR"/>
        </w:rPr>
        <w:t>, diathèse</w:t>
      </w:r>
      <w:r>
        <w:rPr>
          <w:sz w:val="18"/>
          <w:lang w:val="fr-FR"/>
        </w:rPr>
        <w:t>s</w:t>
      </w:r>
      <w:r w:rsidRPr="00AC2E28">
        <w:rPr>
          <w:sz w:val="18"/>
          <w:lang w:val="fr-FR"/>
        </w:rPr>
        <w:t xml:space="preserve"> hémorragique</w:t>
      </w:r>
      <w:r>
        <w:rPr>
          <w:sz w:val="18"/>
          <w:lang w:val="fr-FR"/>
        </w:rPr>
        <w:t>s</w:t>
      </w:r>
    </w:p>
    <w:p w14:paraId="29362D0A" w14:textId="77777777" w:rsidR="006D68A5" w:rsidRPr="00AC2E28" w:rsidRDefault="006D68A5" w:rsidP="006D68A5">
      <w:pPr>
        <w:rPr>
          <w:sz w:val="18"/>
          <w:lang w:val="fr-FR"/>
        </w:rPr>
      </w:pPr>
      <w:r w:rsidRPr="00AC2E28">
        <w:rPr>
          <w:sz w:val="18"/>
          <w:lang w:val="fr-FR"/>
        </w:rPr>
        <w:t xml:space="preserve">c </w:t>
      </w:r>
      <w:r>
        <w:rPr>
          <w:sz w:val="18"/>
          <w:lang w:val="fr-FR"/>
        </w:rPr>
        <w:t>i</w:t>
      </w:r>
      <w:r w:rsidRPr="00AC2E28">
        <w:rPr>
          <w:sz w:val="18"/>
          <w:lang w:val="fr-FR"/>
        </w:rPr>
        <w:t>dentifié dans le cadre de l’expérience post-</w:t>
      </w:r>
      <w:r>
        <w:rPr>
          <w:sz w:val="18"/>
          <w:lang w:val="fr-FR"/>
        </w:rPr>
        <w:t>commercialisation</w:t>
      </w:r>
    </w:p>
    <w:p w14:paraId="1E6AA25D" w14:textId="77777777" w:rsidR="006D68A5" w:rsidRPr="00AC2E28" w:rsidRDefault="006D68A5" w:rsidP="006D68A5">
      <w:pPr>
        <w:rPr>
          <w:sz w:val="18"/>
          <w:lang w:val="fr-FR"/>
        </w:rPr>
      </w:pPr>
      <w:r w:rsidRPr="00AC2E28">
        <w:rPr>
          <w:sz w:val="18"/>
          <w:lang w:val="fr-FR"/>
        </w:rPr>
        <w:lastRenderedPageBreak/>
        <w:t xml:space="preserve">d </w:t>
      </w:r>
      <w:r>
        <w:rPr>
          <w:sz w:val="18"/>
          <w:lang w:val="fr-FR"/>
        </w:rPr>
        <w:t>f</w:t>
      </w:r>
      <w:r w:rsidRPr="00AC2E28">
        <w:rPr>
          <w:sz w:val="18"/>
          <w:lang w:val="fr-FR"/>
        </w:rPr>
        <w:t>réquences provenant de résultats d’analyses (augmentation de l’acide urique</w:t>
      </w:r>
      <w:r>
        <w:rPr>
          <w:sz w:val="18"/>
          <w:lang w:val="fr-FR"/>
        </w:rPr>
        <w:t> </w:t>
      </w:r>
      <w:r w:rsidRPr="00AC2E28">
        <w:rPr>
          <w:sz w:val="18"/>
          <w:lang w:val="fr-FR"/>
        </w:rPr>
        <w:t>&gt;</w:t>
      </w:r>
      <w:r>
        <w:rPr>
          <w:sz w:val="18"/>
          <w:lang w:val="fr-FR"/>
        </w:rPr>
        <w:t> </w:t>
      </w:r>
      <w:r w:rsidRPr="00AC2E28">
        <w:rPr>
          <w:sz w:val="18"/>
          <w:lang w:val="fr-FR"/>
        </w:rPr>
        <w:t xml:space="preserve">limite </w:t>
      </w:r>
      <w:r>
        <w:rPr>
          <w:sz w:val="18"/>
          <w:lang w:val="fr-FR"/>
        </w:rPr>
        <w:t xml:space="preserve">supérieure </w:t>
      </w:r>
      <w:r w:rsidRPr="00AC2E28">
        <w:rPr>
          <w:sz w:val="18"/>
          <w:lang w:val="fr-FR"/>
        </w:rPr>
        <w:t>de la normale à partir d’une valeur initiale inférieure à l’</w:t>
      </w:r>
      <w:r>
        <w:rPr>
          <w:sz w:val="18"/>
          <w:lang w:val="fr-FR"/>
        </w:rPr>
        <w:t>intervalle</w:t>
      </w:r>
      <w:r w:rsidRPr="00AC2E28">
        <w:rPr>
          <w:sz w:val="18"/>
          <w:lang w:val="fr-FR"/>
        </w:rPr>
        <w:t xml:space="preserve"> de référence ou dans cel</w:t>
      </w:r>
      <w:r>
        <w:rPr>
          <w:sz w:val="18"/>
          <w:lang w:val="fr-FR"/>
        </w:rPr>
        <w:t>ui</w:t>
      </w:r>
      <w:r w:rsidRPr="00AC2E28">
        <w:rPr>
          <w:sz w:val="18"/>
          <w:lang w:val="fr-FR"/>
        </w:rPr>
        <w:t>-ci. Augmentation de la créatinine</w:t>
      </w:r>
      <w:r>
        <w:rPr>
          <w:sz w:val="18"/>
          <w:lang w:val="fr-FR"/>
        </w:rPr>
        <w:t> </w:t>
      </w:r>
      <w:r w:rsidRPr="00AC2E28">
        <w:rPr>
          <w:sz w:val="18"/>
          <w:lang w:val="fr-FR"/>
        </w:rPr>
        <w:t>&gt;</w:t>
      </w:r>
      <w:r>
        <w:rPr>
          <w:sz w:val="18"/>
          <w:lang w:val="fr-FR"/>
        </w:rPr>
        <w:t> </w:t>
      </w:r>
      <w:r w:rsidRPr="00AC2E28">
        <w:rPr>
          <w:sz w:val="18"/>
          <w:lang w:val="fr-FR"/>
        </w:rPr>
        <w:t>50</w:t>
      </w:r>
      <w:r>
        <w:rPr>
          <w:sz w:val="18"/>
          <w:lang w:val="fr-FR"/>
        </w:rPr>
        <w:t> </w:t>
      </w:r>
      <w:r w:rsidRPr="00AC2E28">
        <w:rPr>
          <w:sz w:val="18"/>
          <w:lang w:val="fr-FR"/>
        </w:rPr>
        <w:t>% de la valeur initiale) et non fréquence brute des notifications de l’événement indésirable.</w:t>
      </w:r>
    </w:p>
    <w:p w14:paraId="7BE3996E" w14:textId="77777777" w:rsidR="006D68A5" w:rsidRPr="00AC2E28" w:rsidRDefault="006D68A5" w:rsidP="006D68A5">
      <w:pPr>
        <w:rPr>
          <w:sz w:val="18"/>
          <w:lang w:val="fr-FR"/>
        </w:rPr>
      </w:pPr>
      <w:r w:rsidRPr="00AC2E28">
        <w:rPr>
          <w:sz w:val="18"/>
          <w:lang w:val="fr-FR"/>
        </w:rPr>
        <w:t>e par exemple saignement conjonctival, rétinien, intraoculaire</w:t>
      </w:r>
    </w:p>
    <w:p w14:paraId="65821462" w14:textId="77777777" w:rsidR="006D68A5" w:rsidRPr="00AC2E28" w:rsidRDefault="006D68A5" w:rsidP="006D68A5">
      <w:pPr>
        <w:rPr>
          <w:sz w:val="18"/>
          <w:lang w:val="fr-FR"/>
        </w:rPr>
      </w:pPr>
      <w:r w:rsidRPr="00AC2E28">
        <w:rPr>
          <w:sz w:val="18"/>
          <w:lang w:val="fr-FR"/>
        </w:rPr>
        <w:t>f par exemple épistaxis, hémoptysie</w:t>
      </w:r>
    </w:p>
    <w:p w14:paraId="4A54E485" w14:textId="77777777" w:rsidR="006D68A5" w:rsidRPr="00AC2E28" w:rsidRDefault="006D68A5" w:rsidP="006D68A5">
      <w:pPr>
        <w:rPr>
          <w:sz w:val="18"/>
          <w:lang w:val="fr-FR"/>
        </w:rPr>
      </w:pPr>
      <w:r w:rsidRPr="00AC2E28">
        <w:rPr>
          <w:sz w:val="18"/>
          <w:lang w:val="fr-FR"/>
        </w:rPr>
        <w:t>g par exemple gingivorragie, rectorragie, hémorragie d'un ulcère gastrique</w:t>
      </w:r>
    </w:p>
    <w:p w14:paraId="35CF91E4" w14:textId="77777777" w:rsidR="006D68A5" w:rsidRPr="00AC2E28" w:rsidRDefault="006D68A5" w:rsidP="006D68A5">
      <w:pPr>
        <w:rPr>
          <w:sz w:val="18"/>
          <w:lang w:val="fr-FR"/>
        </w:rPr>
      </w:pPr>
      <w:r w:rsidRPr="00AC2E28">
        <w:rPr>
          <w:sz w:val="18"/>
          <w:lang w:val="fr-FR"/>
        </w:rPr>
        <w:t>h par exemple ecchymose, hémorragie cutanée, pétéchies</w:t>
      </w:r>
    </w:p>
    <w:p w14:paraId="771CADEB" w14:textId="77777777" w:rsidR="006D68A5" w:rsidRPr="00AC2E28" w:rsidRDefault="006D68A5" w:rsidP="006D68A5">
      <w:pPr>
        <w:rPr>
          <w:sz w:val="18"/>
          <w:lang w:val="fr-FR"/>
        </w:rPr>
      </w:pPr>
      <w:r w:rsidRPr="00AC2E28">
        <w:rPr>
          <w:sz w:val="18"/>
          <w:lang w:val="fr-FR"/>
        </w:rPr>
        <w:t>i par exemple hémarthrose, hémorragie musculaire</w:t>
      </w:r>
    </w:p>
    <w:p w14:paraId="22490543" w14:textId="77777777" w:rsidR="006D68A5" w:rsidRPr="00AC2E28" w:rsidRDefault="006D68A5" w:rsidP="006D68A5">
      <w:pPr>
        <w:rPr>
          <w:sz w:val="18"/>
          <w:lang w:val="fr-FR"/>
        </w:rPr>
      </w:pPr>
      <w:r w:rsidRPr="00AC2E28">
        <w:rPr>
          <w:sz w:val="18"/>
          <w:lang w:val="fr-FR"/>
        </w:rPr>
        <w:t>j par exemple hématurie, cystite hémorragique</w:t>
      </w:r>
    </w:p>
    <w:p w14:paraId="665B9C9A" w14:textId="77777777" w:rsidR="006D68A5" w:rsidRPr="00AC2E28" w:rsidRDefault="006D68A5" w:rsidP="006D68A5">
      <w:pPr>
        <w:rPr>
          <w:sz w:val="18"/>
          <w:lang w:val="fr-FR"/>
        </w:rPr>
      </w:pPr>
      <w:r w:rsidRPr="00AC2E28">
        <w:rPr>
          <w:sz w:val="18"/>
          <w:lang w:val="fr-FR"/>
        </w:rPr>
        <w:t xml:space="preserve">k par exemple hémorragie vaginale, hémospermie, hémorragie </w:t>
      </w:r>
      <w:r>
        <w:rPr>
          <w:sz w:val="18"/>
          <w:lang w:val="fr-FR"/>
        </w:rPr>
        <w:t>post-</w:t>
      </w:r>
      <w:r w:rsidRPr="00AC2E28">
        <w:rPr>
          <w:sz w:val="18"/>
          <w:lang w:val="fr-FR"/>
        </w:rPr>
        <w:t>ménopausique</w:t>
      </w:r>
    </w:p>
    <w:p w14:paraId="6393A1CD" w14:textId="77777777" w:rsidR="006D68A5" w:rsidRDefault="006D68A5" w:rsidP="006D68A5">
      <w:pPr>
        <w:rPr>
          <w:sz w:val="18"/>
          <w:lang w:val="fr-FR"/>
        </w:rPr>
      </w:pPr>
      <w:r w:rsidRPr="00AC2E28">
        <w:rPr>
          <w:sz w:val="18"/>
          <w:lang w:val="fr-FR"/>
        </w:rPr>
        <w:t>l par exemple contusion, hématome traumatique, hémorragie traumatique</w:t>
      </w:r>
    </w:p>
    <w:p w14:paraId="31B317DB" w14:textId="77777777" w:rsidR="00082C06" w:rsidRPr="00AC2E28" w:rsidRDefault="00082C06" w:rsidP="006D68A5">
      <w:pPr>
        <w:rPr>
          <w:sz w:val="18"/>
          <w:lang w:val="fr-FR"/>
        </w:rPr>
      </w:pPr>
      <w:r>
        <w:rPr>
          <w:sz w:val="18"/>
          <w:lang w:val="fr-FR"/>
        </w:rPr>
        <w:t>m c’est-à-dire une hémorragie intracrânienne spontanée, liée à une intervention ou traumatique</w:t>
      </w:r>
    </w:p>
    <w:p w14:paraId="3EA6F2FE" w14:textId="77777777" w:rsidR="006D68A5" w:rsidRDefault="006D68A5" w:rsidP="006D68A5">
      <w:pPr>
        <w:rPr>
          <w:lang w:val="fr-FR"/>
        </w:rPr>
      </w:pPr>
    </w:p>
    <w:p w14:paraId="25C4CA39" w14:textId="77777777" w:rsidR="006D68A5" w:rsidRDefault="006D68A5" w:rsidP="006D68A5">
      <w:pPr>
        <w:rPr>
          <w:noProof/>
          <w:u w:val="single"/>
          <w:lang w:val="fr-FR"/>
        </w:rPr>
      </w:pPr>
      <w:r>
        <w:rPr>
          <w:u w:val="single"/>
          <w:lang w:val="fr-FR"/>
        </w:rPr>
        <w:t>Description d’effets indésirables sélectionnés</w:t>
      </w:r>
      <w:r>
        <w:rPr>
          <w:noProof/>
          <w:u w:val="single"/>
          <w:lang w:val="fr-FR"/>
        </w:rPr>
        <w:t xml:space="preserve"> </w:t>
      </w:r>
    </w:p>
    <w:p w14:paraId="098EBF48" w14:textId="77777777" w:rsidR="006D68A5" w:rsidRDefault="006D68A5" w:rsidP="006D68A5">
      <w:pPr>
        <w:rPr>
          <w:b/>
          <w:noProof/>
          <w:lang w:val="fr-FR"/>
        </w:rPr>
      </w:pPr>
    </w:p>
    <w:p w14:paraId="444CE713" w14:textId="77777777" w:rsidR="006D68A5" w:rsidRPr="009D6D26" w:rsidRDefault="006D68A5" w:rsidP="006D68A5">
      <w:pPr>
        <w:rPr>
          <w:i/>
          <w:u w:val="single"/>
          <w:lang w:val="fr-FR"/>
        </w:rPr>
      </w:pPr>
      <w:r w:rsidRPr="009D6D26">
        <w:rPr>
          <w:i/>
          <w:u w:val="single"/>
          <w:lang w:val="fr-FR"/>
        </w:rPr>
        <w:t>Saignements</w:t>
      </w:r>
    </w:p>
    <w:p w14:paraId="5549AD67" w14:textId="77777777" w:rsidR="006D68A5" w:rsidRDefault="006D68A5" w:rsidP="006D68A5">
      <w:pPr>
        <w:rPr>
          <w:i/>
          <w:lang w:val="fr-FR"/>
        </w:rPr>
      </w:pPr>
      <w:r w:rsidRPr="00DF05B1">
        <w:rPr>
          <w:i/>
          <w:lang w:val="fr-FR"/>
        </w:rPr>
        <w:t>Observations relatives aux saignements lors de l’étude P</w:t>
      </w:r>
      <w:r>
        <w:rPr>
          <w:i/>
          <w:lang w:val="fr-FR"/>
        </w:rPr>
        <w:t>LATO</w:t>
      </w:r>
    </w:p>
    <w:p w14:paraId="068E18AC" w14:textId="77777777" w:rsidR="006D68A5" w:rsidRDefault="006D68A5" w:rsidP="006D68A5">
      <w:pPr>
        <w:rPr>
          <w:lang w:val="fr-FR"/>
        </w:rPr>
      </w:pPr>
      <w:r>
        <w:rPr>
          <w:lang w:val="fr-FR"/>
        </w:rPr>
        <w:t>Le Tableau 2 présente l’évolution globale des taux de saignements dans l’étude PLATO.</w:t>
      </w:r>
    </w:p>
    <w:p w14:paraId="14552035" w14:textId="77777777" w:rsidR="006D68A5" w:rsidRDefault="006D68A5" w:rsidP="006D68A5">
      <w:pPr>
        <w:rPr>
          <w:lang w:val="fr-FR"/>
        </w:rPr>
      </w:pPr>
    </w:p>
    <w:p w14:paraId="20C13AB1" w14:textId="77777777" w:rsidR="006D68A5" w:rsidRDefault="006D68A5" w:rsidP="006D68A5">
      <w:pPr>
        <w:rPr>
          <w:lang w:val="fr-FR"/>
        </w:rPr>
      </w:pPr>
      <w:r>
        <w:rPr>
          <w:b/>
          <w:lang w:val="fr-FR"/>
        </w:rPr>
        <w:t xml:space="preserve">Tableau 2 – </w:t>
      </w:r>
      <w:r w:rsidRPr="00C0732B">
        <w:rPr>
          <w:b/>
          <w:bCs/>
          <w:lang w:val="fr-FR"/>
        </w:rPr>
        <w:t>Analyse des événements hémorragiques totaux, e</w:t>
      </w:r>
      <w:r>
        <w:rPr>
          <w:b/>
          <w:bCs/>
          <w:lang w:val="fr-FR"/>
        </w:rPr>
        <w:t>stimations de Kaplan-Meier à 12 </w:t>
      </w:r>
      <w:r w:rsidRPr="00C0732B">
        <w:rPr>
          <w:b/>
          <w:bCs/>
          <w:lang w:val="fr-FR"/>
        </w:rPr>
        <w:t>mois (PLATO)</w:t>
      </w:r>
    </w:p>
    <w:p w14:paraId="2FF55CF0" w14:textId="77777777" w:rsidR="006D68A5" w:rsidRDefault="006D68A5" w:rsidP="006D68A5">
      <w:pPr>
        <w:rPr>
          <w:lang w:val="fr-FR"/>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606"/>
        <w:gridCol w:w="1527"/>
        <w:gridCol w:w="1528"/>
        <w:gridCol w:w="1528"/>
      </w:tblGrid>
      <w:tr w:rsidR="006D68A5" w14:paraId="4C06F3F3" w14:textId="77777777" w:rsidTr="0080638B">
        <w:trPr>
          <w:trHeight w:val="799"/>
        </w:trPr>
        <w:tc>
          <w:tcPr>
            <w:tcW w:w="4606" w:type="dxa"/>
            <w:tcBorders>
              <w:top w:val="single" w:sz="8" w:space="0" w:color="000000"/>
              <w:bottom w:val="single" w:sz="8" w:space="0" w:color="000000"/>
              <w:right w:val="single" w:sz="8" w:space="0" w:color="000000"/>
            </w:tcBorders>
          </w:tcPr>
          <w:p w14:paraId="72FB2559" w14:textId="77777777" w:rsidR="006D68A5" w:rsidRDefault="006D68A5" w:rsidP="0080638B">
            <w:pPr>
              <w:rPr>
                <w:lang w:val="fr-FR"/>
              </w:rPr>
            </w:pPr>
            <w:r>
              <w:rPr>
                <w:b/>
                <w:lang w:val="fr-FR"/>
              </w:rPr>
              <w:t xml:space="preserve"> </w:t>
            </w:r>
          </w:p>
          <w:p w14:paraId="27D4B015" w14:textId="77777777" w:rsidR="006D68A5" w:rsidRDefault="006D68A5" w:rsidP="0080638B">
            <w:pPr>
              <w:rPr>
                <w:lang w:val="fr-FR"/>
              </w:rPr>
            </w:pPr>
          </w:p>
        </w:tc>
        <w:tc>
          <w:tcPr>
            <w:tcW w:w="1527" w:type="dxa"/>
            <w:tcBorders>
              <w:top w:val="single" w:sz="8" w:space="0" w:color="000000"/>
              <w:left w:val="nil"/>
              <w:bottom w:val="single" w:sz="8" w:space="0" w:color="000000"/>
              <w:right w:val="single" w:sz="8" w:space="0" w:color="000000"/>
            </w:tcBorders>
          </w:tcPr>
          <w:p w14:paraId="2573ED12" w14:textId="77777777" w:rsidR="006D68A5" w:rsidRPr="00215E08" w:rsidRDefault="006D68A5" w:rsidP="0080638B">
            <w:pPr>
              <w:rPr>
                <w:b/>
                <w:lang w:val="fr-FR"/>
              </w:rPr>
            </w:pPr>
            <w:r w:rsidRPr="00215E08">
              <w:rPr>
                <w:b/>
                <w:lang w:val="fr-FR"/>
              </w:rPr>
              <w:t>Ticagrélor 90</w:t>
            </w:r>
            <w:r>
              <w:rPr>
                <w:b/>
                <w:lang w:val="fr-FR"/>
              </w:rPr>
              <w:t> </w:t>
            </w:r>
            <w:r w:rsidRPr="00215E08">
              <w:rPr>
                <w:b/>
                <w:lang w:val="fr-FR"/>
              </w:rPr>
              <w:t>mg deux fois par jour</w:t>
            </w:r>
          </w:p>
          <w:p w14:paraId="6B5AA467" w14:textId="77777777" w:rsidR="006D68A5" w:rsidRDefault="006D68A5" w:rsidP="0080638B">
            <w:r>
              <w:rPr>
                <w:b/>
              </w:rPr>
              <w:t>N=9235</w:t>
            </w:r>
          </w:p>
        </w:tc>
        <w:tc>
          <w:tcPr>
            <w:tcW w:w="1528" w:type="dxa"/>
            <w:tcBorders>
              <w:top w:val="single" w:sz="8" w:space="0" w:color="000000"/>
              <w:left w:val="single" w:sz="8" w:space="0" w:color="000000"/>
              <w:bottom w:val="single" w:sz="8" w:space="0" w:color="000000"/>
              <w:right w:val="single" w:sz="8" w:space="0" w:color="000000"/>
            </w:tcBorders>
          </w:tcPr>
          <w:p w14:paraId="0F61ED98" w14:textId="77777777" w:rsidR="006D68A5" w:rsidRDefault="006D68A5" w:rsidP="0080638B">
            <w:r>
              <w:rPr>
                <w:b/>
              </w:rPr>
              <w:t>Clopidogrel</w:t>
            </w:r>
          </w:p>
          <w:p w14:paraId="3AE4A288" w14:textId="77777777" w:rsidR="006D68A5" w:rsidRDefault="006D68A5" w:rsidP="0080638B">
            <w:r>
              <w:rPr>
                <w:b/>
              </w:rPr>
              <w:t>N=9186</w:t>
            </w:r>
          </w:p>
        </w:tc>
        <w:tc>
          <w:tcPr>
            <w:tcW w:w="1528" w:type="dxa"/>
            <w:tcBorders>
              <w:top w:val="single" w:sz="8" w:space="0" w:color="000000"/>
              <w:left w:val="single" w:sz="8" w:space="0" w:color="000000"/>
              <w:bottom w:val="single" w:sz="8" w:space="0" w:color="000000"/>
            </w:tcBorders>
          </w:tcPr>
          <w:p w14:paraId="703C0BBA" w14:textId="77777777" w:rsidR="006D68A5" w:rsidRDefault="006D68A5" w:rsidP="0080638B">
            <w:pPr>
              <w:rPr>
                <w:b/>
              </w:rPr>
            </w:pPr>
          </w:p>
          <w:p w14:paraId="4A9AD3FC" w14:textId="77777777" w:rsidR="006D68A5" w:rsidRDefault="006D68A5" w:rsidP="0080638B">
            <w:pPr>
              <w:rPr>
                <w:b/>
              </w:rPr>
            </w:pPr>
          </w:p>
          <w:p w14:paraId="30C3364D" w14:textId="77777777" w:rsidR="006D68A5" w:rsidRDefault="006D68A5" w:rsidP="0080638B">
            <w:r>
              <w:rPr>
                <w:b/>
              </w:rPr>
              <w:t>Valeur de p*</w:t>
            </w:r>
          </w:p>
        </w:tc>
      </w:tr>
      <w:tr w:rsidR="006D68A5" w14:paraId="1EA9E8C0" w14:textId="77777777" w:rsidTr="0080638B">
        <w:trPr>
          <w:trHeight w:val="544"/>
        </w:trPr>
        <w:tc>
          <w:tcPr>
            <w:tcW w:w="4606" w:type="dxa"/>
            <w:tcBorders>
              <w:top w:val="single" w:sz="8" w:space="0" w:color="000000"/>
              <w:bottom w:val="single" w:sz="8" w:space="0" w:color="000000"/>
              <w:right w:val="single" w:sz="8" w:space="0" w:color="000000"/>
            </w:tcBorders>
          </w:tcPr>
          <w:p w14:paraId="41C99229" w14:textId="77777777" w:rsidR="006D68A5" w:rsidRDefault="006D68A5" w:rsidP="0080638B">
            <w:r>
              <w:t>Total Majeurs, définition PLATO</w:t>
            </w:r>
          </w:p>
        </w:tc>
        <w:tc>
          <w:tcPr>
            <w:tcW w:w="1527" w:type="dxa"/>
            <w:tcBorders>
              <w:top w:val="single" w:sz="8" w:space="0" w:color="000000"/>
              <w:left w:val="single" w:sz="8" w:space="0" w:color="000000"/>
              <w:bottom w:val="single" w:sz="8" w:space="0" w:color="000000"/>
              <w:right w:val="single" w:sz="8" w:space="0" w:color="000000"/>
            </w:tcBorders>
          </w:tcPr>
          <w:p w14:paraId="6CF90369" w14:textId="77777777" w:rsidR="006D68A5" w:rsidRDefault="006D68A5" w:rsidP="0080638B">
            <w:r>
              <w:t>11,6</w:t>
            </w:r>
          </w:p>
        </w:tc>
        <w:tc>
          <w:tcPr>
            <w:tcW w:w="1528" w:type="dxa"/>
            <w:tcBorders>
              <w:top w:val="single" w:sz="8" w:space="0" w:color="000000"/>
              <w:left w:val="single" w:sz="8" w:space="0" w:color="000000"/>
              <w:bottom w:val="single" w:sz="8" w:space="0" w:color="000000"/>
              <w:right w:val="single" w:sz="8" w:space="0" w:color="000000"/>
            </w:tcBorders>
          </w:tcPr>
          <w:p w14:paraId="2804CF27" w14:textId="77777777" w:rsidR="006D68A5" w:rsidRDefault="006D68A5" w:rsidP="0080638B">
            <w:r>
              <w:t>11,2</w:t>
            </w:r>
          </w:p>
        </w:tc>
        <w:tc>
          <w:tcPr>
            <w:tcW w:w="1528" w:type="dxa"/>
            <w:tcBorders>
              <w:top w:val="single" w:sz="8" w:space="0" w:color="000000"/>
              <w:left w:val="single" w:sz="8" w:space="0" w:color="000000"/>
              <w:bottom w:val="single" w:sz="8" w:space="0" w:color="000000"/>
            </w:tcBorders>
          </w:tcPr>
          <w:p w14:paraId="5B8BD652" w14:textId="77777777" w:rsidR="006D68A5" w:rsidRDefault="006D68A5" w:rsidP="0080638B">
            <w:r>
              <w:t>0,4336</w:t>
            </w:r>
          </w:p>
        </w:tc>
      </w:tr>
      <w:tr w:rsidR="006D68A5" w14:paraId="1CB4E72B" w14:textId="77777777" w:rsidTr="0080638B">
        <w:trPr>
          <w:trHeight w:val="544"/>
        </w:trPr>
        <w:tc>
          <w:tcPr>
            <w:tcW w:w="4606" w:type="dxa"/>
            <w:tcBorders>
              <w:top w:val="single" w:sz="8" w:space="0" w:color="000000"/>
              <w:bottom w:val="single" w:sz="8" w:space="0" w:color="000000"/>
              <w:right w:val="single" w:sz="8" w:space="0" w:color="000000"/>
            </w:tcBorders>
          </w:tcPr>
          <w:p w14:paraId="7752C2DF" w14:textId="77777777" w:rsidR="006D68A5" w:rsidRPr="006D68A5" w:rsidRDefault="006D68A5" w:rsidP="0080638B">
            <w:pPr>
              <w:rPr>
                <w:lang w:val="fr-FR"/>
              </w:rPr>
            </w:pPr>
            <w:r w:rsidRPr="006D68A5">
              <w:rPr>
                <w:bCs/>
                <w:lang w:val="fr-FR"/>
              </w:rPr>
              <w:t>Majeurs</w:t>
            </w:r>
            <w:r w:rsidRPr="006D68A5">
              <w:rPr>
                <w:b/>
                <w:lang w:val="fr-FR"/>
              </w:rPr>
              <w:t xml:space="preserve"> </w:t>
            </w:r>
            <w:r w:rsidRPr="006D68A5">
              <w:rPr>
                <w:lang w:val="fr-FR"/>
              </w:rPr>
              <w:t xml:space="preserve">Fatals/Engageant le pronostic vital, définition PLATO </w:t>
            </w:r>
          </w:p>
        </w:tc>
        <w:tc>
          <w:tcPr>
            <w:tcW w:w="1527" w:type="dxa"/>
            <w:tcBorders>
              <w:top w:val="single" w:sz="8" w:space="0" w:color="000000"/>
              <w:left w:val="single" w:sz="8" w:space="0" w:color="000000"/>
              <w:bottom w:val="single" w:sz="8" w:space="0" w:color="000000"/>
              <w:right w:val="single" w:sz="8" w:space="0" w:color="000000"/>
            </w:tcBorders>
          </w:tcPr>
          <w:p w14:paraId="3D0ADCE6" w14:textId="77777777" w:rsidR="006D68A5" w:rsidRDefault="006D68A5" w:rsidP="0080638B">
            <w:r>
              <w:t>5,8</w:t>
            </w:r>
          </w:p>
        </w:tc>
        <w:tc>
          <w:tcPr>
            <w:tcW w:w="1528" w:type="dxa"/>
            <w:tcBorders>
              <w:top w:val="single" w:sz="8" w:space="0" w:color="000000"/>
              <w:left w:val="single" w:sz="8" w:space="0" w:color="000000"/>
              <w:bottom w:val="single" w:sz="8" w:space="0" w:color="000000"/>
              <w:right w:val="single" w:sz="8" w:space="0" w:color="000000"/>
            </w:tcBorders>
          </w:tcPr>
          <w:p w14:paraId="64C92F01" w14:textId="77777777" w:rsidR="006D68A5" w:rsidRDefault="006D68A5" w:rsidP="0080638B">
            <w:r>
              <w:t>5,8</w:t>
            </w:r>
          </w:p>
        </w:tc>
        <w:tc>
          <w:tcPr>
            <w:tcW w:w="1528" w:type="dxa"/>
            <w:tcBorders>
              <w:top w:val="single" w:sz="8" w:space="0" w:color="000000"/>
              <w:left w:val="single" w:sz="8" w:space="0" w:color="000000"/>
              <w:bottom w:val="single" w:sz="8" w:space="0" w:color="000000"/>
            </w:tcBorders>
          </w:tcPr>
          <w:p w14:paraId="151D3632" w14:textId="77777777" w:rsidR="006D68A5" w:rsidRDefault="006D68A5" w:rsidP="0080638B">
            <w:r>
              <w:t>0,6988</w:t>
            </w:r>
          </w:p>
        </w:tc>
      </w:tr>
      <w:tr w:rsidR="006D68A5" w14:paraId="4C22B074" w14:textId="77777777" w:rsidTr="0080638B">
        <w:trPr>
          <w:trHeight w:val="544"/>
        </w:trPr>
        <w:tc>
          <w:tcPr>
            <w:tcW w:w="4606" w:type="dxa"/>
            <w:tcBorders>
              <w:top w:val="single" w:sz="8" w:space="0" w:color="000000"/>
              <w:bottom w:val="single" w:sz="8" w:space="0" w:color="000000"/>
              <w:right w:val="single" w:sz="8" w:space="0" w:color="000000"/>
            </w:tcBorders>
          </w:tcPr>
          <w:p w14:paraId="63152FA4" w14:textId="77777777" w:rsidR="006D68A5" w:rsidRPr="006D68A5" w:rsidRDefault="006D68A5" w:rsidP="0080638B">
            <w:pPr>
              <w:rPr>
                <w:lang w:val="fr-FR"/>
              </w:rPr>
            </w:pPr>
            <w:r w:rsidRPr="006D68A5">
              <w:rPr>
                <w:lang w:val="fr-FR"/>
              </w:rPr>
              <w:t>Majeurs non liés à un PAC, définition PLATO</w:t>
            </w:r>
          </w:p>
        </w:tc>
        <w:tc>
          <w:tcPr>
            <w:tcW w:w="1527" w:type="dxa"/>
            <w:tcBorders>
              <w:top w:val="single" w:sz="8" w:space="0" w:color="000000"/>
              <w:left w:val="single" w:sz="8" w:space="0" w:color="000000"/>
              <w:bottom w:val="single" w:sz="8" w:space="0" w:color="000000"/>
              <w:right w:val="single" w:sz="8" w:space="0" w:color="000000"/>
            </w:tcBorders>
          </w:tcPr>
          <w:p w14:paraId="3ED18A4F" w14:textId="77777777" w:rsidR="006D68A5" w:rsidRDefault="006D68A5" w:rsidP="0080638B">
            <w:r>
              <w:t>4,5</w:t>
            </w:r>
          </w:p>
        </w:tc>
        <w:tc>
          <w:tcPr>
            <w:tcW w:w="1528" w:type="dxa"/>
            <w:tcBorders>
              <w:top w:val="single" w:sz="8" w:space="0" w:color="000000"/>
              <w:left w:val="single" w:sz="8" w:space="0" w:color="000000"/>
              <w:bottom w:val="single" w:sz="8" w:space="0" w:color="000000"/>
              <w:right w:val="single" w:sz="8" w:space="0" w:color="000000"/>
            </w:tcBorders>
          </w:tcPr>
          <w:p w14:paraId="07B3C97A" w14:textId="77777777" w:rsidR="006D68A5" w:rsidRDefault="006D68A5" w:rsidP="0080638B">
            <w:r>
              <w:t>3,8</w:t>
            </w:r>
          </w:p>
        </w:tc>
        <w:tc>
          <w:tcPr>
            <w:tcW w:w="1528" w:type="dxa"/>
            <w:tcBorders>
              <w:top w:val="single" w:sz="8" w:space="0" w:color="000000"/>
              <w:left w:val="single" w:sz="8" w:space="0" w:color="000000"/>
              <w:bottom w:val="single" w:sz="8" w:space="0" w:color="000000"/>
            </w:tcBorders>
          </w:tcPr>
          <w:p w14:paraId="1744F975" w14:textId="77777777" w:rsidR="006D68A5" w:rsidRDefault="006D68A5" w:rsidP="0080638B">
            <w:r>
              <w:t>0,0264</w:t>
            </w:r>
          </w:p>
        </w:tc>
      </w:tr>
      <w:tr w:rsidR="006D68A5" w14:paraId="5E404D07" w14:textId="77777777" w:rsidTr="0080638B">
        <w:trPr>
          <w:trHeight w:val="544"/>
        </w:trPr>
        <w:tc>
          <w:tcPr>
            <w:tcW w:w="4606" w:type="dxa"/>
            <w:tcBorders>
              <w:top w:val="single" w:sz="8" w:space="0" w:color="000000"/>
              <w:bottom w:val="single" w:sz="8" w:space="0" w:color="000000"/>
              <w:right w:val="single" w:sz="8" w:space="0" w:color="000000"/>
            </w:tcBorders>
          </w:tcPr>
          <w:p w14:paraId="69D83FC2" w14:textId="77777777" w:rsidR="006D68A5" w:rsidRPr="006D68A5" w:rsidRDefault="006D68A5" w:rsidP="0080638B">
            <w:pPr>
              <w:rPr>
                <w:lang w:val="fr-FR"/>
              </w:rPr>
            </w:pPr>
            <w:r w:rsidRPr="006D68A5">
              <w:rPr>
                <w:lang w:val="fr-FR"/>
              </w:rPr>
              <w:t>Majeurs non liés à une procédure, définition PLATO</w:t>
            </w:r>
          </w:p>
        </w:tc>
        <w:tc>
          <w:tcPr>
            <w:tcW w:w="1527" w:type="dxa"/>
            <w:tcBorders>
              <w:top w:val="single" w:sz="8" w:space="0" w:color="000000"/>
              <w:left w:val="single" w:sz="8" w:space="0" w:color="000000"/>
              <w:bottom w:val="single" w:sz="8" w:space="0" w:color="000000"/>
              <w:right w:val="single" w:sz="8" w:space="0" w:color="000000"/>
            </w:tcBorders>
          </w:tcPr>
          <w:p w14:paraId="2812EBB7" w14:textId="77777777" w:rsidR="006D68A5" w:rsidRDefault="006D68A5" w:rsidP="0080638B">
            <w:r>
              <w:t>3,1</w:t>
            </w:r>
          </w:p>
        </w:tc>
        <w:tc>
          <w:tcPr>
            <w:tcW w:w="1528" w:type="dxa"/>
            <w:tcBorders>
              <w:top w:val="single" w:sz="8" w:space="0" w:color="000000"/>
              <w:left w:val="single" w:sz="8" w:space="0" w:color="000000"/>
              <w:bottom w:val="single" w:sz="8" w:space="0" w:color="000000"/>
              <w:right w:val="single" w:sz="8" w:space="0" w:color="000000"/>
            </w:tcBorders>
          </w:tcPr>
          <w:p w14:paraId="78E99714" w14:textId="77777777" w:rsidR="006D68A5" w:rsidRDefault="006D68A5" w:rsidP="0080638B">
            <w:r>
              <w:t>2,3</w:t>
            </w:r>
          </w:p>
        </w:tc>
        <w:tc>
          <w:tcPr>
            <w:tcW w:w="1528" w:type="dxa"/>
            <w:tcBorders>
              <w:top w:val="single" w:sz="8" w:space="0" w:color="000000"/>
              <w:left w:val="single" w:sz="8" w:space="0" w:color="000000"/>
              <w:bottom w:val="single" w:sz="8" w:space="0" w:color="000000"/>
            </w:tcBorders>
          </w:tcPr>
          <w:p w14:paraId="3455E509" w14:textId="77777777" w:rsidR="006D68A5" w:rsidRDefault="006D68A5" w:rsidP="0080638B">
            <w:r>
              <w:t>0,0058</w:t>
            </w:r>
          </w:p>
        </w:tc>
      </w:tr>
      <w:tr w:rsidR="006D68A5" w14:paraId="747CB3BD" w14:textId="77777777" w:rsidTr="0080638B">
        <w:trPr>
          <w:trHeight w:val="541"/>
        </w:trPr>
        <w:tc>
          <w:tcPr>
            <w:tcW w:w="4606" w:type="dxa"/>
            <w:tcBorders>
              <w:top w:val="single" w:sz="8" w:space="0" w:color="000000"/>
              <w:bottom w:val="single" w:sz="8" w:space="0" w:color="000000"/>
              <w:right w:val="single" w:sz="8" w:space="0" w:color="000000"/>
            </w:tcBorders>
          </w:tcPr>
          <w:p w14:paraId="63D7FFAD" w14:textId="77777777" w:rsidR="006D68A5" w:rsidRPr="006D68A5" w:rsidRDefault="006D68A5" w:rsidP="0080638B">
            <w:pPr>
              <w:rPr>
                <w:lang w:val="fr-FR"/>
              </w:rPr>
            </w:pPr>
            <w:r w:rsidRPr="006D68A5">
              <w:rPr>
                <w:lang w:val="fr-FR"/>
              </w:rPr>
              <w:t xml:space="preserve">Total Majeurs + Mineurs, définition PLATO </w:t>
            </w:r>
          </w:p>
        </w:tc>
        <w:tc>
          <w:tcPr>
            <w:tcW w:w="1527" w:type="dxa"/>
            <w:tcBorders>
              <w:top w:val="single" w:sz="8" w:space="0" w:color="000000"/>
              <w:left w:val="single" w:sz="8" w:space="0" w:color="000000"/>
              <w:bottom w:val="single" w:sz="8" w:space="0" w:color="000000"/>
              <w:right w:val="single" w:sz="8" w:space="0" w:color="000000"/>
            </w:tcBorders>
          </w:tcPr>
          <w:p w14:paraId="70786C88" w14:textId="77777777" w:rsidR="006D68A5" w:rsidRDefault="006D68A5" w:rsidP="0080638B">
            <w:r>
              <w:t>16,1</w:t>
            </w:r>
          </w:p>
        </w:tc>
        <w:tc>
          <w:tcPr>
            <w:tcW w:w="1528" w:type="dxa"/>
            <w:tcBorders>
              <w:top w:val="single" w:sz="8" w:space="0" w:color="000000"/>
              <w:left w:val="single" w:sz="8" w:space="0" w:color="000000"/>
              <w:bottom w:val="single" w:sz="8" w:space="0" w:color="000000"/>
              <w:right w:val="single" w:sz="8" w:space="0" w:color="000000"/>
            </w:tcBorders>
          </w:tcPr>
          <w:p w14:paraId="56E891B2" w14:textId="77777777" w:rsidR="006D68A5" w:rsidRDefault="006D68A5" w:rsidP="0080638B">
            <w:r>
              <w:t>14,6</w:t>
            </w:r>
          </w:p>
        </w:tc>
        <w:tc>
          <w:tcPr>
            <w:tcW w:w="1528" w:type="dxa"/>
            <w:tcBorders>
              <w:top w:val="single" w:sz="8" w:space="0" w:color="000000"/>
              <w:left w:val="single" w:sz="8" w:space="0" w:color="000000"/>
              <w:bottom w:val="single" w:sz="8" w:space="0" w:color="000000"/>
            </w:tcBorders>
          </w:tcPr>
          <w:p w14:paraId="332A2FE8" w14:textId="77777777" w:rsidR="006D68A5" w:rsidRDefault="006D68A5" w:rsidP="0080638B">
            <w:r>
              <w:t>0,0084</w:t>
            </w:r>
          </w:p>
        </w:tc>
      </w:tr>
      <w:tr w:rsidR="006D68A5" w14:paraId="607E9285" w14:textId="77777777" w:rsidTr="0080638B">
        <w:trPr>
          <w:trHeight w:val="558"/>
        </w:trPr>
        <w:tc>
          <w:tcPr>
            <w:tcW w:w="4606" w:type="dxa"/>
            <w:tcBorders>
              <w:top w:val="single" w:sz="8" w:space="0" w:color="000000"/>
              <w:bottom w:val="single" w:sz="8" w:space="0" w:color="000000"/>
              <w:right w:val="single" w:sz="8" w:space="0" w:color="000000"/>
            </w:tcBorders>
          </w:tcPr>
          <w:p w14:paraId="6F085F68" w14:textId="77777777" w:rsidR="006D68A5" w:rsidRPr="006D68A5" w:rsidRDefault="006D68A5" w:rsidP="0080638B">
            <w:pPr>
              <w:rPr>
                <w:lang w:val="fr-FR"/>
              </w:rPr>
            </w:pPr>
            <w:r w:rsidRPr="006D68A5">
              <w:rPr>
                <w:lang w:val="fr-FR"/>
              </w:rPr>
              <w:t>Majeurs + Mineurs non liés à une procédure, définition PLATO</w:t>
            </w:r>
          </w:p>
        </w:tc>
        <w:tc>
          <w:tcPr>
            <w:tcW w:w="1527" w:type="dxa"/>
            <w:tcBorders>
              <w:top w:val="single" w:sz="8" w:space="0" w:color="000000"/>
              <w:left w:val="single" w:sz="8" w:space="0" w:color="000000"/>
              <w:bottom w:val="single" w:sz="8" w:space="0" w:color="000000"/>
              <w:right w:val="single" w:sz="8" w:space="0" w:color="000000"/>
            </w:tcBorders>
          </w:tcPr>
          <w:p w14:paraId="2F40FB77" w14:textId="77777777" w:rsidR="006D68A5" w:rsidRDefault="006D68A5" w:rsidP="0080638B">
            <w:r>
              <w:t>5,9</w:t>
            </w:r>
          </w:p>
        </w:tc>
        <w:tc>
          <w:tcPr>
            <w:tcW w:w="1528" w:type="dxa"/>
            <w:tcBorders>
              <w:top w:val="single" w:sz="8" w:space="0" w:color="000000"/>
              <w:left w:val="single" w:sz="8" w:space="0" w:color="000000"/>
              <w:bottom w:val="single" w:sz="8" w:space="0" w:color="000000"/>
              <w:right w:val="single" w:sz="8" w:space="0" w:color="000000"/>
            </w:tcBorders>
          </w:tcPr>
          <w:p w14:paraId="6AFBC03F" w14:textId="77777777" w:rsidR="006D68A5" w:rsidRDefault="006D68A5" w:rsidP="0080638B">
            <w:r>
              <w:t>4,3</w:t>
            </w:r>
          </w:p>
        </w:tc>
        <w:tc>
          <w:tcPr>
            <w:tcW w:w="1528" w:type="dxa"/>
            <w:tcBorders>
              <w:top w:val="single" w:sz="8" w:space="0" w:color="000000"/>
              <w:left w:val="single" w:sz="8" w:space="0" w:color="000000"/>
              <w:bottom w:val="single" w:sz="8" w:space="0" w:color="000000"/>
            </w:tcBorders>
          </w:tcPr>
          <w:p w14:paraId="570B1DAE" w14:textId="77777777" w:rsidR="006D68A5" w:rsidRDefault="006D68A5" w:rsidP="0080638B">
            <w:r>
              <w:t>&lt;0,0001</w:t>
            </w:r>
          </w:p>
        </w:tc>
      </w:tr>
      <w:tr w:rsidR="006D68A5" w14:paraId="010B6541" w14:textId="77777777" w:rsidTr="0080638B">
        <w:trPr>
          <w:trHeight w:val="797"/>
        </w:trPr>
        <w:tc>
          <w:tcPr>
            <w:tcW w:w="4606" w:type="dxa"/>
            <w:tcBorders>
              <w:top w:val="single" w:sz="8" w:space="0" w:color="000000"/>
              <w:bottom w:val="single" w:sz="8" w:space="0" w:color="000000"/>
              <w:right w:val="single" w:sz="8" w:space="0" w:color="000000"/>
            </w:tcBorders>
          </w:tcPr>
          <w:p w14:paraId="72C7F13F" w14:textId="77777777" w:rsidR="006D68A5" w:rsidRDefault="006D68A5" w:rsidP="0080638B">
            <w:r>
              <w:t>Majeurs, définition TIMI</w:t>
            </w:r>
          </w:p>
        </w:tc>
        <w:tc>
          <w:tcPr>
            <w:tcW w:w="1527" w:type="dxa"/>
            <w:tcBorders>
              <w:top w:val="single" w:sz="8" w:space="0" w:color="000000"/>
              <w:left w:val="single" w:sz="8" w:space="0" w:color="000000"/>
              <w:bottom w:val="single" w:sz="8" w:space="0" w:color="000000"/>
              <w:right w:val="single" w:sz="8" w:space="0" w:color="000000"/>
            </w:tcBorders>
          </w:tcPr>
          <w:p w14:paraId="7B7F0488" w14:textId="77777777" w:rsidR="006D68A5" w:rsidRDefault="006D68A5" w:rsidP="0080638B">
            <w:r>
              <w:t>7,9</w:t>
            </w:r>
          </w:p>
        </w:tc>
        <w:tc>
          <w:tcPr>
            <w:tcW w:w="1528" w:type="dxa"/>
            <w:tcBorders>
              <w:top w:val="single" w:sz="8" w:space="0" w:color="000000"/>
              <w:left w:val="single" w:sz="8" w:space="0" w:color="000000"/>
              <w:bottom w:val="single" w:sz="8" w:space="0" w:color="000000"/>
              <w:right w:val="single" w:sz="8" w:space="0" w:color="000000"/>
            </w:tcBorders>
          </w:tcPr>
          <w:p w14:paraId="52DDBEFB" w14:textId="77777777" w:rsidR="006D68A5" w:rsidRDefault="006D68A5" w:rsidP="0080638B">
            <w:r>
              <w:t>7,7</w:t>
            </w:r>
          </w:p>
        </w:tc>
        <w:tc>
          <w:tcPr>
            <w:tcW w:w="1528" w:type="dxa"/>
            <w:tcBorders>
              <w:top w:val="single" w:sz="8" w:space="0" w:color="000000"/>
              <w:left w:val="single" w:sz="8" w:space="0" w:color="000000"/>
              <w:bottom w:val="single" w:sz="8" w:space="0" w:color="000000"/>
            </w:tcBorders>
          </w:tcPr>
          <w:p w14:paraId="1FF47A7A" w14:textId="77777777" w:rsidR="006D68A5" w:rsidRDefault="006D68A5" w:rsidP="0080638B">
            <w:r>
              <w:t>0,5669</w:t>
            </w:r>
          </w:p>
        </w:tc>
      </w:tr>
      <w:tr w:rsidR="006D68A5" w14:paraId="72DE86BB" w14:textId="77777777" w:rsidTr="0080638B">
        <w:trPr>
          <w:trHeight w:val="540"/>
        </w:trPr>
        <w:tc>
          <w:tcPr>
            <w:tcW w:w="4606" w:type="dxa"/>
            <w:tcBorders>
              <w:top w:val="single" w:sz="8" w:space="0" w:color="000000"/>
              <w:bottom w:val="single" w:sz="8" w:space="0" w:color="000000"/>
              <w:right w:val="single" w:sz="8" w:space="0" w:color="000000"/>
            </w:tcBorders>
          </w:tcPr>
          <w:p w14:paraId="2D38144E" w14:textId="77777777" w:rsidR="006D68A5" w:rsidRDefault="006D68A5" w:rsidP="0080638B">
            <w:r>
              <w:t xml:space="preserve">Majeurs + Mineurs, définition TIMI </w:t>
            </w:r>
          </w:p>
        </w:tc>
        <w:tc>
          <w:tcPr>
            <w:tcW w:w="1527" w:type="dxa"/>
            <w:tcBorders>
              <w:top w:val="single" w:sz="8" w:space="0" w:color="000000"/>
              <w:left w:val="single" w:sz="8" w:space="0" w:color="000000"/>
              <w:bottom w:val="single" w:sz="8" w:space="0" w:color="000000"/>
              <w:right w:val="single" w:sz="8" w:space="0" w:color="000000"/>
            </w:tcBorders>
          </w:tcPr>
          <w:p w14:paraId="5B6FB5D3" w14:textId="77777777" w:rsidR="006D68A5" w:rsidRDefault="006D68A5" w:rsidP="0080638B">
            <w:r>
              <w:t>11,4</w:t>
            </w:r>
          </w:p>
        </w:tc>
        <w:tc>
          <w:tcPr>
            <w:tcW w:w="1528" w:type="dxa"/>
            <w:tcBorders>
              <w:top w:val="single" w:sz="8" w:space="0" w:color="000000"/>
              <w:left w:val="single" w:sz="8" w:space="0" w:color="000000"/>
              <w:bottom w:val="single" w:sz="8" w:space="0" w:color="000000"/>
              <w:right w:val="single" w:sz="8" w:space="0" w:color="000000"/>
            </w:tcBorders>
          </w:tcPr>
          <w:p w14:paraId="679F3B8D" w14:textId="77777777" w:rsidR="006D68A5" w:rsidRDefault="006D68A5" w:rsidP="0080638B">
            <w:r>
              <w:t>10,9</w:t>
            </w:r>
          </w:p>
        </w:tc>
        <w:tc>
          <w:tcPr>
            <w:tcW w:w="1528" w:type="dxa"/>
            <w:tcBorders>
              <w:top w:val="single" w:sz="8" w:space="0" w:color="000000"/>
              <w:left w:val="single" w:sz="8" w:space="0" w:color="000000"/>
              <w:bottom w:val="single" w:sz="8" w:space="0" w:color="000000"/>
            </w:tcBorders>
          </w:tcPr>
          <w:p w14:paraId="62BC74ED" w14:textId="77777777" w:rsidR="006D68A5" w:rsidRDefault="006D68A5" w:rsidP="0080638B">
            <w:r>
              <w:t>0,3272</w:t>
            </w:r>
          </w:p>
        </w:tc>
      </w:tr>
    </w:tbl>
    <w:p w14:paraId="5DE39D95" w14:textId="77777777" w:rsidR="006D68A5" w:rsidRPr="00222512" w:rsidRDefault="006D68A5" w:rsidP="006D68A5">
      <w:pPr>
        <w:rPr>
          <w:b/>
          <w:sz w:val="18"/>
          <w:szCs w:val="18"/>
          <w:lang w:val="fr-FR"/>
        </w:rPr>
      </w:pPr>
      <w:r w:rsidRPr="00222512">
        <w:rPr>
          <w:b/>
          <w:sz w:val="18"/>
          <w:szCs w:val="18"/>
          <w:lang w:val="fr-FR"/>
        </w:rPr>
        <w:t>Définitions des catégories de saignements :</w:t>
      </w:r>
    </w:p>
    <w:p w14:paraId="00213B78" w14:textId="77777777" w:rsidR="006D68A5" w:rsidRPr="00222512" w:rsidRDefault="006D68A5" w:rsidP="006D68A5">
      <w:pPr>
        <w:rPr>
          <w:sz w:val="18"/>
          <w:szCs w:val="18"/>
          <w:lang w:val="fr-FR"/>
        </w:rPr>
      </w:pPr>
      <w:r w:rsidRPr="00222512">
        <w:rPr>
          <w:b/>
          <w:sz w:val="18"/>
          <w:szCs w:val="18"/>
          <w:lang w:val="fr-FR"/>
        </w:rPr>
        <w:t>Saignements Majeurs, Fatals, Engageant le pronostic vital :</w:t>
      </w:r>
      <w:r w:rsidRPr="00222512">
        <w:rPr>
          <w:sz w:val="18"/>
          <w:szCs w:val="18"/>
          <w:lang w:val="fr-FR"/>
        </w:rPr>
        <w:t xml:space="preserve"> Cliniquement évidents avec une perte de plus de 50 g/</w:t>
      </w:r>
      <w:r>
        <w:rPr>
          <w:sz w:val="18"/>
          <w:szCs w:val="18"/>
          <w:lang w:val="fr-FR"/>
        </w:rPr>
        <w:t>L</w:t>
      </w:r>
      <w:r w:rsidRPr="00222512">
        <w:rPr>
          <w:sz w:val="18"/>
          <w:szCs w:val="18"/>
          <w:lang w:val="fr-FR"/>
        </w:rPr>
        <w:t xml:space="preserve"> d’hémoglobine ou la transfusion d’au moins 4 culots globulaires ; </w:t>
      </w:r>
      <w:r w:rsidRPr="00222512">
        <w:rPr>
          <w:sz w:val="18"/>
          <w:szCs w:val="18"/>
          <w:u w:val="single"/>
          <w:lang w:val="fr-FR"/>
        </w:rPr>
        <w:t>ou</w:t>
      </w:r>
      <w:r w:rsidRPr="00222512">
        <w:rPr>
          <w:sz w:val="18"/>
          <w:szCs w:val="18"/>
          <w:lang w:val="fr-FR"/>
        </w:rPr>
        <w:t xml:space="preserve"> fatals ; </w:t>
      </w:r>
      <w:r w:rsidRPr="00222512">
        <w:rPr>
          <w:sz w:val="18"/>
          <w:szCs w:val="18"/>
          <w:u w:val="single"/>
          <w:lang w:val="fr-FR"/>
        </w:rPr>
        <w:t>ou</w:t>
      </w:r>
      <w:r w:rsidRPr="00222512">
        <w:rPr>
          <w:sz w:val="18"/>
          <w:szCs w:val="18"/>
          <w:lang w:val="fr-FR"/>
        </w:rPr>
        <w:t xml:space="preserve"> intracrâniens ; </w:t>
      </w:r>
      <w:r w:rsidRPr="00222512">
        <w:rPr>
          <w:sz w:val="18"/>
          <w:szCs w:val="18"/>
          <w:u w:val="single"/>
          <w:lang w:val="fr-FR"/>
        </w:rPr>
        <w:t>ou</w:t>
      </w:r>
      <w:r w:rsidRPr="00222512">
        <w:rPr>
          <w:sz w:val="18"/>
          <w:szCs w:val="18"/>
          <w:lang w:val="fr-FR"/>
        </w:rPr>
        <w:t xml:space="preserve"> intrapéricardiques avec tamponnade cardiaque ; </w:t>
      </w:r>
      <w:r w:rsidRPr="00222512">
        <w:rPr>
          <w:sz w:val="18"/>
          <w:szCs w:val="18"/>
          <w:u w:val="single"/>
          <w:lang w:val="fr-FR"/>
        </w:rPr>
        <w:t>ou</w:t>
      </w:r>
      <w:r w:rsidRPr="00222512">
        <w:rPr>
          <w:sz w:val="18"/>
          <w:szCs w:val="18"/>
          <w:lang w:val="fr-FR"/>
        </w:rPr>
        <w:t xml:space="preserve"> avec choc hypovolémique ou hypotension sévère nécessitant une intervention chirurgicale ou le recours à des vasopresseurs.</w:t>
      </w:r>
    </w:p>
    <w:p w14:paraId="15F31202" w14:textId="77777777" w:rsidR="006D68A5" w:rsidRPr="00222512" w:rsidRDefault="006D68A5" w:rsidP="006D68A5">
      <w:pPr>
        <w:rPr>
          <w:sz w:val="18"/>
          <w:szCs w:val="18"/>
          <w:lang w:val="fr-FR"/>
        </w:rPr>
      </w:pPr>
      <w:r w:rsidRPr="00222512">
        <w:rPr>
          <w:b/>
          <w:sz w:val="18"/>
          <w:szCs w:val="18"/>
          <w:lang w:val="fr-FR"/>
        </w:rPr>
        <w:t xml:space="preserve">Autres Majeurs : </w:t>
      </w:r>
      <w:r w:rsidRPr="00222512">
        <w:rPr>
          <w:sz w:val="18"/>
          <w:szCs w:val="18"/>
          <w:lang w:val="fr-FR"/>
        </w:rPr>
        <w:t>Cliniquement évidents avec une perte de 30 à 50 g/</w:t>
      </w:r>
      <w:r>
        <w:rPr>
          <w:sz w:val="18"/>
          <w:szCs w:val="18"/>
          <w:lang w:val="fr-FR"/>
        </w:rPr>
        <w:t>L</w:t>
      </w:r>
      <w:r w:rsidRPr="00222512">
        <w:rPr>
          <w:sz w:val="18"/>
          <w:szCs w:val="18"/>
          <w:lang w:val="fr-FR"/>
        </w:rPr>
        <w:t xml:space="preserve"> d’hémoglobine ou la transfusion de 2 à 3 culots globulaires ; </w:t>
      </w:r>
      <w:r w:rsidRPr="00222512">
        <w:rPr>
          <w:sz w:val="18"/>
          <w:szCs w:val="18"/>
          <w:u w:val="single"/>
          <w:lang w:val="fr-FR"/>
        </w:rPr>
        <w:t>ou</w:t>
      </w:r>
      <w:r w:rsidRPr="00222512">
        <w:rPr>
          <w:sz w:val="18"/>
          <w:szCs w:val="18"/>
          <w:lang w:val="fr-FR"/>
        </w:rPr>
        <w:t xml:space="preserve"> entraînant un handicap significatif.</w:t>
      </w:r>
    </w:p>
    <w:p w14:paraId="29069F09" w14:textId="77777777" w:rsidR="006D68A5" w:rsidRPr="00222512" w:rsidRDefault="006D68A5" w:rsidP="006D68A5">
      <w:pPr>
        <w:rPr>
          <w:sz w:val="18"/>
          <w:szCs w:val="18"/>
          <w:lang w:val="fr-FR"/>
        </w:rPr>
      </w:pPr>
      <w:r w:rsidRPr="00222512">
        <w:rPr>
          <w:b/>
          <w:sz w:val="18"/>
          <w:szCs w:val="18"/>
          <w:lang w:val="fr-FR"/>
        </w:rPr>
        <w:t>Saignements Mineurs :</w:t>
      </w:r>
      <w:r w:rsidRPr="00222512">
        <w:rPr>
          <w:sz w:val="18"/>
          <w:szCs w:val="18"/>
          <w:lang w:val="fr-FR"/>
        </w:rPr>
        <w:t xml:space="preserve"> Nécessitent un acte médical pour arrêter ou traiter le saignement.</w:t>
      </w:r>
    </w:p>
    <w:p w14:paraId="7E0FE8F9" w14:textId="77777777" w:rsidR="006D68A5" w:rsidRPr="00222512" w:rsidRDefault="006D68A5" w:rsidP="006D68A5">
      <w:pPr>
        <w:rPr>
          <w:sz w:val="18"/>
          <w:szCs w:val="18"/>
          <w:lang w:val="fr-FR"/>
        </w:rPr>
      </w:pPr>
      <w:r w:rsidRPr="00222512">
        <w:rPr>
          <w:b/>
          <w:sz w:val="18"/>
          <w:szCs w:val="18"/>
          <w:lang w:val="fr-FR"/>
        </w:rPr>
        <w:t xml:space="preserve">Saignements Majeurs, définition TIMI : </w:t>
      </w:r>
      <w:r w:rsidRPr="00222512">
        <w:rPr>
          <w:sz w:val="18"/>
          <w:szCs w:val="18"/>
          <w:lang w:val="fr-FR"/>
        </w:rPr>
        <w:t>Cliniquement évidents avec une diminution de plus de 50 g/</w:t>
      </w:r>
      <w:r>
        <w:rPr>
          <w:sz w:val="18"/>
          <w:szCs w:val="18"/>
          <w:lang w:val="fr-FR"/>
        </w:rPr>
        <w:t>L</w:t>
      </w:r>
      <w:r w:rsidRPr="00222512">
        <w:rPr>
          <w:sz w:val="18"/>
          <w:szCs w:val="18"/>
          <w:lang w:val="fr-FR"/>
        </w:rPr>
        <w:t xml:space="preserve"> d’hémoglobine </w:t>
      </w:r>
      <w:r w:rsidRPr="00222512">
        <w:rPr>
          <w:sz w:val="18"/>
          <w:szCs w:val="18"/>
          <w:u w:val="single"/>
          <w:lang w:val="fr-FR"/>
        </w:rPr>
        <w:t xml:space="preserve">ou </w:t>
      </w:r>
      <w:r w:rsidRPr="00222512">
        <w:rPr>
          <w:sz w:val="18"/>
          <w:szCs w:val="18"/>
          <w:lang w:val="fr-FR"/>
        </w:rPr>
        <w:t>saignement intracrânien.</w:t>
      </w:r>
    </w:p>
    <w:p w14:paraId="4369A087" w14:textId="77777777" w:rsidR="006D68A5" w:rsidRPr="00222512" w:rsidRDefault="006D68A5" w:rsidP="006D68A5">
      <w:pPr>
        <w:rPr>
          <w:sz w:val="18"/>
          <w:szCs w:val="18"/>
          <w:lang w:val="fr-FR"/>
        </w:rPr>
      </w:pPr>
      <w:r w:rsidRPr="00222512">
        <w:rPr>
          <w:b/>
          <w:sz w:val="18"/>
          <w:szCs w:val="18"/>
          <w:lang w:val="fr-FR"/>
        </w:rPr>
        <w:t xml:space="preserve">Saignements mineurs, définition TIMI : </w:t>
      </w:r>
      <w:r w:rsidRPr="00222512">
        <w:rPr>
          <w:sz w:val="18"/>
          <w:szCs w:val="18"/>
          <w:lang w:val="fr-FR"/>
        </w:rPr>
        <w:t>Cliniquement évidents avec une diminution de 30 à 50 g/</w:t>
      </w:r>
      <w:r>
        <w:rPr>
          <w:sz w:val="18"/>
          <w:szCs w:val="18"/>
          <w:lang w:val="fr-FR"/>
        </w:rPr>
        <w:t>L</w:t>
      </w:r>
      <w:r w:rsidRPr="00222512">
        <w:rPr>
          <w:sz w:val="18"/>
          <w:szCs w:val="18"/>
          <w:lang w:val="fr-FR"/>
        </w:rPr>
        <w:t xml:space="preserve"> d’hémoglobine.</w:t>
      </w:r>
    </w:p>
    <w:p w14:paraId="46402F7D" w14:textId="77777777" w:rsidR="006D68A5" w:rsidRPr="00222512" w:rsidRDefault="006D68A5" w:rsidP="006D68A5">
      <w:pPr>
        <w:rPr>
          <w:sz w:val="18"/>
          <w:szCs w:val="18"/>
          <w:lang w:val="fr-FR"/>
        </w:rPr>
      </w:pPr>
      <w:r w:rsidRPr="00222512">
        <w:rPr>
          <w:i/>
          <w:sz w:val="18"/>
          <w:szCs w:val="18"/>
          <w:lang w:val="fr-FR"/>
        </w:rPr>
        <w:lastRenderedPageBreak/>
        <w:t xml:space="preserve">* </w:t>
      </w:r>
      <w:r w:rsidRPr="00222512">
        <w:rPr>
          <w:sz w:val="18"/>
          <w:szCs w:val="18"/>
          <w:lang w:val="fr-FR"/>
        </w:rPr>
        <w:t xml:space="preserve">Valeur de p calculée à partir d’un modèle à risques proportionnels de Cox avec le groupe de traitement à titre de seule variable explicative. </w:t>
      </w:r>
    </w:p>
    <w:p w14:paraId="276A9D16" w14:textId="77777777" w:rsidR="006D68A5" w:rsidRDefault="006D68A5" w:rsidP="006D68A5">
      <w:pPr>
        <w:rPr>
          <w:lang w:val="fr-FR"/>
        </w:rPr>
      </w:pPr>
    </w:p>
    <w:p w14:paraId="40192431" w14:textId="77777777" w:rsidR="006D68A5" w:rsidRDefault="006D68A5" w:rsidP="006D68A5">
      <w:pPr>
        <w:rPr>
          <w:lang w:val="fr-FR"/>
        </w:rPr>
      </w:pPr>
      <w:r>
        <w:rPr>
          <w:lang w:val="fr-FR"/>
        </w:rPr>
        <w:t xml:space="preserve">Dans l’étude PLATO, la fréquence de survenue des saignements « majeurs fatals/engageant le pronostic vital », « Total Majeurs » selon le critère PLATO, TIMI Majeurs et TIMI mineurs n’était pas différent entre le ticagrélor et le clopidogrel (Tableau 2). </w:t>
      </w:r>
      <w:r w:rsidRPr="00215E08">
        <w:rPr>
          <w:lang w:val="fr-FR"/>
        </w:rPr>
        <w:t xml:space="preserve">Cependant, il est survenu plus de saignements majeurs et mineurs suivant la définition PLATO sous ticagrélor que sous clopidogrel. </w:t>
      </w:r>
      <w:r>
        <w:rPr>
          <w:lang w:val="fr-FR"/>
        </w:rPr>
        <w:t>Dans l’étude PLATO, il y a eu peu de saignements fatals : 20 (0,2 %) pour ticagrélor et 23 (0,3 %) sous clopidogrel (voir rubrique 4.4).</w:t>
      </w:r>
    </w:p>
    <w:p w14:paraId="1F8E456B" w14:textId="77777777" w:rsidR="006D68A5" w:rsidRDefault="006D68A5" w:rsidP="006D68A5">
      <w:pPr>
        <w:rPr>
          <w:lang w:val="fr-FR"/>
        </w:rPr>
      </w:pPr>
    </w:p>
    <w:p w14:paraId="3009D6A4" w14:textId="77777777" w:rsidR="006D68A5" w:rsidRDefault="006D68A5" w:rsidP="006D68A5">
      <w:pPr>
        <w:rPr>
          <w:lang w:val="fr-FR"/>
        </w:rPr>
      </w:pPr>
      <w:r>
        <w:rPr>
          <w:lang w:val="fr-FR"/>
        </w:rPr>
        <w:t>Aucun des facteurs suivants, âge, sexe, poids, origine ethnique, origine géographique, maladies associées, traitements associés, antécédents médicaux incluant les accidents vasculaires cérébraux et les accidents ischémiques transitoires, n’a permis de prédire les saignements globaux ou les saignements majeurs (définition PLATO) non liés à une procédure interventionnelle. Il n’y a donc pas de sous-groupe identifié comme à risque de quelque forme de saignement que ce soit.</w:t>
      </w:r>
    </w:p>
    <w:p w14:paraId="047C10F9" w14:textId="77777777" w:rsidR="006D68A5" w:rsidRDefault="006D68A5" w:rsidP="006D68A5">
      <w:pPr>
        <w:rPr>
          <w:lang w:val="fr-FR"/>
        </w:rPr>
      </w:pPr>
    </w:p>
    <w:p w14:paraId="26A3C732" w14:textId="77777777" w:rsidR="006D68A5" w:rsidRDefault="006D68A5" w:rsidP="006D68A5">
      <w:pPr>
        <w:rPr>
          <w:i/>
          <w:lang w:val="fr-FR"/>
        </w:rPr>
      </w:pPr>
      <w:r w:rsidRPr="00167708">
        <w:rPr>
          <w:lang w:val="fr-FR"/>
        </w:rPr>
        <w:t>Saignements liés à un pontage aorto-coronaire</w:t>
      </w:r>
      <w:r>
        <w:rPr>
          <w:i/>
          <w:lang w:val="fr-FR"/>
        </w:rPr>
        <w:t> </w:t>
      </w:r>
      <w:r w:rsidRPr="00167708">
        <w:rPr>
          <w:lang w:val="fr-FR"/>
        </w:rPr>
        <w:t>:</w:t>
      </w:r>
      <w:r>
        <w:rPr>
          <w:i/>
          <w:lang w:val="fr-FR"/>
        </w:rPr>
        <w:t xml:space="preserve"> </w:t>
      </w:r>
    </w:p>
    <w:p w14:paraId="741D9F7B" w14:textId="77777777" w:rsidR="006D68A5" w:rsidRDefault="006D68A5" w:rsidP="006D68A5">
      <w:pPr>
        <w:rPr>
          <w:lang w:val="fr-FR"/>
        </w:rPr>
      </w:pPr>
      <w:r>
        <w:rPr>
          <w:lang w:val="fr-FR"/>
        </w:rPr>
        <w:t>Dans l’étude PLATO, 1584 patients (12 % de la cohorte) ont eu un pontage aorto-coronaire (PAC) et 42 % d’entre eux ont eu un saignement majeur fatal ou engageant le pronostic vital selon le critère PLATO sans différence entre les groupes de traitement. Des saignements fatals liés à un pontage aorto-coronaire sont survenus chez 6 patients dans chaque groupe de traitement (voir rubrique 4.4).</w:t>
      </w:r>
    </w:p>
    <w:p w14:paraId="2F7C151D" w14:textId="77777777" w:rsidR="006D68A5" w:rsidRDefault="006D68A5" w:rsidP="006D68A5">
      <w:pPr>
        <w:rPr>
          <w:lang w:val="fr-FR"/>
        </w:rPr>
      </w:pPr>
    </w:p>
    <w:p w14:paraId="4642D4DF" w14:textId="77777777" w:rsidR="006D68A5" w:rsidRDefault="006D68A5" w:rsidP="006D68A5">
      <w:pPr>
        <w:rPr>
          <w:i/>
          <w:lang w:val="fr-FR"/>
        </w:rPr>
      </w:pPr>
      <w:r w:rsidRPr="00167708">
        <w:rPr>
          <w:lang w:val="fr-FR"/>
        </w:rPr>
        <w:t>Saignements non liés à un pontage aorto-coronaire ou à une procédure</w:t>
      </w:r>
      <w:r>
        <w:rPr>
          <w:i/>
          <w:lang w:val="fr-FR"/>
        </w:rPr>
        <w:t xml:space="preserve"> </w:t>
      </w:r>
      <w:r w:rsidRPr="00167708">
        <w:rPr>
          <w:lang w:val="fr-FR"/>
        </w:rPr>
        <w:t>:</w:t>
      </w:r>
      <w:r>
        <w:rPr>
          <w:i/>
          <w:lang w:val="fr-FR"/>
        </w:rPr>
        <w:t xml:space="preserve"> </w:t>
      </w:r>
    </w:p>
    <w:p w14:paraId="0CED58F7" w14:textId="77777777" w:rsidR="006D68A5" w:rsidRDefault="006D68A5" w:rsidP="006D68A5">
      <w:pPr>
        <w:rPr>
          <w:lang w:val="fr-FR"/>
        </w:rPr>
      </w:pPr>
      <w:r w:rsidRPr="00167708">
        <w:rPr>
          <w:lang w:val="fr-FR"/>
        </w:rPr>
        <w:t>L</w:t>
      </w:r>
      <w:r>
        <w:rPr>
          <w:lang w:val="fr-FR"/>
        </w:rPr>
        <w:t>e ticagrélor et le clopidogrel ne sont pas différents en termes de saignements définis comme majeurs fatals ou engageant le pronostic vital chez les malades non pontés, mais les saignements définis comme « total majeurs » selon le critère (PLATO), TIMI majeurs et TIMI majeurs et mineurs étaient plus fréquents avec le ticagrélor. De même, lorsqu’on exclut tous les saignements en rapport avec une procédure, davantage de saignements sont survenus sous ticagrélor que sous clopidogrel (tableau 2). Les arrêts de traitement liés à des saignements non liés à une procédure ont été plus fréquents sous ticagrélor (2,9 %) que sous clopidogrel (1,2 % ; p&lt;0,001).</w:t>
      </w:r>
    </w:p>
    <w:p w14:paraId="087AA911" w14:textId="77777777" w:rsidR="006D68A5" w:rsidRDefault="006D68A5" w:rsidP="006D68A5">
      <w:pPr>
        <w:rPr>
          <w:lang w:val="fr-FR"/>
        </w:rPr>
      </w:pPr>
    </w:p>
    <w:p w14:paraId="64B4A087" w14:textId="77777777" w:rsidR="006D68A5" w:rsidRDefault="006D68A5" w:rsidP="006D68A5">
      <w:pPr>
        <w:rPr>
          <w:lang w:val="fr-FR"/>
        </w:rPr>
      </w:pPr>
      <w:r w:rsidRPr="00167708">
        <w:rPr>
          <w:lang w:val="fr-FR"/>
        </w:rPr>
        <w:t>Saignements intracrâniens :</w:t>
      </w:r>
      <w:r>
        <w:rPr>
          <w:lang w:val="fr-FR"/>
        </w:rPr>
        <w:t xml:space="preserve"> </w:t>
      </w:r>
    </w:p>
    <w:p w14:paraId="007F5375" w14:textId="77777777" w:rsidR="006D68A5" w:rsidRDefault="006D68A5" w:rsidP="006D68A5">
      <w:pPr>
        <w:rPr>
          <w:lang w:val="fr-FR"/>
        </w:rPr>
      </w:pPr>
      <w:r>
        <w:rPr>
          <w:lang w:val="fr-FR"/>
        </w:rPr>
        <w:t>Il y a plus de saignements intracrâniens non reliés à une procédure dans le groupe ticagrélor (n=27 saignements chez 26 patients, 0,3 %) que dans le groupe clopidogrel (n=14 saignements, 0,2 %), avec onze saignements fatals sous ticagrélor contre un sous clopidogrel. Il n’y pas eu de différence sur la totalité des hémorragies fatales.</w:t>
      </w:r>
    </w:p>
    <w:p w14:paraId="2FB15F03" w14:textId="77777777" w:rsidR="006D68A5" w:rsidRDefault="006D68A5" w:rsidP="006D68A5">
      <w:pPr>
        <w:rPr>
          <w:lang w:val="fr-FR"/>
        </w:rPr>
      </w:pPr>
    </w:p>
    <w:p w14:paraId="4296AFB6" w14:textId="77777777" w:rsidR="006D68A5" w:rsidRPr="00DF05B1" w:rsidRDefault="006D68A5" w:rsidP="006D68A5">
      <w:pPr>
        <w:rPr>
          <w:lang w:val="fr-FR"/>
        </w:rPr>
      </w:pPr>
      <w:r w:rsidRPr="00DF05B1">
        <w:rPr>
          <w:i/>
          <w:lang w:val="fr-FR"/>
        </w:rPr>
        <w:t>Observations relatives aux saignements lors de l’étude PEGASUS</w:t>
      </w:r>
    </w:p>
    <w:p w14:paraId="29DFB23F" w14:textId="77777777" w:rsidR="006D68A5" w:rsidRPr="00DF05B1" w:rsidRDefault="006D68A5" w:rsidP="006D68A5">
      <w:pPr>
        <w:rPr>
          <w:lang w:val="fr-FR"/>
        </w:rPr>
      </w:pPr>
      <w:r w:rsidRPr="00DF05B1">
        <w:rPr>
          <w:lang w:val="fr-FR"/>
        </w:rPr>
        <w:t xml:space="preserve">Le Tableau </w:t>
      </w:r>
      <w:r>
        <w:rPr>
          <w:lang w:val="fr-FR"/>
        </w:rPr>
        <w:t>3</w:t>
      </w:r>
      <w:r w:rsidRPr="00DF05B1">
        <w:rPr>
          <w:lang w:val="fr-FR"/>
        </w:rPr>
        <w:t xml:space="preserve"> présente l’évolution globale des taux de saignements dans l’étude PEGASUS.</w:t>
      </w:r>
    </w:p>
    <w:p w14:paraId="05C5E3DF" w14:textId="77777777" w:rsidR="006D68A5" w:rsidRPr="00DF05B1" w:rsidRDefault="006D68A5" w:rsidP="006D68A5">
      <w:pPr>
        <w:rPr>
          <w:lang w:val="fr-FR"/>
        </w:rPr>
      </w:pPr>
    </w:p>
    <w:p w14:paraId="13C39258" w14:textId="77777777" w:rsidR="006D68A5" w:rsidRPr="00DF05B1" w:rsidRDefault="006D68A5" w:rsidP="006D68A5">
      <w:pPr>
        <w:rPr>
          <w:lang w:val="fr-FR"/>
        </w:rPr>
      </w:pPr>
      <w:r>
        <w:rPr>
          <w:b/>
          <w:bCs/>
          <w:lang w:val="fr-FR"/>
        </w:rPr>
        <w:t>Tableau 3</w:t>
      </w:r>
      <w:r w:rsidRPr="00DF05B1">
        <w:rPr>
          <w:b/>
          <w:bCs/>
          <w:lang w:val="fr-FR"/>
        </w:rPr>
        <w:t xml:space="preserve"> – Analyse des événements hémorragiques totaux, estimations de Kaplan-Meier à 36</w:t>
      </w:r>
      <w:r>
        <w:rPr>
          <w:b/>
          <w:bCs/>
          <w:lang w:val="fr-FR"/>
        </w:rPr>
        <w:t> </w:t>
      </w:r>
      <w:r w:rsidRPr="00DF05B1">
        <w:rPr>
          <w:b/>
          <w:bCs/>
          <w:lang w:val="fr-FR"/>
        </w:rPr>
        <w:t>mois (</w:t>
      </w:r>
      <w:r>
        <w:rPr>
          <w:b/>
          <w:bCs/>
          <w:lang w:val="fr-FR"/>
        </w:rPr>
        <w:t xml:space="preserve">étude </w:t>
      </w:r>
      <w:r w:rsidRPr="00DF05B1">
        <w:rPr>
          <w:b/>
          <w:bCs/>
          <w:lang w:val="fr-FR"/>
        </w:rPr>
        <w:t>PEGASUS)</w:t>
      </w:r>
    </w:p>
    <w:p w14:paraId="50D1F383" w14:textId="77777777" w:rsidR="006D68A5" w:rsidRPr="00DF05B1" w:rsidRDefault="006D68A5" w:rsidP="006D68A5">
      <w:pPr>
        <w:rPr>
          <w:b/>
          <w:bCs/>
          <w:lang w:val="fr-FR"/>
        </w:rPr>
      </w:pPr>
    </w:p>
    <w:tbl>
      <w:tblPr>
        <w:tblW w:w="0" w:type="auto"/>
        <w:tblInd w:w="226" w:type="dxa"/>
        <w:tblLayout w:type="fixed"/>
        <w:tblLook w:val="01E0" w:firstRow="1" w:lastRow="1" w:firstColumn="1" w:lastColumn="1" w:noHBand="0" w:noVBand="0"/>
      </w:tblPr>
      <w:tblGrid>
        <w:gridCol w:w="3459"/>
        <w:gridCol w:w="1267"/>
        <w:gridCol w:w="1505"/>
        <w:gridCol w:w="1589"/>
        <w:gridCol w:w="1138"/>
      </w:tblGrid>
      <w:tr w:rsidR="006D68A5" w:rsidRPr="00DF05B1" w14:paraId="470AA4E4" w14:textId="77777777" w:rsidTr="0080638B">
        <w:tc>
          <w:tcPr>
            <w:tcW w:w="3459" w:type="dxa"/>
            <w:tcBorders>
              <w:top w:val="single" w:sz="4" w:space="0" w:color="000000"/>
              <w:left w:val="single" w:sz="4" w:space="0" w:color="000000"/>
              <w:bottom w:val="single" w:sz="4" w:space="0" w:color="000000"/>
              <w:right w:val="single" w:sz="4" w:space="0" w:color="000000"/>
            </w:tcBorders>
          </w:tcPr>
          <w:p w14:paraId="2177D59D" w14:textId="77777777" w:rsidR="006D68A5" w:rsidRPr="00DF05B1" w:rsidRDefault="006D68A5" w:rsidP="0080638B">
            <w:pPr>
              <w:rPr>
                <w:lang w:val="fr-FR"/>
              </w:rPr>
            </w:pPr>
          </w:p>
        </w:tc>
        <w:tc>
          <w:tcPr>
            <w:tcW w:w="2772" w:type="dxa"/>
            <w:gridSpan w:val="2"/>
            <w:tcBorders>
              <w:top w:val="single" w:sz="4" w:space="0" w:color="000000"/>
              <w:left w:val="single" w:sz="4" w:space="0" w:color="000000"/>
              <w:bottom w:val="single" w:sz="4" w:space="0" w:color="000000"/>
              <w:right w:val="single" w:sz="4" w:space="0" w:color="000000"/>
            </w:tcBorders>
          </w:tcPr>
          <w:p w14:paraId="0D4AA687" w14:textId="77777777" w:rsidR="006D68A5" w:rsidRPr="00DF05B1" w:rsidRDefault="006D68A5" w:rsidP="0080638B">
            <w:pPr>
              <w:rPr>
                <w:lang w:val="fr-FR"/>
              </w:rPr>
            </w:pPr>
            <w:r>
              <w:rPr>
                <w:b/>
                <w:lang w:val="fr-FR"/>
              </w:rPr>
              <w:t>Ticagrélor</w:t>
            </w:r>
            <w:r w:rsidRPr="00DF05B1">
              <w:rPr>
                <w:b/>
                <w:lang w:val="fr-FR"/>
              </w:rPr>
              <w:t xml:space="preserve"> 60 mg deux fois par jour + AAS</w:t>
            </w:r>
          </w:p>
          <w:p w14:paraId="03E34F41" w14:textId="77777777" w:rsidR="006D68A5" w:rsidRPr="00DF05B1" w:rsidRDefault="006D68A5" w:rsidP="0080638B">
            <w:pPr>
              <w:rPr>
                <w:lang w:val="en-US"/>
              </w:rPr>
            </w:pPr>
            <w:r w:rsidRPr="00DF05B1">
              <w:rPr>
                <w:b/>
                <w:lang w:val="fr-FR"/>
              </w:rPr>
              <w:t>N=6958</w:t>
            </w:r>
          </w:p>
        </w:tc>
        <w:tc>
          <w:tcPr>
            <w:tcW w:w="1589" w:type="dxa"/>
            <w:tcBorders>
              <w:top w:val="single" w:sz="4" w:space="0" w:color="000000"/>
              <w:left w:val="single" w:sz="4" w:space="0" w:color="000000"/>
              <w:bottom w:val="single" w:sz="4" w:space="0" w:color="000000"/>
              <w:right w:val="single" w:sz="4" w:space="0" w:color="000000"/>
            </w:tcBorders>
          </w:tcPr>
          <w:p w14:paraId="42642BA8" w14:textId="77777777" w:rsidR="006D68A5" w:rsidRPr="00DF05B1" w:rsidRDefault="006D68A5" w:rsidP="0080638B">
            <w:pPr>
              <w:rPr>
                <w:lang w:val="en-US"/>
              </w:rPr>
            </w:pPr>
            <w:r w:rsidRPr="00DF05B1">
              <w:rPr>
                <w:b/>
                <w:lang w:val="fr-FR"/>
              </w:rPr>
              <w:t xml:space="preserve">AAS </w:t>
            </w:r>
            <w:r>
              <w:rPr>
                <w:b/>
                <w:lang w:val="fr-FR"/>
              </w:rPr>
              <w:t>en monothérapie</w:t>
            </w:r>
            <w:r w:rsidRPr="00DF05B1">
              <w:rPr>
                <w:b/>
                <w:lang w:val="fr-FR"/>
              </w:rPr>
              <w:t xml:space="preserve"> N = 6996</w:t>
            </w:r>
          </w:p>
        </w:tc>
        <w:tc>
          <w:tcPr>
            <w:tcW w:w="1138" w:type="dxa"/>
            <w:tcBorders>
              <w:top w:val="single" w:sz="4" w:space="0" w:color="000000"/>
              <w:left w:val="single" w:sz="4" w:space="0" w:color="000000"/>
              <w:bottom w:val="single" w:sz="4" w:space="0" w:color="000000"/>
              <w:right w:val="single" w:sz="4" w:space="0" w:color="000000"/>
            </w:tcBorders>
          </w:tcPr>
          <w:p w14:paraId="17EBAAF8" w14:textId="77777777" w:rsidR="006D68A5" w:rsidRPr="00DF05B1" w:rsidRDefault="006D68A5" w:rsidP="0080638B">
            <w:pPr>
              <w:rPr>
                <w:lang w:val="en-US"/>
              </w:rPr>
            </w:pPr>
          </w:p>
        </w:tc>
      </w:tr>
      <w:tr w:rsidR="006D68A5" w:rsidRPr="00DF05B1" w14:paraId="7E3014DE" w14:textId="77777777" w:rsidTr="0080638B">
        <w:tc>
          <w:tcPr>
            <w:tcW w:w="3459" w:type="dxa"/>
            <w:tcBorders>
              <w:top w:val="single" w:sz="4" w:space="0" w:color="000000"/>
              <w:left w:val="single" w:sz="4" w:space="0" w:color="000000"/>
              <w:bottom w:val="single" w:sz="4" w:space="0" w:color="000000"/>
              <w:right w:val="single" w:sz="4" w:space="0" w:color="000000"/>
            </w:tcBorders>
          </w:tcPr>
          <w:p w14:paraId="7E648C86" w14:textId="77777777" w:rsidR="006D68A5" w:rsidRPr="00DF05B1" w:rsidRDefault="006D68A5" w:rsidP="0080638B">
            <w:pPr>
              <w:rPr>
                <w:b/>
                <w:bCs/>
                <w:lang w:val="en-US"/>
              </w:rPr>
            </w:pPr>
          </w:p>
          <w:p w14:paraId="726FFEBE" w14:textId="77777777" w:rsidR="006D68A5" w:rsidRPr="00DF05B1" w:rsidRDefault="006D68A5" w:rsidP="0080638B">
            <w:pPr>
              <w:rPr>
                <w:lang w:val="en-US"/>
              </w:rPr>
            </w:pPr>
            <w:r w:rsidRPr="00DF05B1">
              <w:rPr>
                <w:b/>
                <w:lang w:val="fr-FR"/>
              </w:rPr>
              <w:t xml:space="preserve">Critères de sécurité d’emploi </w:t>
            </w:r>
          </w:p>
        </w:tc>
        <w:tc>
          <w:tcPr>
            <w:tcW w:w="1267" w:type="dxa"/>
            <w:tcBorders>
              <w:top w:val="single" w:sz="4" w:space="0" w:color="000000"/>
              <w:left w:val="single" w:sz="4" w:space="0" w:color="000000"/>
              <w:bottom w:val="single" w:sz="4" w:space="0" w:color="000000"/>
              <w:right w:val="single" w:sz="4" w:space="0" w:color="000000"/>
            </w:tcBorders>
          </w:tcPr>
          <w:p w14:paraId="4D8CA7D9" w14:textId="77777777" w:rsidR="006D68A5" w:rsidRPr="00DF05B1" w:rsidRDefault="006D68A5" w:rsidP="0080638B">
            <w:pPr>
              <w:rPr>
                <w:b/>
                <w:bCs/>
                <w:lang w:val="en-US"/>
              </w:rPr>
            </w:pPr>
          </w:p>
          <w:p w14:paraId="28100E2B" w14:textId="77777777" w:rsidR="006D68A5" w:rsidRPr="00DF05B1" w:rsidRDefault="006D68A5" w:rsidP="0080638B">
            <w:pPr>
              <w:rPr>
                <w:lang w:val="en-US"/>
              </w:rPr>
            </w:pPr>
            <w:r w:rsidRPr="00DF05B1">
              <w:rPr>
                <w:b/>
                <w:lang w:val="fr-FR"/>
              </w:rPr>
              <w:t>KM</w:t>
            </w:r>
            <w:r>
              <w:rPr>
                <w:b/>
                <w:lang w:val="fr-FR"/>
              </w:rPr>
              <w:t> </w:t>
            </w:r>
            <w:r w:rsidRPr="00DF05B1">
              <w:rPr>
                <w:b/>
                <w:lang w:val="fr-FR"/>
              </w:rPr>
              <w:t>%</w:t>
            </w:r>
          </w:p>
        </w:tc>
        <w:tc>
          <w:tcPr>
            <w:tcW w:w="1505" w:type="dxa"/>
            <w:tcBorders>
              <w:top w:val="single" w:sz="4" w:space="0" w:color="000000"/>
              <w:left w:val="single" w:sz="4" w:space="0" w:color="000000"/>
              <w:bottom w:val="single" w:sz="4" w:space="0" w:color="000000"/>
              <w:right w:val="single" w:sz="4" w:space="0" w:color="000000"/>
            </w:tcBorders>
          </w:tcPr>
          <w:p w14:paraId="0AFC5566" w14:textId="77777777" w:rsidR="006D68A5" w:rsidRPr="00DF05B1" w:rsidRDefault="006D68A5" w:rsidP="0080638B">
            <w:pPr>
              <w:rPr>
                <w:lang w:val="en-US"/>
              </w:rPr>
            </w:pPr>
            <w:r w:rsidRPr="00DF05B1">
              <w:rPr>
                <w:b/>
                <w:lang w:val="fr-FR"/>
              </w:rPr>
              <w:t>Risque relatif</w:t>
            </w:r>
          </w:p>
          <w:p w14:paraId="0D64F25D" w14:textId="77777777" w:rsidR="006D68A5" w:rsidRPr="00DF05B1" w:rsidRDefault="006D68A5" w:rsidP="0080638B">
            <w:pPr>
              <w:rPr>
                <w:lang w:val="en-US"/>
              </w:rPr>
            </w:pPr>
            <w:r w:rsidRPr="00DF05B1">
              <w:rPr>
                <w:b/>
                <w:lang w:val="fr-FR"/>
              </w:rPr>
              <w:t xml:space="preserve"> (IC à 95 %)</w:t>
            </w:r>
          </w:p>
        </w:tc>
        <w:tc>
          <w:tcPr>
            <w:tcW w:w="1589" w:type="dxa"/>
            <w:tcBorders>
              <w:top w:val="single" w:sz="4" w:space="0" w:color="000000"/>
              <w:left w:val="single" w:sz="4" w:space="0" w:color="000000"/>
              <w:bottom w:val="single" w:sz="4" w:space="0" w:color="000000"/>
              <w:right w:val="single" w:sz="4" w:space="0" w:color="000000"/>
            </w:tcBorders>
          </w:tcPr>
          <w:p w14:paraId="74B2981F" w14:textId="77777777" w:rsidR="006D68A5" w:rsidRPr="00DF05B1" w:rsidRDefault="006D68A5" w:rsidP="0080638B">
            <w:pPr>
              <w:rPr>
                <w:b/>
                <w:bCs/>
                <w:lang w:val="en-US"/>
              </w:rPr>
            </w:pPr>
          </w:p>
          <w:p w14:paraId="0282E243" w14:textId="77777777" w:rsidR="006D68A5" w:rsidRPr="00DF05B1" w:rsidRDefault="006D68A5" w:rsidP="0080638B">
            <w:pPr>
              <w:rPr>
                <w:lang w:val="en-US"/>
              </w:rPr>
            </w:pPr>
            <w:r w:rsidRPr="00DF05B1">
              <w:rPr>
                <w:b/>
                <w:lang w:val="fr-FR"/>
              </w:rPr>
              <w:t>KM</w:t>
            </w:r>
            <w:r>
              <w:rPr>
                <w:b/>
                <w:lang w:val="fr-FR"/>
              </w:rPr>
              <w:t> </w:t>
            </w:r>
            <w:r w:rsidRPr="00DF05B1">
              <w:rPr>
                <w:b/>
                <w:lang w:val="fr-FR"/>
              </w:rPr>
              <w:t>%</w:t>
            </w:r>
          </w:p>
        </w:tc>
        <w:tc>
          <w:tcPr>
            <w:tcW w:w="1138" w:type="dxa"/>
            <w:tcBorders>
              <w:top w:val="single" w:sz="4" w:space="0" w:color="000000"/>
              <w:left w:val="single" w:sz="4" w:space="0" w:color="000000"/>
              <w:bottom w:val="single" w:sz="4" w:space="0" w:color="000000"/>
              <w:right w:val="single" w:sz="4" w:space="0" w:color="000000"/>
            </w:tcBorders>
          </w:tcPr>
          <w:p w14:paraId="722EE7B3" w14:textId="77777777" w:rsidR="006D68A5" w:rsidRPr="00DF05B1" w:rsidRDefault="006D68A5" w:rsidP="0080638B">
            <w:pPr>
              <w:rPr>
                <w:b/>
                <w:bCs/>
                <w:lang w:val="en-US"/>
              </w:rPr>
            </w:pPr>
          </w:p>
          <w:p w14:paraId="0C7BA330" w14:textId="77777777" w:rsidR="006D68A5" w:rsidRPr="00DF05B1" w:rsidRDefault="006D68A5" w:rsidP="0080638B">
            <w:pPr>
              <w:rPr>
                <w:lang w:val="en-US"/>
              </w:rPr>
            </w:pPr>
            <w:r w:rsidRPr="00DF05B1">
              <w:rPr>
                <w:b/>
                <w:lang w:val="fr-FR"/>
              </w:rPr>
              <w:t>Valeur de p</w:t>
            </w:r>
          </w:p>
        </w:tc>
      </w:tr>
      <w:tr w:rsidR="006D68A5" w:rsidRPr="00A7622B" w14:paraId="55F157E1" w14:textId="77777777" w:rsidTr="0080638B">
        <w:tc>
          <w:tcPr>
            <w:tcW w:w="8958" w:type="dxa"/>
            <w:gridSpan w:val="5"/>
            <w:tcBorders>
              <w:top w:val="single" w:sz="4" w:space="0" w:color="000000"/>
              <w:left w:val="single" w:sz="4" w:space="0" w:color="000000"/>
              <w:bottom w:val="single" w:sz="4" w:space="0" w:color="000000"/>
              <w:right w:val="single" w:sz="4" w:space="0" w:color="000000"/>
            </w:tcBorders>
          </w:tcPr>
          <w:p w14:paraId="159D7DD7" w14:textId="77777777" w:rsidR="006D68A5" w:rsidRPr="00DF05B1" w:rsidRDefault="006D68A5" w:rsidP="0080638B">
            <w:pPr>
              <w:rPr>
                <w:lang w:val="fr-FR"/>
              </w:rPr>
            </w:pPr>
            <w:r w:rsidRPr="00DF05B1">
              <w:rPr>
                <w:b/>
                <w:lang w:val="fr-FR"/>
              </w:rPr>
              <w:t>Catégories de saignements, définitions TIMI</w:t>
            </w:r>
          </w:p>
        </w:tc>
      </w:tr>
      <w:tr w:rsidR="006D68A5" w:rsidRPr="00DF05B1" w14:paraId="6E07D151" w14:textId="77777777" w:rsidTr="0080638B">
        <w:tc>
          <w:tcPr>
            <w:tcW w:w="3459" w:type="dxa"/>
            <w:tcBorders>
              <w:top w:val="single" w:sz="4" w:space="0" w:color="000000"/>
              <w:left w:val="single" w:sz="4" w:space="0" w:color="000000"/>
              <w:bottom w:val="single" w:sz="4" w:space="0" w:color="000000"/>
              <w:right w:val="single" w:sz="4" w:space="0" w:color="000000"/>
            </w:tcBorders>
          </w:tcPr>
          <w:p w14:paraId="26C5241D" w14:textId="77777777" w:rsidR="006D68A5" w:rsidRPr="00DF05B1" w:rsidRDefault="006D68A5" w:rsidP="0080638B">
            <w:pPr>
              <w:rPr>
                <w:lang w:val="en-US"/>
              </w:rPr>
            </w:pPr>
            <w:r w:rsidRPr="00DF05B1">
              <w:rPr>
                <w:lang w:val="fr-FR"/>
              </w:rPr>
              <w:t>TIMI</w:t>
            </w:r>
            <w:r w:rsidRPr="00DF05B1">
              <w:rPr>
                <w:lang w:val="en-US"/>
              </w:rPr>
              <w:tab/>
            </w:r>
            <w:r w:rsidRPr="00DF05B1">
              <w:rPr>
                <w:lang w:val="fr-FR"/>
              </w:rPr>
              <w:t>Majeurs</w:t>
            </w:r>
          </w:p>
        </w:tc>
        <w:tc>
          <w:tcPr>
            <w:tcW w:w="1267" w:type="dxa"/>
            <w:tcBorders>
              <w:top w:val="single" w:sz="4" w:space="0" w:color="000000"/>
              <w:left w:val="single" w:sz="4" w:space="0" w:color="000000"/>
              <w:bottom w:val="single" w:sz="4" w:space="0" w:color="000000"/>
              <w:right w:val="single" w:sz="4" w:space="0" w:color="000000"/>
            </w:tcBorders>
          </w:tcPr>
          <w:p w14:paraId="74072A0C" w14:textId="77777777" w:rsidR="006D68A5" w:rsidRPr="00DF05B1" w:rsidRDefault="006D68A5" w:rsidP="0080638B">
            <w:pPr>
              <w:rPr>
                <w:lang w:val="en-US"/>
              </w:rPr>
            </w:pPr>
            <w:r w:rsidRPr="00DF05B1">
              <w:rPr>
                <w:lang w:val="en-US"/>
              </w:rPr>
              <w:t>2,3</w:t>
            </w:r>
          </w:p>
        </w:tc>
        <w:tc>
          <w:tcPr>
            <w:tcW w:w="1505" w:type="dxa"/>
            <w:tcBorders>
              <w:top w:val="single" w:sz="4" w:space="0" w:color="000000"/>
              <w:left w:val="single" w:sz="4" w:space="0" w:color="000000"/>
              <w:bottom w:val="single" w:sz="4" w:space="0" w:color="000000"/>
              <w:right w:val="single" w:sz="4" w:space="0" w:color="000000"/>
            </w:tcBorders>
          </w:tcPr>
          <w:p w14:paraId="51E5136E" w14:textId="77777777" w:rsidR="006D68A5" w:rsidRPr="00DF05B1" w:rsidRDefault="006D68A5" w:rsidP="0080638B">
            <w:pPr>
              <w:rPr>
                <w:lang w:val="en-US"/>
              </w:rPr>
            </w:pPr>
            <w:r w:rsidRPr="00DF05B1">
              <w:rPr>
                <w:lang w:val="en-US"/>
              </w:rPr>
              <w:t>2,32</w:t>
            </w:r>
          </w:p>
          <w:p w14:paraId="5C275394" w14:textId="77777777" w:rsidR="006D68A5" w:rsidRPr="00DF05B1" w:rsidRDefault="006D68A5" w:rsidP="0080638B">
            <w:pPr>
              <w:rPr>
                <w:lang w:val="en-US"/>
              </w:rPr>
            </w:pPr>
            <w:r w:rsidRPr="00DF05B1">
              <w:rPr>
                <w:lang w:val="en-US"/>
              </w:rPr>
              <w:t>(1,68</w:t>
            </w:r>
            <w:r>
              <w:rPr>
                <w:lang w:val="en-US"/>
              </w:rPr>
              <w:t xml:space="preserve"> -</w:t>
            </w:r>
            <w:r w:rsidRPr="00DF05B1">
              <w:rPr>
                <w:lang w:val="en-US"/>
              </w:rPr>
              <w:t xml:space="preserve"> 3,21)</w:t>
            </w:r>
          </w:p>
        </w:tc>
        <w:tc>
          <w:tcPr>
            <w:tcW w:w="1589" w:type="dxa"/>
            <w:tcBorders>
              <w:top w:val="single" w:sz="4" w:space="0" w:color="000000"/>
              <w:left w:val="single" w:sz="4" w:space="0" w:color="000000"/>
              <w:bottom w:val="single" w:sz="4" w:space="0" w:color="000000"/>
              <w:right w:val="single" w:sz="4" w:space="0" w:color="000000"/>
            </w:tcBorders>
          </w:tcPr>
          <w:p w14:paraId="6BBE2ED4" w14:textId="77777777" w:rsidR="006D68A5" w:rsidRPr="00DF05B1" w:rsidRDefault="006D68A5" w:rsidP="0080638B">
            <w:pPr>
              <w:rPr>
                <w:lang w:val="en-US"/>
              </w:rPr>
            </w:pPr>
            <w:r w:rsidRPr="00DF05B1">
              <w:rPr>
                <w:lang w:val="en-US"/>
              </w:rPr>
              <w:t>1,1</w:t>
            </w:r>
          </w:p>
        </w:tc>
        <w:tc>
          <w:tcPr>
            <w:tcW w:w="1138" w:type="dxa"/>
            <w:tcBorders>
              <w:top w:val="single" w:sz="4" w:space="0" w:color="000000"/>
              <w:left w:val="single" w:sz="4" w:space="0" w:color="000000"/>
              <w:bottom w:val="single" w:sz="4" w:space="0" w:color="000000"/>
              <w:right w:val="single" w:sz="4" w:space="0" w:color="000000"/>
            </w:tcBorders>
          </w:tcPr>
          <w:p w14:paraId="7A176197" w14:textId="77777777" w:rsidR="006D68A5" w:rsidRPr="00DF05B1" w:rsidRDefault="006D68A5" w:rsidP="0080638B">
            <w:pPr>
              <w:rPr>
                <w:lang w:val="en-US"/>
              </w:rPr>
            </w:pPr>
            <w:r w:rsidRPr="00DF05B1">
              <w:rPr>
                <w:lang w:val="en-US"/>
              </w:rPr>
              <w:t>&lt;0,0001</w:t>
            </w:r>
          </w:p>
        </w:tc>
      </w:tr>
      <w:tr w:rsidR="006D68A5" w:rsidRPr="00DF05B1" w14:paraId="27AE33C5" w14:textId="77777777" w:rsidTr="0080638B">
        <w:tc>
          <w:tcPr>
            <w:tcW w:w="3459" w:type="dxa"/>
            <w:tcBorders>
              <w:top w:val="single" w:sz="4" w:space="0" w:color="000000"/>
              <w:left w:val="single" w:sz="4" w:space="0" w:color="000000"/>
              <w:bottom w:val="single" w:sz="4" w:space="0" w:color="000000"/>
              <w:right w:val="single" w:sz="4" w:space="0" w:color="000000"/>
            </w:tcBorders>
          </w:tcPr>
          <w:p w14:paraId="3CF60D2F" w14:textId="77777777" w:rsidR="006D68A5" w:rsidRPr="00DF05B1" w:rsidRDefault="006D68A5" w:rsidP="0080638B">
            <w:pPr>
              <w:rPr>
                <w:lang w:val="en-US"/>
              </w:rPr>
            </w:pPr>
            <w:r w:rsidRPr="00DF05B1">
              <w:rPr>
                <w:lang w:val="fr-FR"/>
              </w:rPr>
              <w:t>Fatals</w:t>
            </w:r>
          </w:p>
        </w:tc>
        <w:tc>
          <w:tcPr>
            <w:tcW w:w="1267" w:type="dxa"/>
            <w:tcBorders>
              <w:top w:val="single" w:sz="4" w:space="0" w:color="000000"/>
              <w:left w:val="single" w:sz="4" w:space="0" w:color="000000"/>
              <w:bottom w:val="single" w:sz="4" w:space="0" w:color="000000"/>
              <w:right w:val="single" w:sz="4" w:space="0" w:color="000000"/>
            </w:tcBorders>
          </w:tcPr>
          <w:p w14:paraId="4664882F" w14:textId="77777777" w:rsidR="006D68A5" w:rsidRPr="00DF05B1" w:rsidRDefault="006D68A5" w:rsidP="0080638B">
            <w:pPr>
              <w:rPr>
                <w:lang w:val="en-US"/>
              </w:rPr>
            </w:pPr>
            <w:r w:rsidRPr="00DF05B1">
              <w:rPr>
                <w:lang w:val="en-US"/>
              </w:rPr>
              <w:t>0,3</w:t>
            </w:r>
          </w:p>
        </w:tc>
        <w:tc>
          <w:tcPr>
            <w:tcW w:w="1505" w:type="dxa"/>
            <w:tcBorders>
              <w:top w:val="single" w:sz="4" w:space="0" w:color="000000"/>
              <w:left w:val="single" w:sz="4" w:space="0" w:color="000000"/>
              <w:bottom w:val="single" w:sz="4" w:space="0" w:color="000000"/>
              <w:right w:val="single" w:sz="4" w:space="0" w:color="000000"/>
            </w:tcBorders>
          </w:tcPr>
          <w:p w14:paraId="19C95130" w14:textId="77777777" w:rsidR="006D68A5" w:rsidRPr="00DF05B1" w:rsidRDefault="006D68A5" w:rsidP="0080638B">
            <w:pPr>
              <w:rPr>
                <w:lang w:val="en-US"/>
              </w:rPr>
            </w:pPr>
            <w:r w:rsidRPr="00DF05B1">
              <w:rPr>
                <w:lang w:val="en-US"/>
              </w:rPr>
              <w:t>1,00</w:t>
            </w:r>
          </w:p>
          <w:p w14:paraId="5B3C574F" w14:textId="77777777" w:rsidR="006D68A5" w:rsidRPr="00DF05B1" w:rsidRDefault="006D68A5" w:rsidP="0080638B">
            <w:pPr>
              <w:rPr>
                <w:lang w:val="en-US"/>
              </w:rPr>
            </w:pPr>
            <w:r w:rsidRPr="00DF05B1">
              <w:rPr>
                <w:lang w:val="en-US"/>
              </w:rPr>
              <w:t>(0,44</w:t>
            </w:r>
            <w:r>
              <w:rPr>
                <w:lang w:val="en-US"/>
              </w:rPr>
              <w:t xml:space="preserve"> -</w:t>
            </w:r>
            <w:r w:rsidRPr="00DF05B1">
              <w:rPr>
                <w:lang w:val="en-US"/>
              </w:rPr>
              <w:t xml:space="preserve"> 2,27)</w:t>
            </w:r>
          </w:p>
        </w:tc>
        <w:tc>
          <w:tcPr>
            <w:tcW w:w="1589" w:type="dxa"/>
            <w:tcBorders>
              <w:top w:val="single" w:sz="4" w:space="0" w:color="000000"/>
              <w:left w:val="single" w:sz="4" w:space="0" w:color="000000"/>
              <w:bottom w:val="single" w:sz="4" w:space="0" w:color="000000"/>
              <w:right w:val="single" w:sz="4" w:space="0" w:color="000000"/>
            </w:tcBorders>
          </w:tcPr>
          <w:p w14:paraId="34EE465F" w14:textId="77777777" w:rsidR="006D68A5" w:rsidRPr="00DF05B1" w:rsidRDefault="006D68A5" w:rsidP="0080638B">
            <w:pPr>
              <w:rPr>
                <w:lang w:val="en-US"/>
              </w:rPr>
            </w:pPr>
            <w:r w:rsidRPr="00DF05B1">
              <w:rPr>
                <w:lang w:val="en-US"/>
              </w:rPr>
              <w:t>0,3</w:t>
            </w:r>
          </w:p>
        </w:tc>
        <w:tc>
          <w:tcPr>
            <w:tcW w:w="1138" w:type="dxa"/>
            <w:tcBorders>
              <w:top w:val="single" w:sz="4" w:space="0" w:color="000000"/>
              <w:left w:val="single" w:sz="4" w:space="0" w:color="000000"/>
              <w:bottom w:val="single" w:sz="4" w:space="0" w:color="000000"/>
              <w:right w:val="single" w:sz="4" w:space="0" w:color="000000"/>
            </w:tcBorders>
          </w:tcPr>
          <w:p w14:paraId="340E67BB" w14:textId="77777777" w:rsidR="006D68A5" w:rsidRPr="00DF05B1" w:rsidRDefault="006D68A5" w:rsidP="0080638B">
            <w:pPr>
              <w:rPr>
                <w:lang w:val="en-US"/>
              </w:rPr>
            </w:pPr>
            <w:r w:rsidRPr="00DF05B1">
              <w:rPr>
                <w:lang w:val="en-US"/>
              </w:rPr>
              <w:t>1,0000</w:t>
            </w:r>
          </w:p>
        </w:tc>
      </w:tr>
      <w:tr w:rsidR="006D68A5" w:rsidRPr="00DF05B1" w14:paraId="7985EA1F" w14:textId="77777777" w:rsidTr="0080638B">
        <w:tc>
          <w:tcPr>
            <w:tcW w:w="3459" w:type="dxa"/>
            <w:tcBorders>
              <w:top w:val="single" w:sz="4" w:space="0" w:color="000000"/>
              <w:left w:val="single" w:sz="4" w:space="0" w:color="000000"/>
              <w:bottom w:val="single" w:sz="4" w:space="0" w:color="000000"/>
              <w:right w:val="single" w:sz="4" w:space="0" w:color="000000"/>
            </w:tcBorders>
          </w:tcPr>
          <w:p w14:paraId="6104E74E" w14:textId="77777777" w:rsidR="006D68A5" w:rsidRPr="00DF05B1" w:rsidRDefault="006D68A5" w:rsidP="0080638B">
            <w:pPr>
              <w:rPr>
                <w:lang w:val="en-US"/>
              </w:rPr>
            </w:pPr>
            <w:r w:rsidRPr="00DF05B1">
              <w:rPr>
                <w:lang w:val="fr-FR"/>
              </w:rPr>
              <w:t>HIC</w:t>
            </w:r>
          </w:p>
        </w:tc>
        <w:tc>
          <w:tcPr>
            <w:tcW w:w="1267" w:type="dxa"/>
            <w:tcBorders>
              <w:top w:val="single" w:sz="4" w:space="0" w:color="000000"/>
              <w:left w:val="single" w:sz="4" w:space="0" w:color="000000"/>
              <w:bottom w:val="single" w:sz="4" w:space="0" w:color="000000"/>
              <w:right w:val="single" w:sz="4" w:space="0" w:color="000000"/>
            </w:tcBorders>
          </w:tcPr>
          <w:p w14:paraId="142A73E7" w14:textId="77777777" w:rsidR="006D68A5" w:rsidRPr="00DF05B1" w:rsidRDefault="006D68A5" w:rsidP="0080638B">
            <w:pPr>
              <w:rPr>
                <w:lang w:val="en-US"/>
              </w:rPr>
            </w:pPr>
            <w:r w:rsidRPr="00DF05B1">
              <w:rPr>
                <w:lang w:val="en-US"/>
              </w:rPr>
              <w:t>0,6</w:t>
            </w:r>
          </w:p>
        </w:tc>
        <w:tc>
          <w:tcPr>
            <w:tcW w:w="1505" w:type="dxa"/>
            <w:tcBorders>
              <w:top w:val="single" w:sz="4" w:space="0" w:color="000000"/>
              <w:left w:val="single" w:sz="4" w:space="0" w:color="000000"/>
              <w:bottom w:val="single" w:sz="4" w:space="0" w:color="000000"/>
              <w:right w:val="single" w:sz="4" w:space="0" w:color="000000"/>
            </w:tcBorders>
          </w:tcPr>
          <w:p w14:paraId="3BAD3338" w14:textId="77777777" w:rsidR="006D68A5" w:rsidRPr="00DF05B1" w:rsidRDefault="006D68A5" w:rsidP="0080638B">
            <w:pPr>
              <w:rPr>
                <w:lang w:val="en-US"/>
              </w:rPr>
            </w:pPr>
            <w:r w:rsidRPr="00DF05B1">
              <w:rPr>
                <w:lang w:val="en-US"/>
              </w:rPr>
              <w:t>1,33</w:t>
            </w:r>
          </w:p>
          <w:p w14:paraId="7E92BE10" w14:textId="77777777" w:rsidR="006D68A5" w:rsidRPr="00DF05B1" w:rsidRDefault="006D68A5" w:rsidP="0080638B">
            <w:pPr>
              <w:rPr>
                <w:lang w:val="en-US"/>
              </w:rPr>
            </w:pPr>
            <w:r w:rsidRPr="00DF05B1">
              <w:rPr>
                <w:lang w:val="en-US"/>
              </w:rPr>
              <w:lastRenderedPageBreak/>
              <w:t>(0,77</w:t>
            </w:r>
            <w:r>
              <w:rPr>
                <w:lang w:val="en-US"/>
              </w:rPr>
              <w:t xml:space="preserve"> -</w:t>
            </w:r>
            <w:r w:rsidRPr="00DF05B1">
              <w:rPr>
                <w:lang w:val="en-US"/>
              </w:rPr>
              <w:t xml:space="preserve"> 2,31)</w:t>
            </w:r>
          </w:p>
        </w:tc>
        <w:tc>
          <w:tcPr>
            <w:tcW w:w="1589" w:type="dxa"/>
            <w:tcBorders>
              <w:top w:val="single" w:sz="4" w:space="0" w:color="000000"/>
              <w:left w:val="single" w:sz="4" w:space="0" w:color="000000"/>
              <w:bottom w:val="single" w:sz="4" w:space="0" w:color="000000"/>
              <w:right w:val="single" w:sz="4" w:space="0" w:color="000000"/>
            </w:tcBorders>
          </w:tcPr>
          <w:p w14:paraId="5E925A08" w14:textId="77777777" w:rsidR="006D68A5" w:rsidRPr="00DF05B1" w:rsidRDefault="006D68A5" w:rsidP="0080638B">
            <w:pPr>
              <w:rPr>
                <w:lang w:val="en-US"/>
              </w:rPr>
            </w:pPr>
            <w:r w:rsidRPr="00DF05B1">
              <w:rPr>
                <w:lang w:val="en-US"/>
              </w:rPr>
              <w:lastRenderedPageBreak/>
              <w:t>0,5</w:t>
            </w:r>
          </w:p>
        </w:tc>
        <w:tc>
          <w:tcPr>
            <w:tcW w:w="1138" w:type="dxa"/>
            <w:tcBorders>
              <w:top w:val="single" w:sz="4" w:space="0" w:color="000000"/>
              <w:left w:val="single" w:sz="4" w:space="0" w:color="000000"/>
              <w:bottom w:val="single" w:sz="4" w:space="0" w:color="000000"/>
              <w:right w:val="single" w:sz="4" w:space="0" w:color="000000"/>
            </w:tcBorders>
          </w:tcPr>
          <w:p w14:paraId="2F94C63D" w14:textId="77777777" w:rsidR="006D68A5" w:rsidRPr="00DF05B1" w:rsidRDefault="006D68A5" w:rsidP="0080638B">
            <w:pPr>
              <w:rPr>
                <w:lang w:val="en-US"/>
              </w:rPr>
            </w:pPr>
            <w:r w:rsidRPr="00DF05B1">
              <w:rPr>
                <w:lang w:val="en-US"/>
              </w:rPr>
              <w:t>0,3130</w:t>
            </w:r>
          </w:p>
        </w:tc>
      </w:tr>
      <w:tr w:rsidR="006D68A5" w:rsidRPr="00DF05B1" w14:paraId="199EF4BD" w14:textId="77777777" w:rsidTr="0080638B">
        <w:tc>
          <w:tcPr>
            <w:tcW w:w="3459" w:type="dxa"/>
            <w:tcBorders>
              <w:top w:val="single" w:sz="4" w:space="0" w:color="000000"/>
              <w:left w:val="single" w:sz="4" w:space="0" w:color="000000"/>
              <w:bottom w:val="single" w:sz="4" w:space="0" w:color="000000"/>
              <w:right w:val="single" w:sz="4" w:space="0" w:color="000000"/>
            </w:tcBorders>
          </w:tcPr>
          <w:p w14:paraId="2173B0E8" w14:textId="77777777" w:rsidR="006D68A5" w:rsidRPr="00DF05B1" w:rsidRDefault="006D68A5" w:rsidP="0080638B">
            <w:pPr>
              <w:rPr>
                <w:lang w:val="en-US"/>
              </w:rPr>
            </w:pPr>
            <w:r w:rsidRPr="00DF05B1">
              <w:rPr>
                <w:lang w:val="fr-FR"/>
              </w:rPr>
              <w:t>Autres Majeurs, définition TIMI</w:t>
            </w:r>
          </w:p>
        </w:tc>
        <w:tc>
          <w:tcPr>
            <w:tcW w:w="1267" w:type="dxa"/>
            <w:tcBorders>
              <w:top w:val="single" w:sz="4" w:space="0" w:color="000000"/>
              <w:left w:val="single" w:sz="4" w:space="0" w:color="000000"/>
              <w:bottom w:val="single" w:sz="4" w:space="0" w:color="000000"/>
              <w:right w:val="single" w:sz="4" w:space="0" w:color="000000"/>
            </w:tcBorders>
          </w:tcPr>
          <w:p w14:paraId="6E5681AE" w14:textId="77777777" w:rsidR="006D68A5" w:rsidRPr="00DF05B1" w:rsidRDefault="006D68A5" w:rsidP="0080638B">
            <w:pPr>
              <w:rPr>
                <w:lang w:val="en-US"/>
              </w:rPr>
            </w:pPr>
            <w:r w:rsidRPr="00DF05B1">
              <w:rPr>
                <w:lang w:val="en-US"/>
              </w:rPr>
              <w:t>1,6</w:t>
            </w:r>
          </w:p>
        </w:tc>
        <w:tc>
          <w:tcPr>
            <w:tcW w:w="1505" w:type="dxa"/>
            <w:tcBorders>
              <w:top w:val="single" w:sz="4" w:space="0" w:color="000000"/>
              <w:left w:val="single" w:sz="4" w:space="0" w:color="000000"/>
              <w:bottom w:val="single" w:sz="4" w:space="0" w:color="000000"/>
              <w:right w:val="single" w:sz="4" w:space="0" w:color="000000"/>
            </w:tcBorders>
          </w:tcPr>
          <w:p w14:paraId="07B9E268" w14:textId="77777777" w:rsidR="006D68A5" w:rsidRPr="00DF05B1" w:rsidRDefault="006D68A5" w:rsidP="0080638B">
            <w:pPr>
              <w:rPr>
                <w:lang w:val="en-US"/>
              </w:rPr>
            </w:pPr>
            <w:r w:rsidRPr="00DF05B1">
              <w:rPr>
                <w:lang w:val="en-US"/>
              </w:rPr>
              <w:t>3,61</w:t>
            </w:r>
          </w:p>
          <w:p w14:paraId="012F5C5E" w14:textId="77777777" w:rsidR="006D68A5" w:rsidRPr="00DF05B1" w:rsidRDefault="006D68A5" w:rsidP="0080638B">
            <w:pPr>
              <w:rPr>
                <w:lang w:val="en-US"/>
              </w:rPr>
            </w:pPr>
            <w:r w:rsidRPr="00DF05B1">
              <w:rPr>
                <w:lang w:val="en-US"/>
              </w:rPr>
              <w:t>(2,31</w:t>
            </w:r>
            <w:r>
              <w:rPr>
                <w:lang w:val="en-US"/>
              </w:rPr>
              <w:t xml:space="preserve"> -</w:t>
            </w:r>
            <w:r w:rsidRPr="00DF05B1">
              <w:rPr>
                <w:lang w:val="en-US"/>
              </w:rPr>
              <w:t xml:space="preserve"> 5,65)</w:t>
            </w:r>
          </w:p>
        </w:tc>
        <w:tc>
          <w:tcPr>
            <w:tcW w:w="1589" w:type="dxa"/>
            <w:tcBorders>
              <w:top w:val="single" w:sz="4" w:space="0" w:color="000000"/>
              <w:left w:val="single" w:sz="4" w:space="0" w:color="000000"/>
              <w:bottom w:val="single" w:sz="4" w:space="0" w:color="000000"/>
              <w:right w:val="single" w:sz="4" w:space="0" w:color="000000"/>
            </w:tcBorders>
          </w:tcPr>
          <w:p w14:paraId="10F7388D" w14:textId="77777777" w:rsidR="006D68A5" w:rsidRPr="00DF05B1" w:rsidRDefault="006D68A5" w:rsidP="0080638B">
            <w:pPr>
              <w:rPr>
                <w:lang w:val="en-US"/>
              </w:rPr>
            </w:pPr>
            <w:r w:rsidRPr="00DF05B1">
              <w:rPr>
                <w:lang w:val="en-US"/>
              </w:rPr>
              <w:t>0,5</w:t>
            </w:r>
          </w:p>
        </w:tc>
        <w:tc>
          <w:tcPr>
            <w:tcW w:w="1138" w:type="dxa"/>
            <w:tcBorders>
              <w:top w:val="single" w:sz="4" w:space="0" w:color="000000"/>
              <w:left w:val="single" w:sz="4" w:space="0" w:color="000000"/>
              <w:bottom w:val="single" w:sz="4" w:space="0" w:color="000000"/>
              <w:right w:val="single" w:sz="4" w:space="0" w:color="000000"/>
            </w:tcBorders>
          </w:tcPr>
          <w:p w14:paraId="774127C0" w14:textId="77777777" w:rsidR="006D68A5" w:rsidRPr="00DF05B1" w:rsidRDefault="006D68A5" w:rsidP="0080638B">
            <w:pPr>
              <w:rPr>
                <w:lang w:val="en-US"/>
              </w:rPr>
            </w:pPr>
            <w:r w:rsidRPr="00DF05B1">
              <w:rPr>
                <w:lang w:val="en-US"/>
              </w:rPr>
              <w:t>&lt;0,0001</w:t>
            </w:r>
          </w:p>
        </w:tc>
      </w:tr>
      <w:tr w:rsidR="006D68A5" w:rsidRPr="00DF05B1" w14:paraId="4EFB685D" w14:textId="77777777" w:rsidTr="0080638B">
        <w:tc>
          <w:tcPr>
            <w:tcW w:w="3459" w:type="dxa"/>
            <w:tcBorders>
              <w:top w:val="single" w:sz="4" w:space="0" w:color="000000"/>
              <w:left w:val="single" w:sz="4" w:space="0" w:color="000000"/>
              <w:bottom w:val="single" w:sz="4" w:space="0" w:color="000000"/>
              <w:right w:val="single" w:sz="4" w:space="0" w:color="000000"/>
            </w:tcBorders>
          </w:tcPr>
          <w:p w14:paraId="021FBBD3" w14:textId="77777777" w:rsidR="006D68A5" w:rsidRPr="00DF05B1" w:rsidRDefault="006D68A5" w:rsidP="0080638B">
            <w:pPr>
              <w:rPr>
                <w:lang w:val="fr-FR"/>
              </w:rPr>
            </w:pPr>
            <w:r w:rsidRPr="00DF05B1">
              <w:rPr>
                <w:lang w:val="fr-FR"/>
              </w:rPr>
              <w:t>Majeurs ou Mineurs, définition TIMI</w:t>
            </w:r>
          </w:p>
        </w:tc>
        <w:tc>
          <w:tcPr>
            <w:tcW w:w="1267" w:type="dxa"/>
            <w:tcBorders>
              <w:top w:val="single" w:sz="4" w:space="0" w:color="000000"/>
              <w:left w:val="single" w:sz="4" w:space="0" w:color="000000"/>
              <w:bottom w:val="single" w:sz="4" w:space="0" w:color="000000"/>
              <w:right w:val="single" w:sz="4" w:space="0" w:color="000000"/>
            </w:tcBorders>
          </w:tcPr>
          <w:p w14:paraId="167533DE" w14:textId="77777777" w:rsidR="006D68A5" w:rsidRPr="00DF05B1" w:rsidRDefault="006D68A5" w:rsidP="0080638B">
            <w:pPr>
              <w:rPr>
                <w:lang w:val="en-US"/>
              </w:rPr>
            </w:pPr>
            <w:r w:rsidRPr="00DF05B1">
              <w:rPr>
                <w:lang w:val="en-US"/>
              </w:rPr>
              <w:t>3,4</w:t>
            </w:r>
          </w:p>
        </w:tc>
        <w:tc>
          <w:tcPr>
            <w:tcW w:w="1505" w:type="dxa"/>
            <w:tcBorders>
              <w:top w:val="single" w:sz="4" w:space="0" w:color="000000"/>
              <w:left w:val="single" w:sz="4" w:space="0" w:color="000000"/>
              <w:bottom w:val="single" w:sz="4" w:space="0" w:color="000000"/>
              <w:right w:val="single" w:sz="4" w:space="0" w:color="000000"/>
            </w:tcBorders>
          </w:tcPr>
          <w:p w14:paraId="2953978E" w14:textId="77777777" w:rsidR="006D68A5" w:rsidRPr="00DF05B1" w:rsidRDefault="006D68A5" w:rsidP="0080638B">
            <w:pPr>
              <w:rPr>
                <w:lang w:val="en-US"/>
              </w:rPr>
            </w:pPr>
            <w:r w:rsidRPr="00DF05B1">
              <w:rPr>
                <w:lang w:val="en-US"/>
              </w:rPr>
              <w:t>2,54</w:t>
            </w:r>
          </w:p>
          <w:p w14:paraId="06E9ED25" w14:textId="77777777" w:rsidR="006D68A5" w:rsidRPr="00DF05B1" w:rsidRDefault="006D68A5" w:rsidP="0080638B">
            <w:pPr>
              <w:rPr>
                <w:lang w:val="en-US"/>
              </w:rPr>
            </w:pPr>
            <w:r w:rsidRPr="00DF05B1">
              <w:rPr>
                <w:lang w:val="en-US"/>
              </w:rPr>
              <w:t>(1,93</w:t>
            </w:r>
            <w:r>
              <w:rPr>
                <w:lang w:val="en-US"/>
              </w:rPr>
              <w:t xml:space="preserve"> -</w:t>
            </w:r>
            <w:r w:rsidRPr="00DF05B1">
              <w:rPr>
                <w:lang w:val="en-US"/>
              </w:rPr>
              <w:t xml:space="preserve"> 3,35)</w:t>
            </w:r>
          </w:p>
        </w:tc>
        <w:tc>
          <w:tcPr>
            <w:tcW w:w="1589" w:type="dxa"/>
            <w:tcBorders>
              <w:top w:val="single" w:sz="4" w:space="0" w:color="000000"/>
              <w:left w:val="single" w:sz="4" w:space="0" w:color="000000"/>
              <w:bottom w:val="single" w:sz="4" w:space="0" w:color="000000"/>
              <w:right w:val="single" w:sz="4" w:space="0" w:color="000000"/>
            </w:tcBorders>
          </w:tcPr>
          <w:p w14:paraId="573B4DA7" w14:textId="77777777" w:rsidR="006D68A5" w:rsidRPr="00DF05B1" w:rsidRDefault="006D68A5" w:rsidP="0080638B">
            <w:pPr>
              <w:rPr>
                <w:lang w:val="en-US"/>
              </w:rPr>
            </w:pPr>
            <w:r w:rsidRPr="00DF05B1">
              <w:rPr>
                <w:lang w:val="en-US"/>
              </w:rPr>
              <w:t>1,4</w:t>
            </w:r>
          </w:p>
        </w:tc>
        <w:tc>
          <w:tcPr>
            <w:tcW w:w="1138" w:type="dxa"/>
            <w:tcBorders>
              <w:top w:val="single" w:sz="4" w:space="0" w:color="000000"/>
              <w:left w:val="single" w:sz="4" w:space="0" w:color="000000"/>
              <w:bottom w:val="single" w:sz="4" w:space="0" w:color="000000"/>
              <w:right w:val="single" w:sz="4" w:space="0" w:color="000000"/>
            </w:tcBorders>
          </w:tcPr>
          <w:p w14:paraId="191ED5C3" w14:textId="77777777" w:rsidR="006D68A5" w:rsidRPr="00DF05B1" w:rsidRDefault="006D68A5" w:rsidP="0080638B">
            <w:pPr>
              <w:rPr>
                <w:lang w:val="en-US"/>
              </w:rPr>
            </w:pPr>
            <w:r w:rsidRPr="00DF05B1">
              <w:rPr>
                <w:lang w:val="en-US"/>
              </w:rPr>
              <w:t>&lt;0,0001</w:t>
            </w:r>
          </w:p>
        </w:tc>
      </w:tr>
      <w:tr w:rsidR="006D68A5" w:rsidRPr="00DF05B1" w14:paraId="5C073D29" w14:textId="77777777" w:rsidTr="0080638B">
        <w:tc>
          <w:tcPr>
            <w:tcW w:w="3459" w:type="dxa"/>
            <w:tcBorders>
              <w:top w:val="single" w:sz="4" w:space="0" w:color="000000"/>
              <w:left w:val="single" w:sz="4" w:space="0" w:color="000000"/>
              <w:bottom w:val="single" w:sz="4" w:space="0" w:color="000000"/>
              <w:right w:val="single" w:sz="4" w:space="0" w:color="000000"/>
            </w:tcBorders>
          </w:tcPr>
          <w:p w14:paraId="1DDF9F6A" w14:textId="77777777" w:rsidR="006D68A5" w:rsidRPr="00DF05B1" w:rsidRDefault="006D68A5" w:rsidP="0080638B">
            <w:pPr>
              <w:rPr>
                <w:lang w:val="fr-FR"/>
              </w:rPr>
            </w:pPr>
            <w:r w:rsidRPr="00DF05B1">
              <w:rPr>
                <w:lang w:val="fr-FR"/>
              </w:rPr>
              <w:t>Majeurs ou Mineurs, définition TIMI, nécessitant une action médicale</w:t>
            </w:r>
          </w:p>
        </w:tc>
        <w:tc>
          <w:tcPr>
            <w:tcW w:w="1267" w:type="dxa"/>
            <w:tcBorders>
              <w:top w:val="single" w:sz="4" w:space="0" w:color="000000"/>
              <w:left w:val="single" w:sz="4" w:space="0" w:color="000000"/>
              <w:bottom w:val="single" w:sz="4" w:space="0" w:color="000000"/>
              <w:right w:val="single" w:sz="4" w:space="0" w:color="000000"/>
            </w:tcBorders>
          </w:tcPr>
          <w:p w14:paraId="26F36101" w14:textId="77777777" w:rsidR="006D68A5" w:rsidRPr="00DF05B1" w:rsidRDefault="006D68A5" w:rsidP="0080638B">
            <w:pPr>
              <w:rPr>
                <w:lang w:val="en-US"/>
              </w:rPr>
            </w:pPr>
            <w:r w:rsidRPr="00DF05B1">
              <w:rPr>
                <w:lang w:val="en-US"/>
              </w:rPr>
              <w:t>16,6</w:t>
            </w:r>
          </w:p>
        </w:tc>
        <w:tc>
          <w:tcPr>
            <w:tcW w:w="1505" w:type="dxa"/>
            <w:tcBorders>
              <w:top w:val="single" w:sz="4" w:space="0" w:color="000000"/>
              <w:left w:val="single" w:sz="4" w:space="0" w:color="000000"/>
              <w:bottom w:val="single" w:sz="4" w:space="0" w:color="000000"/>
              <w:right w:val="single" w:sz="4" w:space="0" w:color="000000"/>
            </w:tcBorders>
          </w:tcPr>
          <w:p w14:paraId="61DD1F61" w14:textId="77777777" w:rsidR="006D68A5" w:rsidRPr="00DF05B1" w:rsidRDefault="006D68A5" w:rsidP="0080638B">
            <w:pPr>
              <w:rPr>
                <w:lang w:val="en-US"/>
              </w:rPr>
            </w:pPr>
            <w:r w:rsidRPr="00DF05B1">
              <w:rPr>
                <w:lang w:val="en-US"/>
              </w:rPr>
              <w:t>2,64</w:t>
            </w:r>
          </w:p>
          <w:p w14:paraId="7B09B908" w14:textId="77777777" w:rsidR="006D68A5" w:rsidRPr="00DF05B1" w:rsidRDefault="006D68A5" w:rsidP="0080638B">
            <w:pPr>
              <w:rPr>
                <w:lang w:val="en-US"/>
              </w:rPr>
            </w:pPr>
            <w:r w:rsidRPr="00DF05B1">
              <w:rPr>
                <w:lang w:val="en-US"/>
              </w:rPr>
              <w:t>(2,35</w:t>
            </w:r>
            <w:r>
              <w:rPr>
                <w:lang w:val="en-US"/>
              </w:rPr>
              <w:t xml:space="preserve"> -</w:t>
            </w:r>
            <w:r w:rsidRPr="00DF05B1">
              <w:rPr>
                <w:lang w:val="en-US"/>
              </w:rPr>
              <w:t xml:space="preserve"> 2,97)</w:t>
            </w:r>
          </w:p>
        </w:tc>
        <w:tc>
          <w:tcPr>
            <w:tcW w:w="1589" w:type="dxa"/>
            <w:tcBorders>
              <w:top w:val="single" w:sz="4" w:space="0" w:color="000000"/>
              <w:left w:val="single" w:sz="4" w:space="0" w:color="000000"/>
              <w:bottom w:val="single" w:sz="4" w:space="0" w:color="000000"/>
              <w:right w:val="single" w:sz="4" w:space="0" w:color="000000"/>
            </w:tcBorders>
          </w:tcPr>
          <w:p w14:paraId="3F0C5E38" w14:textId="77777777" w:rsidR="006D68A5" w:rsidRPr="00DF05B1" w:rsidRDefault="006D68A5" w:rsidP="0080638B">
            <w:pPr>
              <w:rPr>
                <w:lang w:val="en-US"/>
              </w:rPr>
            </w:pPr>
            <w:r w:rsidRPr="00DF05B1">
              <w:rPr>
                <w:lang w:val="en-US"/>
              </w:rPr>
              <w:t>7,0</w:t>
            </w:r>
          </w:p>
        </w:tc>
        <w:tc>
          <w:tcPr>
            <w:tcW w:w="1138" w:type="dxa"/>
            <w:tcBorders>
              <w:top w:val="single" w:sz="4" w:space="0" w:color="000000"/>
              <w:left w:val="single" w:sz="4" w:space="0" w:color="000000"/>
              <w:bottom w:val="single" w:sz="4" w:space="0" w:color="000000"/>
              <w:right w:val="single" w:sz="4" w:space="0" w:color="000000"/>
            </w:tcBorders>
          </w:tcPr>
          <w:p w14:paraId="58875CFD" w14:textId="77777777" w:rsidR="006D68A5" w:rsidRPr="00DF05B1" w:rsidRDefault="006D68A5" w:rsidP="0080638B">
            <w:pPr>
              <w:rPr>
                <w:lang w:val="en-US"/>
              </w:rPr>
            </w:pPr>
            <w:r w:rsidRPr="00DF05B1">
              <w:rPr>
                <w:lang w:val="en-US"/>
              </w:rPr>
              <w:t>&lt;0,0001</w:t>
            </w:r>
          </w:p>
        </w:tc>
      </w:tr>
      <w:tr w:rsidR="006D68A5" w:rsidRPr="00A7622B" w14:paraId="6135D50D" w14:textId="77777777" w:rsidTr="0080638B">
        <w:tc>
          <w:tcPr>
            <w:tcW w:w="8958" w:type="dxa"/>
            <w:gridSpan w:val="5"/>
            <w:tcBorders>
              <w:top w:val="single" w:sz="4" w:space="0" w:color="000000"/>
              <w:left w:val="single" w:sz="4" w:space="0" w:color="000000"/>
              <w:bottom w:val="single" w:sz="4" w:space="0" w:color="000000"/>
              <w:right w:val="single" w:sz="4" w:space="0" w:color="000000"/>
            </w:tcBorders>
          </w:tcPr>
          <w:p w14:paraId="1CC23346" w14:textId="77777777" w:rsidR="006D68A5" w:rsidRPr="00DF05B1" w:rsidRDefault="006D68A5" w:rsidP="0080638B">
            <w:pPr>
              <w:rPr>
                <w:lang w:val="fr-FR"/>
              </w:rPr>
            </w:pPr>
            <w:r w:rsidRPr="00DF05B1">
              <w:rPr>
                <w:b/>
                <w:lang w:val="fr-FR"/>
              </w:rPr>
              <w:t>Catégories de saignements, définitions PLATO</w:t>
            </w:r>
          </w:p>
        </w:tc>
      </w:tr>
      <w:tr w:rsidR="006D68A5" w:rsidRPr="00DF05B1" w14:paraId="11EA9E87" w14:textId="77777777" w:rsidTr="0080638B">
        <w:tc>
          <w:tcPr>
            <w:tcW w:w="3459" w:type="dxa"/>
            <w:tcBorders>
              <w:top w:val="single" w:sz="4" w:space="0" w:color="000000"/>
              <w:left w:val="single" w:sz="4" w:space="0" w:color="000000"/>
              <w:bottom w:val="single" w:sz="4" w:space="0" w:color="000000"/>
              <w:right w:val="single" w:sz="4" w:space="0" w:color="000000"/>
            </w:tcBorders>
          </w:tcPr>
          <w:p w14:paraId="693B3EA5" w14:textId="77777777" w:rsidR="006D68A5" w:rsidRPr="00DF05B1" w:rsidRDefault="006D68A5" w:rsidP="0080638B">
            <w:pPr>
              <w:rPr>
                <w:lang w:val="en-US"/>
              </w:rPr>
            </w:pPr>
            <w:r w:rsidRPr="00DF05B1">
              <w:rPr>
                <w:lang w:val="fr-FR"/>
              </w:rPr>
              <w:t>Majeurs, définition PLATO</w:t>
            </w:r>
          </w:p>
        </w:tc>
        <w:tc>
          <w:tcPr>
            <w:tcW w:w="1267" w:type="dxa"/>
            <w:tcBorders>
              <w:top w:val="single" w:sz="4" w:space="0" w:color="000000"/>
              <w:left w:val="single" w:sz="4" w:space="0" w:color="000000"/>
              <w:bottom w:val="single" w:sz="4" w:space="0" w:color="000000"/>
              <w:right w:val="single" w:sz="4" w:space="0" w:color="000000"/>
            </w:tcBorders>
          </w:tcPr>
          <w:p w14:paraId="20DF2180" w14:textId="77777777" w:rsidR="006D68A5" w:rsidRPr="00DF05B1" w:rsidRDefault="006D68A5" w:rsidP="0080638B">
            <w:pPr>
              <w:rPr>
                <w:lang w:val="en-US"/>
              </w:rPr>
            </w:pPr>
            <w:r w:rsidRPr="00DF05B1">
              <w:rPr>
                <w:lang w:val="en-US"/>
              </w:rPr>
              <w:t>3,5</w:t>
            </w:r>
          </w:p>
        </w:tc>
        <w:tc>
          <w:tcPr>
            <w:tcW w:w="1505" w:type="dxa"/>
            <w:tcBorders>
              <w:top w:val="single" w:sz="4" w:space="0" w:color="000000"/>
              <w:left w:val="single" w:sz="4" w:space="0" w:color="000000"/>
              <w:bottom w:val="single" w:sz="4" w:space="0" w:color="000000"/>
              <w:right w:val="single" w:sz="4" w:space="0" w:color="000000"/>
            </w:tcBorders>
          </w:tcPr>
          <w:p w14:paraId="2B14F202" w14:textId="77777777" w:rsidR="006D68A5" w:rsidRPr="00DF05B1" w:rsidRDefault="006D68A5" w:rsidP="0080638B">
            <w:pPr>
              <w:rPr>
                <w:lang w:val="en-US"/>
              </w:rPr>
            </w:pPr>
            <w:r w:rsidRPr="00DF05B1">
              <w:rPr>
                <w:lang w:val="en-US"/>
              </w:rPr>
              <w:t>2,57</w:t>
            </w:r>
          </w:p>
          <w:p w14:paraId="5D950DA4" w14:textId="77777777" w:rsidR="006D68A5" w:rsidRPr="00DF05B1" w:rsidRDefault="006D68A5" w:rsidP="0080638B">
            <w:pPr>
              <w:rPr>
                <w:lang w:val="en-US"/>
              </w:rPr>
            </w:pPr>
            <w:r w:rsidRPr="00DF05B1">
              <w:rPr>
                <w:lang w:val="en-US"/>
              </w:rPr>
              <w:t>(1,95</w:t>
            </w:r>
            <w:r>
              <w:rPr>
                <w:lang w:val="en-US"/>
              </w:rPr>
              <w:t xml:space="preserve"> -</w:t>
            </w:r>
            <w:r w:rsidRPr="00DF05B1">
              <w:rPr>
                <w:lang w:val="en-US"/>
              </w:rPr>
              <w:t xml:space="preserve"> 3,37)</w:t>
            </w:r>
          </w:p>
        </w:tc>
        <w:tc>
          <w:tcPr>
            <w:tcW w:w="1589" w:type="dxa"/>
            <w:tcBorders>
              <w:top w:val="single" w:sz="4" w:space="0" w:color="000000"/>
              <w:left w:val="single" w:sz="4" w:space="0" w:color="000000"/>
              <w:bottom w:val="single" w:sz="4" w:space="0" w:color="000000"/>
              <w:right w:val="single" w:sz="4" w:space="0" w:color="000000"/>
            </w:tcBorders>
          </w:tcPr>
          <w:p w14:paraId="3A394164" w14:textId="77777777" w:rsidR="006D68A5" w:rsidRPr="00DF05B1" w:rsidRDefault="006D68A5" w:rsidP="0080638B">
            <w:pPr>
              <w:rPr>
                <w:lang w:val="en-US"/>
              </w:rPr>
            </w:pPr>
            <w:r w:rsidRPr="00DF05B1">
              <w:rPr>
                <w:lang w:val="en-US"/>
              </w:rPr>
              <w:t>1,4</w:t>
            </w:r>
          </w:p>
        </w:tc>
        <w:tc>
          <w:tcPr>
            <w:tcW w:w="1138" w:type="dxa"/>
            <w:tcBorders>
              <w:top w:val="single" w:sz="4" w:space="0" w:color="000000"/>
              <w:left w:val="single" w:sz="4" w:space="0" w:color="000000"/>
              <w:bottom w:val="single" w:sz="4" w:space="0" w:color="000000"/>
              <w:right w:val="single" w:sz="4" w:space="0" w:color="000000"/>
            </w:tcBorders>
          </w:tcPr>
          <w:p w14:paraId="418E79FC" w14:textId="77777777" w:rsidR="006D68A5" w:rsidRPr="00DF05B1" w:rsidRDefault="006D68A5" w:rsidP="0080638B">
            <w:pPr>
              <w:rPr>
                <w:lang w:val="en-US"/>
              </w:rPr>
            </w:pPr>
            <w:r w:rsidRPr="00DF05B1">
              <w:rPr>
                <w:lang w:val="en-US"/>
              </w:rPr>
              <w:t>&lt;0,0001</w:t>
            </w:r>
          </w:p>
        </w:tc>
      </w:tr>
      <w:tr w:rsidR="006D68A5" w:rsidRPr="00DF05B1" w14:paraId="48670170" w14:textId="77777777" w:rsidTr="0080638B">
        <w:tc>
          <w:tcPr>
            <w:tcW w:w="3459" w:type="dxa"/>
            <w:tcBorders>
              <w:top w:val="single" w:sz="4" w:space="0" w:color="000000"/>
              <w:left w:val="single" w:sz="4" w:space="0" w:color="000000"/>
              <w:bottom w:val="single" w:sz="4" w:space="0" w:color="000000"/>
              <w:right w:val="single" w:sz="4" w:space="0" w:color="000000"/>
            </w:tcBorders>
          </w:tcPr>
          <w:p w14:paraId="70D05CAF" w14:textId="77777777" w:rsidR="006D68A5" w:rsidRPr="00DF05B1" w:rsidRDefault="006D68A5" w:rsidP="0080638B">
            <w:pPr>
              <w:rPr>
                <w:lang w:val="fr-FR"/>
              </w:rPr>
            </w:pPr>
            <w:r w:rsidRPr="00DF05B1">
              <w:rPr>
                <w:lang w:val="fr-FR"/>
              </w:rPr>
              <w:t>Fatals/Engageant le pronostic vital</w:t>
            </w:r>
          </w:p>
        </w:tc>
        <w:tc>
          <w:tcPr>
            <w:tcW w:w="1267" w:type="dxa"/>
            <w:tcBorders>
              <w:top w:val="single" w:sz="4" w:space="0" w:color="000000"/>
              <w:left w:val="single" w:sz="4" w:space="0" w:color="000000"/>
              <w:bottom w:val="single" w:sz="4" w:space="0" w:color="000000"/>
              <w:right w:val="single" w:sz="4" w:space="0" w:color="000000"/>
            </w:tcBorders>
          </w:tcPr>
          <w:p w14:paraId="048095E5" w14:textId="77777777" w:rsidR="006D68A5" w:rsidRPr="00DF05B1" w:rsidRDefault="006D68A5" w:rsidP="0080638B">
            <w:pPr>
              <w:rPr>
                <w:lang w:val="en-US"/>
              </w:rPr>
            </w:pPr>
            <w:r w:rsidRPr="00DF05B1">
              <w:rPr>
                <w:lang w:val="en-US"/>
              </w:rPr>
              <w:t>2,4</w:t>
            </w:r>
          </w:p>
        </w:tc>
        <w:tc>
          <w:tcPr>
            <w:tcW w:w="1505" w:type="dxa"/>
            <w:tcBorders>
              <w:top w:val="single" w:sz="4" w:space="0" w:color="000000"/>
              <w:left w:val="single" w:sz="4" w:space="0" w:color="000000"/>
              <w:bottom w:val="single" w:sz="4" w:space="0" w:color="000000"/>
              <w:right w:val="single" w:sz="4" w:space="0" w:color="000000"/>
            </w:tcBorders>
          </w:tcPr>
          <w:p w14:paraId="54033075" w14:textId="77777777" w:rsidR="006D68A5" w:rsidRPr="00DF05B1" w:rsidRDefault="006D68A5" w:rsidP="0080638B">
            <w:pPr>
              <w:rPr>
                <w:lang w:val="en-US"/>
              </w:rPr>
            </w:pPr>
            <w:r w:rsidRPr="00DF05B1">
              <w:rPr>
                <w:lang w:val="en-US"/>
              </w:rPr>
              <w:t>2,38</w:t>
            </w:r>
          </w:p>
          <w:p w14:paraId="1966D02C" w14:textId="77777777" w:rsidR="006D68A5" w:rsidRPr="00DF05B1" w:rsidRDefault="006D68A5" w:rsidP="0080638B">
            <w:pPr>
              <w:rPr>
                <w:lang w:val="en-US"/>
              </w:rPr>
            </w:pPr>
            <w:r w:rsidRPr="00DF05B1">
              <w:rPr>
                <w:lang w:val="en-US"/>
              </w:rPr>
              <w:t>(1,73</w:t>
            </w:r>
            <w:r>
              <w:rPr>
                <w:lang w:val="en-US"/>
              </w:rPr>
              <w:t xml:space="preserve"> -</w:t>
            </w:r>
            <w:r w:rsidRPr="00DF05B1">
              <w:rPr>
                <w:lang w:val="en-US"/>
              </w:rPr>
              <w:t xml:space="preserve"> 3,26)</w:t>
            </w:r>
          </w:p>
        </w:tc>
        <w:tc>
          <w:tcPr>
            <w:tcW w:w="1589" w:type="dxa"/>
            <w:tcBorders>
              <w:top w:val="single" w:sz="4" w:space="0" w:color="000000"/>
              <w:left w:val="single" w:sz="4" w:space="0" w:color="000000"/>
              <w:bottom w:val="single" w:sz="4" w:space="0" w:color="000000"/>
              <w:right w:val="single" w:sz="4" w:space="0" w:color="000000"/>
            </w:tcBorders>
          </w:tcPr>
          <w:p w14:paraId="184CEF65" w14:textId="77777777" w:rsidR="006D68A5" w:rsidRPr="00DF05B1" w:rsidRDefault="006D68A5" w:rsidP="0080638B">
            <w:pPr>
              <w:rPr>
                <w:lang w:val="en-US"/>
              </w:rPr>
            </w:pPr>
            <w:r w:rsidRPr="00DF05B1">
              <w:rPr>
                <w:lang w:val="en-US"/>
              </w:rPr>
              <w:t>1,1</w:t>
            </w:r>
          </w:p>
        </w:tc>
        <w:tc>
          <w:tcPr>
            <w:tcW w:w="1138" w:type="dxa"/>
            <w:tcBorders>
              <w:top w:val="single" w:sz="4" w:space="0" w:color="000000"/>
              <w:left w:val="single" w:sz="4" w:space="0" w:color="000000"/>
              <w:bottom w:val="single" w:sz="4" w:space="0" w:color="000000"/>
              <w:right w:val="single" w:sz="4" w:space="0" w:color="000000"/>
            </w:tcBorders>
          </w:tcPr>
          <w:p w14:paraId="5A88AD23" w14:textId="77777777" w:rsidR="006D68A5" w:rsidRPr="00DF05B1" w:rsidRDefault="006D68A5" w:rsidP="0080638B">
            <w:pPr>
              <w:rPr>
                <w:lang w:val="en-US"/>
              </w:rPr>
            </w:pPr>
            <w:r w:rsidRPr="00DF05B1">
              <w:rPr>
                <w:lang w:val="en-US"/>
              </w:rPr>
              <w:t>&lt;0,0001</w:t>
            </w:r>
          </w:p>
        </w:tc>
      </w:tr>
      <w:tr w:rsidR="006D68A5" w:rsidRPr="00DF05B1" w14:paraId="71BD2E80" w14:textId="77777777" w:rsidTr="0080638B">
        <w:tc>
          <w:tcPr>
            <w:tcW w:w="3459" w:type="dxa"/>
            <w:tcBorders>
              <w:top w:val="single" w:sz="4" w:space="0" w:color="000000"/>
              <w:left w:val="single" w:sz="4" w:space="0" w:color="000000"/>
              <w:bottom w:val="single" w:sz="4" w:space="0" w:color="000000"/>
              <w:right w:val="single" w:sz="4" w:space="0" w:color="000000"/>
            </w:tcBorders>
          </w:tcPr>
          <w:p w14:paraId="32AF0AD8" w14:textId="77777777" w:rsidR="006D68A5" w:rsidRPr="00DF05B1" w:rsidRDefault="006D68A5" w:rsidP="0080638B">
            <w:pPr>
              <w:rPr>
                <w:lang w:val="en-US"/>
              </w:rPr>
            </w:pPr>
            <w:r w:rsidRPr="00DF05B1">
              <w:rPr>
                <w:lang w:val="fr-FR"/>
              </w:rPr>
              <w:t>Autres Majeurs, définition PLATO</w:t>
            </w:r>
          </w:p>
        </w:tc>
        <w:tc>
          <w:tcPr>
            <w:tcW w:w="1267" w:type="dxa"/>
            <w:tcBorders>
              <w:top w:val="single" w:sz="4" w:space="0" w:color="000000"/>
              <w:left w:val="single" w:sz="4" w:space="0" w:color="000000"/>
              <w:bottom w:val="single" w:sz="4" w:space="0" w:color="000000"/>
              <w:right w:val="single" w:sz="4" w:space="0" w:color="000000"/>
            </w:tcBorders>
          </w:tcPr>
          <w:p w14:paraId="003FBC31" w14:textId="77777777" w:rsidR="006D68A5" w:rsidRPr="00DF05B1" w:rsidRDefault="006D68A5" w:rsidP="0080638B">
            <w:pPr>
              <w:rPr>
                <w:lang w:val="en-US"/>
              </w:rPr>
            </w:pPr>
            <w:r w:rsidRPr="00DF05B1">
              <w:rPr>
                <w:lang w:val="en-US"/>
              </w:rPr>
              <w:t>1,1</w:t>
            </w:r>
          </w:p>
        </w:tc>
        <w:tc>
          <w:tcPr>
            <w:tcW w:w="1505" w:type="dxa"/>
            <w:tcBorders>
              <w:top w:val="single" w:sz="4" w:space="0" w:color="000000"/>
              <w:left w:val="single" w:sz="4" w:space="0" w:color="000000"/>
              <w:bottom w:val="single" w:sz="4" w:space="0" w:color="000000"/>
              <w:right w:val="single" w:sz="4" w:space="0" w:color="000000"/>
            </w:tcBorders>
          </w:tcPr>
          <w:p w14:paraId="28234E5D" w14:textId="77777777" w:rsidR="006D68A5" w:rsidRPr="00DF05B1" w:rsidRDefault="006D68A5" w:rsidP="0080638B">
            <w:pPr>
              <w:rPr>
                <w:lang w:val="en-US"/>
              </w:rPr>
            </w:pPr>
            <w:r w:rsidRPr="00DF05B1">
              <w:rPr>
                <w:lang w:val="en-US"/>
              </w:rPr>
              <w:t>3,37</w:t>
            </w:r>
          </w:p>
          <w:p w14:paraId="6D81FFDB" w14:textId="77777777" w:rsidR="006D68A5" w:rsidRPr="00DF05B1" w:rsidRDefault="006D68A5" w:rsidP="0080638B">
            <w:pPr>
              <w:rPr>
                <w:lang w:val="en-US"/>
              </w:rPr>
            </w:pPr>
            <w:r w:rsidRPr="00DF05B1">
              <w:rPr>
                <w:lang w:val="en-US"/>
              </w:rPr>
              <w:t>(1,95</w:t>
            </w:r>
            <w:r>
              <w:rPr>
                <w:lang w:val="en-US"/>
              </w:rPr>
              <w:t xml:space="preserve"> -</w:t>
            </w:r>
            <w:r w:rsidRPr="00DF05B1">
              <w:rPr>
                <w:lang w:val="en-US"/>
              </w:rPr>
              <w:t xml:space="preserve"> 5,83)</w:t>
            </w:r>
          </w:p>
        </w:tc>
        <w:tc>
          <w:tcPr>
            <w:tcW w:w="1589" w:type="dxa"/>
            <w:tcBorders>
              <w:top w:val="single" w:sz="4" w:space="0" w:color="000000"/>
              <w:left w:val="single" w:sz="4" w:space="0" w:color="000000"/>
              <w:bottom w:val="single" w:sz="4" w:space="0" w:color="000000"/>
              <w:right w:val="single" w:sz="4" w:space="0" w:color="000000"/>
            </w:tcBorders>
          </w:tcPr>
          <w:p w14:paraId="2F415405" w14:textId="77777777" w:rsidR="006D68A5" w:rsidRPr="00DF05B1" w:rsidRDefault="006D68A5" w:rsidP="0080638B">
            <w:pPr>
              <w:rPr>
                <w:lang w:val="en-US"/>
              </w:rPr>
            </w:pPr>
            <w:r w:rsidRPr="00DF05B1">
              <w:rPr>
                <w:lang w:val="en-US"/>
              </w:rPr>
              <w:t>0,3</w:t>
            </w:r>
          </w:p>
        </w:tc>
        <w:tc>
          <w:tcPr>
            <w:tcW w:w="1138" w:type="dxa"/>
            <w:tcBorders>
              <w:top w:val="single" w:sz="4" w:space="0" w:color="000000"/>
              <w:left w:val="single" w:sz="4" w:space="0" w:color="000000"/>
              <w:bottom w:val="single" w:sz="4" w:space="0" w:color="000000"/>
              <w:right w:val="single" w:sz="4" w:space="0" w:color="000000"/>
            </w:tcBorders>
          </w:tcPr>
          <w:p w14:paraId="7841072D" w14:textId="77777777" w:rsidR="006D68A5" w:rsidRPr="00DF05B1" w:rsidRDefault="006D68A5" w:rsidP="0080638B">
            <w:pPr>
              <w:rPr>
                <w:lang w:val="en-US"/>
              </w:rPr>
            </w:pPr>
            <w:r w:rsidRPr="00DF05B1">
              <w:rPr>
                <w:lang w:val="en-US"/>
              </w:rPr>
              <w:t>&lt;0,0001</w:t>
            </w:r>
          </w:p>
        </w:tc>
      </w:tr>
      <w:tr w:rsidR="006D68A5" w:rsidRPr="00DF05B1" w14:paraId="50C3B846" w14:textId="77777777" w:rsidTr="0080638B">
        <w:tc>
          <w:tcPr>
            <w:tcW w:w="3459" w:type="dxa"/>
            <w:tcBorders>
              <w:top w:val="single" w:sz="4" w:space="0" w:color="000000"/>
              <w:left w:val="single" w:sz="4" w:space="0" w:color="000000"/>
              <w:bottom w:val="single" w:sz="4" w:space="0" w:color="000000"/>
              <w:right w:val="single" w:sz="4" w:space="0" w:color="000000"/>
            </w:tcBorders>
          </w:tcPr>
          <w:p w14:paraId="01ADC6BC" w14:textId="77777777" w:rsidR="006D68A5" w:rsidRPr="00DF05B1" w:rsidRDefault="006D68A5" w:rsidP="0080638B">
            <w:pPr>
              <w:rPr>
                <w:lang w:val="fr-FR"/>
              </w:rPr>
            </w:pPr>
            <w:r w:rsidRPr="00DF05B1">
              <w:rPr>
                <w:lang w:val="fr-FR"/>
              </w:rPr>
              <w:t>Majeurs ou Mineurs, définition PLATO</w:t>
            </w:r>
          </w:p>
        </w:tc>
        <w:tc>
          <w:tcPr>
            <w:tcW w:w="1267" w:type="dxa"/>
            <w:tcBorders>
              <w:top w:val="single" w:sz="4" w:space="0" w:color="000000"/>
              <w:left w:val="single" w:sz="4" w:space="0" w:color="000000"/>
              <w:bottom w:val="single" w:sz="4" w:space="0" w:color="000000"/>
              <w:right w:val="single" w:sz="4" w:space="0" w:color="000000"/>
            </w:tcBorders>
          </w:tcPr>
          <w:p w14:paraId="02ADD2DF" w14:textId="77777777" w:rsidR="006D68A5" w:rsidRPr="00DF05B1" w:rsidRDefault="006D68A5" w:rsidP="0080638B">
            <w:pPr>
              <w:rPr>
                <w:lang w:val="en-US"/>
              </w:rPr>
            </w:pPr>
            <w:r w:rsidRPr="00DF05B1">
              <w:rPr>
                <w:lang w:val="en-US"/>
              </w:rPr>
              <w:t>15,2</w:t>
            </w:r>
          </w:p>
        </w:tc>
        <w:tc>
          <w:tcPr>
            <w:tcW w:w="1505" w:type="dxa"/>
            <w:tcBorders>
              <w:top w:val="single" w:sz="4" w:space="0" w:color="000000"/>
              <w:left w:val="single" w:sz="4" w:space="0" w:color="000000"/>
              <w:bottom w:val="single" w:sz="4" w:space="0" w:color="000000"/>
              <w:right w:val="single" w:sz="4" w:space="0" w:color="000000"/>
            </w:tcBorders>
          </w:tcPr>
          <w:p w14:paraId="617F6DCF" w14:textId="77777777" w:rsidR="006D68A5" w:rsidRPr="00DF05B1" w:rsidRDefault="006D68A5" w:rsidP="0080638B">
            <w:pPr>
              <w:rPr>
                <w:lang w:val="en-US"/>
              </w:rPr>
            </w:pPr>
            <w:r w:rsidRPr="00DF05B1">
              <w:rPr>
                <w:lang w:val="en-US"/>
              </w:rPr>
              <w:t>2,71</w:t>
            </w:r>
          </w:p>
          <w:p w14:paraId="70A482E5" w14:textId="77777777" w:rsidR="006D68A5" w:rsidRPr="00DF05B1" w:rsidRDefault="006D68A5" w:rsidP="0080638B">
            <w:pPr>
              <w:rPr>
                <w:lang w:val="en-US"/>
              </w:rPr>
            </w:pPr>
            <w:r w:rsidRPr="00DF05B1">
              <w:rPr>
                <w:lang w:val="en-US"/>
              </w:rPr>
              <w:t>(2,40</w:t>
            </w:r>
            <w:r>
              <w:rPr>
                <w:lang w:val="en-US"/>
              </w:rPr>
              <w:t xml:space="preserve"> -</w:t>
            </w:r>
            <w:r w:rsidRPr="00DF05B1">
              <w:rPr>
                <w:lang w:val="en-US"/>
              </w:rPr>
              <w:t xml:space="preserve"> 3,08)</w:t>
            </w:r>
          </w:p>
        </w:tc>
        <w:tc>
          <w:tcPr>
            <w:tcW w:w="1589" w:type="dxa"/>
            <w:tcBorders>
              <w:top w:val="single" w:sz="4" w:space="0" w:color="000000"/>
              <w:left w:val="single" w:sz="4" w:space="0" w:color="000000"/>
              <w:bottom w:val="single" w:sz="4" w:space="0" w:color="000000"/>
              <w:right w:val="single" w:sz="4" w:space="0" w:color="000000"/>
            </w:tcBorders>
          </w:tcPr>
          <w:p w14:paraId="723E888B" w14:textId="77777777" w:rsidR="006D68A5" w:rsidRPr="00DF05B1" w:rsidRDefault="006D68A5" w:rsidP="0080638B">
            <w:pPr>
              <w:rPr>
                <w:lang w:val="en-US"/>
              </w:rPr>
            </w:pPr>
            <w:r w:rsidRPr="00DF05B1">
              <w:rPr>
                <w:lang w:val="en-US"/>
              </w:rPr>
              <w:t>6,2</w:t>
            </w:r>
          </w:p>
        </w:tc>
        <w:tc>
          <w:tcPr>
            <w:tcW w:w="1138" w:type="dxa"/>
            <w:tcBorders>
              <w:top w:val="single" w:sz="4" w:space="0" w:color="000000"/>
              <w:left w:val="single" w:sz="4" w:space="0" w:color="000000"/>
              <w:bottom w:val="single" w:sz="4" w:space="0" w:color="000000"/>
              <w:right w:val="single" w:sz="4" w:space="0" w:color="000000"/>
            </w:tcBorders>
          </w:tcPr>
          <w:p w14:paraId="6409385A" w14:textId="77777777" w:rsidR="006D68A5" w:rsidRPr="00DF05B1" w:rsidRDefault="006D68A5" w:rsidP="0080638B">
            <w:pPr>
              <w:rPr>
                <w:lang w:val="en-US"/>
              </w:rPr>
            </w:pPr>
            <w:r w:rsidRPr="00DF05B1">
              <w:rPr>
                <w:lang w:val="en-US"/>
              </w:rPr>
              <w:t>&lt;0,0001</w:t>
            </w:r>
          </w:p>
        </w:tc>
      </w:tr>
    </w:tbl>
    <w:p w14:paraId="7F813EA0" w14:textId="77777777" w:rsidR="006D68A5" w:rsidRPr="00DB77C9" w:rsidRDefault="006D68A5" w:rsidP="006D68A5">
      <w:pPr>
        <w:rPr>
          <w:sz w:val="18"/>
          <w:lang w:val="fr-FR"/>
        </w:rPr>
      </w:pPr>
      <w:r w:rsidRPr="00DB77C9">
        <w:rPr>
          <w:b/>
          <w:sz w:val="18"/>
          <w:lang w:val="fr-FR"/>
        </w:rPr>
        <w:t>Définitions des catégories de saignements :</w:t>
      </w:r>
    </w:p>
    <w:p w14:paraId="1C4C813B" w14:textId="77777777" w:rsidR="006D68A5" w:rsidRPr="00DB77C9" w:rsidRDefault="006D68A5" w:rsidP="006D68A5">
      <w:pPr>
        <w:rPr>
          <w:sz w:val="18"/>
          <w:lang w:val="fr-FR"/>
        </w:rPr>
      </w:pPr>
      <w:r w:rsidRPr="00DB77C9">
        <w:rPr>
          <w:b/>
          <w:bCs/>
          <w:sz w:val="18"/>
          <w:lang w:val="fr-FR"/>
        </w:rPr>
        <w:t xml:space="preserve">Majeurs TIMI : </w:t>
      </w:r>
      <w:r w:rsidRPr="00DB77C9">
        <w:rPr>
          <w:sz w:val="18"/>
          <w:lang w:val="fr-FR"/>
        </w:rPr>
        <w:t>Saignement fatal OU tout saignement intracrânien, OU signes cliniquement évidents d’hémorragie avec une diminution de l’hémoglobinémie (Hb)</w:t>
      </w:r>
      <w:r>
        <w:rPr>
          <w:sz w:val="18"/>
          <w:lang w:val="fr-FR"/>
        </w:rPr>
        <w:t> </w:t>
      </w:r>
      <w:r w:rsidRPr="00DB77C9">
        <w:rPr>
          <w:sz w:val="18"/>
          <w:lang w:val="fr-FR"/>
        </w:rPr>
        <w:t>≥</w:t>
      </w:r>
      <w:r>
        <w:rPr>
          <w:sz w:val="18"/>
          <w:lang w:val="fr-FR"/>
        </w:rPr>
        <w:t> </w:t>
      </w:r>
      <w:r w:rsidRPr="00DB77C9">
        <w:rPr>
          <w:sz w:val="18"/>
          <w:lang w:val="fr-FR"/>
        </w:rPr>
        <w:t>50 g/</w:t>
      </w:r>
      <w:r>
        <w:rPr>
          <w:sz w:val="18"/>
          <w:lang w:val="fr-FR"/>
        </w:rPr>
        <w:t>L</w:t>
      </w:r>
      <w:r w:rsidRPr="00DB77C9">
        <w:rPr>
          <w:sz w:val="18"/>
          <w:lang w:val="fr-FR"/>
        </w:rPr>
        <w:t>, ou, si Hb non disponible, diminution de l’hématocrite</w:t>
      </w:r>
      <w:r>
        <w:rPr>
          <w:sz w:val="18"/>
          <w:lang w:val="fr-FR"/>
        </w:rPr>
        <w:t xml:space="preserve"> </w:t>
      </w:r>
      <w:r w:rsidRPr="00DB77C9">
        <w:rPr>
          <w:sz w:val="18"/>
          <w:lang w:val="fr-FR"/>
        </w:rPr>
        <w:t>(Hct) de 15 %.</w:t>
      </w:r>
    </w:p>
    <w:p w14:paraId="3E0666B6" w14:textId="77777777" w:rsidR="006D68A5" w:rsidRPr="00DB77C9" w:rsidRDefault="006D68A5" w:rsidP="006D68A5">
      <w:pPr>
        <w:rPr>
          <w:sz w:val="18"/>
          <w:lang w:val="fr-FR"/>
        </w:rPr>
      </w:pPr>
      <w:r w:rsidRPr="00DB77C9">
        <w:rPr>
          <w:b/>
          <w:sz w:val="18"/>
          <w:lang w:val="fr-FR"/>
        </w:rPr>
        <w:t xml:space="preserve">Fatal : </w:t>
      </w:r>
      <w:r w:rsidRPr="00DB77C9">
        <w:rPr>
          <w:sz w:val="18"/>
          <w:lang w:val="fr-FR"/>
        </w:rPr>
        <w:t>Événement hémorragique aboutissant directement au décès dans les 7</w:t>
      </w:r>
      <w:r>
        <w:rPr>
          <w:sz w:val="18"/>
          <w:lang w:val="fr-FR"/>
        </w:rPr>
        <w:t> </w:t>
      </w:r>
      <w:r w:rsidRPr="00DB77C9">
        <w:rPr>
          <w:sz w:val="18"/>
          <w:lang w:val="fr-FR"/>
        </w:rPr>
        <w:t>jours.</w:t>
      </w:r>
    </w:p>
    <w:p w14:paraId="169F2963" w14:textId="77777777" w:rsidR="006D68A5" w:rsidRPr="00DB77C9" w:rsidRDefault="006D68A5" w:rsidP="006D68A5">
      <w:pPr>
        <w:rPr>
          <w:sz w:val="18"/>
          <w:lang w:val="fr-FR"/>
        </w:rPr>
      </w:pPr>
      <w:r w:rsidRPr="00DB77C9">
        <w:rPr>
          <w:b/>
          <w:sz w:val="18"/>
          <w:lang w:val="fr-FR"/>
        </w:rPr>
        <w:t xml:space="preserve">HIC : </w:t>
      </w:r>
      <w:r w:rsidRPr="00DB77C9">
        <w:rPr>
          <w:sz w:val="18"/>
          <w:lang w:val="fr-FR"/>
        </w:rPr>
        <w:t>Hémorragie intracrânienne.</w:t>
      </w:r>
    </w:p>
    <w:p w14:paraId="73038990" w14:textId="77777777" w:rsidR="006D68A5" w:rsidRPr="00DB77C9" w:rsidRDefault="006D68A5" w:rsidP="006D68A5">
      <w:pPr>
        <w:rPr>
          <w:sz w:val="18"/>
          <w:lang w:val="fr-FR"/>
        </w:rPr>
      </w:pPr>
      <w:r w:rsidRPr="00DB77C9">
        <w:rPr>
          <w:b/>
          <w:sz w:val="18"/>
          <w:lang w:val="fr-FR"/>
        </w:rPr>
        <w:t xml:space="preserve">Autres Majeurs, définition TIMI : </w:t>
      </w:r>
      <w:r w:rsidRPr="00DB77C9">
        <w:rPr>
          <w:sz w:val="18"/>
          <w:lang w:val="fr-FR"/>
        </w:rPr>
        <w:t>Saignements Majeurs non-fatals non-HIC, définition TIMI.</w:t>
      </w:r>
    </w:p>
    <w:p w14:paraId="69C147E8" w14:textId="77777777" w:rsidR="006D68A5" w:rsidRPr="00DB77C9" w:rsidRDefault="006D68A5" w:rsidP="006D68A5">
      <w:pPr>
        <w:rPr>
          <w:sz w:val="18"/>
          <w:lang w:val="fr-FR"/>
        </w:rPr>
      </w:pPr>
      <w:r w:rsidRPr="00DB77C9">
        <w:rPr>
          <w:b/>
          <w:sz w:val="18"/>
          <w:lang w:val="fr-FR"/>
        </w:rPr>
        <w:t xml:space="preserve">Mineurs, définition TIMI : </w:t>
      </w:r>
      <w:r w:rsidRPr="00DB77C9">
        <w:rPr>
          <w:sz w:val="18"/>
          <w:lang w:val="fr-FR"/>
        </w:rPr>
        <w:t>Cliniquement évidents avec une diminution de 30 à 50 g/</w:t>
      </w:r>
      <w:r>
        <w:rPr>
          <w:sz w:val="18"/>
          <w:lang w:val="fr-FR"/>
        </w:rPr>
        <w:t>L</w:t>
      </w:r>
      <w:r w:rsidRPr="00DB77C9">
        <w:rPr>
          <w:sz w:val="18"/>
          <w:lang w:val="fr-FR"/>
        </w:rPr>
        <w:t xml:space="preserve"> de l’hémoglobinémie.</w:t>
      </w:r>
    </w:p>
    <w:p w14:paraId="36F06D04" w14:textId="77777777" w:rsidR="006D68A5" w:rsidRDefault="006D68A5" w:rsidP="006D68A5">
      <w:pPr>
        <w:rPr>
          <w:sz w:val="18"/>
          <w:lang w:val="fr-FR"/>
        </w:rPr>
      </w:pPr>
      <w:r w:rsidRPr="00DB77C9">
        <w:rPr>
          <w:b/>
          <w:bCs/>
          <w:sz w:val="18"/>
          <w:lang w:val="fr-FR"/>
        </w:rPr>
        <w:t xml:space="preserve">Nécessitant une action médicale, définition TIMI : </w:t>
      </w:r>
      <w:r w:rsidRPr="00DB77C9">
        <w:rPr>
          <w:sz w:val="18"/>
          <w:lang w:val="fr-FR"/>
        </w:rPr>
        <w:t xml:space="preserve">Nécessitant une intervention, OU entraînant une hospitalisation, OU suscitant une évaluation. </w:t>
      </w:r>
    </w:p>
    <w:p w14:paraId="40931535" w14:textId="77777777" w:rsidR="006D68A5" w:rsidRPr="00DB77C9" w:rsidRDefault="006D68A5" w:rsidP="006D68A5">
      <w:pPr>
        <w:rPr>
          <w:sz w:val="18"/>
          <w:lang w:val="fr-FR"/>
        </w:rPr>
      </w:pPr>
      <w:r w:rsidRPr="00DB77C9">
        <w:rPr>
          <w:b/>
          <w:bCs/>
          <w:sz w:val="18"/>
          <w:lang w:val="fr-FR"/>
        </w:rPr>
        <w:t xml:space="preserve">Majeurs Fatals/Engageant le pronostic vital, définition PLATO : </w:t>
      </w:r>
      <w:r w:rsidRPr="00DB77C9">
        <w:rPr>
          <w:sz w:val="18"/>
          <w:lang w:val="fr-FR"/>
        </w:rPr>
        <w:t>Saignements fatals, OU tout saignement intracrânien, OU intrapéricardiques avec tamponnade cardiaque OU avec choc hypovolémique ou hypotension sévère nécessitant le recours à des vasopresseurs/inotropes ou une intervention chirurgicale OU cliniquement apparents avec diminution</w:t>
      </w:r>
      <w:r>
        <w:rPr>
          <w:sz w:val="18"/>
          <w:lang w:val="fr-FR"/>
        </w:rPr>
        <w:t> </w:t>
      </w:r>
      <w:r w:rsidRPr="00DB77C9">
        <w:rPr>
          <w:sz w:val="18"/>
          <w:lang w:val="fr-FR"/>
        </w:rPr>
        <w:t>&gt;</w:t>
      </w:r>
      <w:r>
        <w:rPr>
          <w:sz w:val="18"/>
          <w:lang w:val="fr-FR"/>
        </w:rPr>
        <w:t> </w:t>
      </w:r>
      <w:r w:rsidRPr="00DB77C9">
        <w:rPr>
          <w:sz w:val="18"/>
          <w:lang w:val="fr-FR"/>
        </w:rPr>
        <w:t>50 g/d</w:t>
      </w:r>
      <w:r>
        <w:rPr>
          <w:sz w:val="18"/>
          <w:lang w:val="fr-FR"/>
        </w:rPr>
        <w:t>L</w:t>
      </w:r>
      <w:r w:rsidRPr="00DB77C9">
        <w:rPr>
          <w:sz w:val="18"/>
          <w:lang w:val="fr-FR"/>
        </w:rPr>
        <w:t xml:space="preserve"> de l’hémoglobinémie ou transfusion de</w:t>
      </w:r>
      <w:r>
        <w:rPr>
          <w:sz w:val="18"/>
          <w:lang w:val="fr-FR"/>
        </w:rPr>
        <w:t> </w:t>
      </w:r>
      <w:r w:rsidRPr="00DB77C9">
        <w:rPr>
          <w:sz w:val="18"/>
          <w:lang w:val="fr-FR"/>
        </w:rPr>
        <w:t>≥</w:t>
      </w:r>
      <w:r>
        <w:rPr>
          <w:sz w:val="18"/>
          <w:lang w:val="fr-FR"/>
        </w:rPr>
        <w:t> </w:t>
      </w:r>
      <w:r w:rsidRPr="00DB77C9">
        <w:rPr>
          <w:sz w:val="18"/>
          <w:lang w:val="fr-FR"/>
        </w:rPr>
        <w:t>4 culots globulaires.</w:t>
      </w:r>
    </w:p>
    <w:p w14:paraId="65A17B87" w14:textId="77777777" w:rsidR="006D68A5" w:rsidRPr="00DB77C9" w:rsidRDefault="006D68A5" w:rsidP="006D68A5">
      <w:pPr>
        <w:rPr>
          <w:sz w:val="18"/>
          <w:lang w:val="fr-FR"/>
        </w:rPr>
      </w:pPr>
      <w:r w:rsidRPr="00DB77C9">
        <w:rPr>
          <w:b/>
          <w:sz w:val="18"/>
          <w:lang w:val="fr-FR"/>
        </w:rPr>
        <w:t xml:space="preserve">Autres Majeurs, définition PLATO : </w:t>
      </w:r>
      <w:r w:rsidRPr="00DB77C9">
        <w:rPr>
          <w:sz w:val="18"/>
          <w:lang w:val="fr-FR"/>
        </w:rPr>
        <w:t>Entraînant un handicap significatif, OU cliniquement évidents avec une perte de 30 à 50 g/</w:t>
      </w:r>
      <w:r>
        <w:rPr>
          <w:sz w:val="18"/>
          <w:lang w:val="fr-FR"/>
        </w:rPr>
        <w:t>L</w:t>
      </w:r>
      <w:r w:rsidRPr="00DB77C9">
        <w:rPr>
          <w:sz w:val="18"/>
          <w:lang w:val="fr-FR"/>
        </w:rPr>
        <w:t xml:space="preserve"> d’hémoglobine OU la transfusion de 2 à 3 culots globulaires.</w:t>
      </w:r>
    </w:p>
    <w:p w14:paraId="7F0CCBBF" w14:textId="77777777" w:rsidR="006D68A5" w:rsidRPr="00DB77C9" w:rsidRDefault="006D68A5" w:rsidP="006D68A5">
      <w:pPr>
        <w:rPr>
          <w:sz w:val="18"/>
          <w:lang w:val="fr-FR"/>
        </w:rPr>
      </w:pPr>
      <w:r w:rsidRPr="00DB77C9">
        <w:rPr>
          <w:b/>
          <w:sz w:val="18"/>
          <w:lang w:val="fr-FR"/>
        </w:rPr>
        <w:t xml:space="preserve">Mineurs, définition PLATO : </w:t>
      </w:r>
      <w:r w:rsidRPr="00DB77C9">
        <w:rPr>
          <w:sz w:val="18"/>
          <w:lang w:val="fr-FR"/>
        </w:rPr>
        <w:t>Nécessitent un acte médical pour arrêter ou traiter le saignement.</w:t>
      </w:r>
    </w:p>
    <w:p w14:paraId="28F15932" w14:textId="77777777" w:rsidR="006D68A5" w:rsidRPr="00DB77C9" w:rsidRDefault="006D68A5" w:rsidP="006D68A5">
      <w:pPr>
        <w:rPr>
          <w:sz w:val="18"/>
          <w:lang w:val="fr-FR"/>
        </w:rPr>
      </w:pPr>
    </w:p>
    <w:p w14:paraId="4DF7A1EA" w14:textId="77777777" w:rsidR="006D68A5" w:rsidRPr="00DF05B1" w:rsidRDefault="006D68A5" w:rsidP="006D68A5">
      <w:pPr>
        <w:rPr>
          <w:lang w:val="fr-FR"/>
        </w:rPr>
      </w:pPr>
      <w:r w:rsidRPr="00DF05B1">
        <w:rPr>
          <w:lang w:val="fr-FR"/>
        </w:rPr>
        <w:t xml:space="preserve">Dans l’étude PEGASUS, les hémorragies majeures (définition TIMI) ont été plus fréquentes sous </w:t>
      </w:r>
      <w:r>
        <w:rPr>
          <w:lang w:val="fr-FR"/>
        </w:rPr>
        <w:t>ticagrélor</w:t>
      </w:r>
      <w:r w:rsidRPr="00DF05B1">
        <w:rPr>
          <w:lang w:val="fr-FR"/>
        </w:rPr>
        <w:t xml:space="preserve"> 60 mg </w:t>
      </w:r>
      <w:r>
        <w:rPr>
          <w:lang w:val="fr-FR"/>
        </w:rPr>
        <w:t xml:space="preserve">administré </w:t>
      </w:r>
      <w:r w:rsidRPr="00DF05B1">
        <w:rPr>
          <w:lang w:val="fr-FR"/>
        </w:rPr>
        <w:t xml:space="preserve">deux fois par jour que sous AAS </w:t>
      </w:r>
      <w:r>
        <w:rPr>
          <w:lang w:val="fr-FR"/>
        </w:rPr>
        <w:t>en monothérapie</w:t>
      </w:r>
      <w:r w:rsidRPr="00DF05B1">
        <w:rPr>
          <w:lang w:val="fr-FR"/>
        </w:rPr>
        <w:t xml:space="preserve">. Aucune augmentation du risque hémorragique n’a été observée pour les saignements fatals, et seule une augmentation mineure a été </w:t>
      </w:r>
      <w:r>
        <w:rPr>
          <w:lang w:val="fr-FR"/>
        </w:rPr>
        <w:t>observée</w:t>
      </w:r>
      <w:r w:rsidRPr="00DF05B1">
        <w:rPr>
          <w:lang w:val="fr-FR"/>
        </w:rPr>
        <w:t xml:space="preserve"> pour les hémorragies intracrâniennes comparativement à l'AAS </w:t>
      </w:r>
      <w:r>
        <w:rPr>
          <w:lang w:val="fr-FR"/>
        </w:rPr>
        <w:t>en monothérapie</w:t>
      </w:r>
      <w:r w:rsidRPr="00DF05B1">
        <w:rPr>
          <w:lang w:val="fr-FR"/>
        </w:rPr>
        <w:t xml:space="preserve">. Quelques événements hémorragiques fatals sont survenus au cours de l’étude, 11 (0,3 %) pour le </w:t>
      </w:r>
      <w:r>
        <w:rPr>
          <w:lang w:val="fr-FR"/>
        </w:rPr>
        <w:t>ticagrélor</w:t>
      </w:r>
      <w:r w:rsidRPr="00DF05B1">
        <w:rPr>
          <w:lang w:val="fr-FR"/>
        </w:rPr>
        <w:t xml:space="preserve"> 60 mg et 12 (0,3 %) pour l’AAS </w:t>
      </w:r>
      <w:r>
        <w:rPr>
          <w:lang w:val="fr-FR"/>
        </w:rPr>
        <w:t>en monothérapie</w:t>
      </w:r>
      <w:r w:rsidRPr="00DF05B1">
        <w:rPr>
          <w:lang w:val="fr-FR"/>
        </w:rPr>
        <w:t xml:space="preserve">. L'augmentation observée du risque de saignements majeurs TIMI avec le </w:t>
      </w:r>
      <w:r>
        <w:rPr>
          <w:lang w:val="fr-FR"/>
        </w:rPr>
        <w:t>ticagrélor</w:t>
      </w:r>
      <w:r w:rsidRPr="00DF05B1">
        <w:rPr>
          <w:lang w:val="fr-FR"/>
        </w:rPr>
        <w:t xml:space="preserve"> 60 mg a été principalement due à une fréquence plus élevée des autres saignements majeurs TIMI, liés à des événements gastro-intestinaux. </w:t>
      </w:r>
    </w:p>
    <w:p w14:paraId="300B642D" w14:textId="77777777" w:rsidR="006D68A5" w:rsidRPr="00DF05B1" w:rsidRDefault="006D68A5" w:rsidP="006D68A5">
      <w:pPr>
        <w:rPr>
          <w:lang w:val="fr-FR"/>
        </w:rPr>
      </w:pPr>
    </w:p>
    <w:p w14:paraId="400EE7D7" w14:textId="77777777" w:rsidR="006D68A5" w:rsidRPr="00DF05B1" w:rsidRDefault="006D68A5" w:rsidP="006D68A5">
      <w:pPr>
        <w:rPr>
          <w:lang w:val="fr-FR"/>
        </w:rPr>
      </w:pPr>
      <w:r w:rsidRPr="00DF05B1">
        <w:rPr>
          <w:lang w:val="fr-FR"/>
        </w:rPr>
        <w:t xml:space="preserve">Des augmentations des profils de saignements similaires aux saignements majeurs TIMI ont été observées pour les catégories de saignements majeurs ou mineurs TIMI, majeurs PLATO et majeurs </w:t>
      </w:r>
      <w:r>
        <w:rPr>
          <w:lang w:val="fr-FR"/>
        </w:rPr>
        <w:t>ou mineurs PLATO (voir Tableau 3</w:t>
      </w:r>
      <w:r w:rsidRPr="00DF05B1">
        <w:rPr>
          <w:lang w:val="fr-FR"/>
        </w:rPr>
        <w:t xml:space="preserve">). L’arrêt du traitement en raison de saignements a été plus fréquent avec le </w:t>
      </w:r>
      <w:r>
        <w:rPr>
          <w:lang w:val="fr-FR"/>
        </w:rPr>
        <w:t>ticagrélor</w:t>
      </w:r>
      <w:r w:rsidRPr="00DF05B1">
        <w:rPr>
          <w:lang w:val="fr-FR"/>
        </w:rPr>
        <w:t xml:space="preserve"> 60 mg qu’avec l’AAS </w:t>
      </w:r>
      <w:r>
        <w:rPr>
          <w:lang w:val="fr-FR"/>
        </w:rPr>
        <w:t>en monothérapie</w:t>
      </w:r>
      <w:r w:rsidRPr="00DF05B1">
        <w:rPr>
          <w:lang w:val="fr-FR"/>
        </w:rPr>
        <w:t xml:space="preserve"> (respectivement 6,2 % et 1,5 %). La majorité de ces saignements a été de moindre sévérité (nécessitant un acte médical selon la définition TIMI), par exemple épistaxis, ecchymose et hématomes.</w:t>
      </w:r>
    </w:p>
    <w:p w14:paraId="16E1069D" w14:textId="77777777" w:rsidR="006D68A5" w:rsidRPr="00DF05B1" w:rsidRDefault="006D68A5" w:rsidP="006D68A5">
      <w:pPr>
        <w:rPr>
          <w:lang w:val="fr-FR"/>
        </w:rPr>
      </w:pPr>
    </w:p>
    <w:p w14:paraId="51C770E7" w14:textId="77777777" w:rsidR="006D68A5" w:rsidRPr="00DF05B1" w:rsidRDefault="006D68A5" w:rsidP="006D68A5">
      <w:pPr>
        <w:rPr>
          <w:lang w:val="fr-FR"/>
        </w:rPr>
      </w:pPr>
      <w:r w:rsidRPr="00DF05B1">
        <w:rPr>
          <w:lang w:val="fr-FR"/>
        </w:rPr>
        <w:t>Le profil des saignements sous ticagr</w:t>
      </w:r>
      <w:r>
        <w:rPr>
          <w:lang w:val="fr-FR"/>
        </w:rPr>
        <w:t>é</w:t>
      </w:r>
      <w:r w:rsidRPr="00DF05B1">
        <w:rPr>
          <w:lang w:val="fr-FR"/>
        </w:rPr>
        <w:t>lor 60 mg a été constant sur plusieurs sous-groupes prédéfinis (par exemple par âge, sexe, poids, origine ethnique, région géographique, pathologies concomitantes, traitement concomitant et antécédents médicaux) pour les saignements majeurs TIMI, majeurs ou mineurs TIMI et majeurs PLATO.</w:t>
      </w:r>
    </w:p>
    <w:p w14:paraId="6B432CC6" w14:textId="77777777" w:rsidR="006D68A5" w:rsidRPr="00DF05B1" w:rsidRDefault="006D68A5" w:rsidP="006D68A5">
      <w:pPr>
        <w:rPr>
          <w:lang w:val="fr-FR"/>
        </w:rPr>
      </w:pPr>
    </w:p>
    <w:p w14:paraId="0B19A67D" w14:textId="77777777" w:rsidR="006D68A5" w:rsidRDefault="006D68A5" w:rsidP="006D68A5">
      <w:pPr>
        <w:rPr>
          <w:i/>
          <w:lang w:val="fr-FR"/>
        </w:rPr>
      </w:pPr>
      <w:r w:rsidRPr="00167708">
        <w:rPr>
          <w:lang w:val="fr-FR"/>
        </w:rPr>
        <w:lastRenderedPageBreak/>
        <w:t>Saignements intracrâniens</w:t>
      </w:r>
      <w:r w:rsidRPr="00DF05B1">
        <w:rPr>
          <w:i/>
          <w:lang w:val="fr-FR"/>
        </w:rPr>
        <w:t> </w:t>
      </w:r>
      <w:r w:rsidRPr="00167708">
        <w:rPr>
          <w:lang w:val="fr-FR"/>
        </w:rPr>
        <w:t>:</w:t>
      </w:r>
      <w:r w:rsidRPr="00DF05B1">
        <w:rPr>
          <w:i/>
          <w:lang w:val="fr-FR"/>
        </w:rPr>
        <w:t xml:space="preserve"> </w:t>
      </w:r>
    </w:p>
    <w:p w14:paraId="7214B4F1" w14:textId="77777777" w:rsidR="006D68A5" w:rsidRDefault="006D68A5" w:rsidP="006D68A5">
      <w:pPr>
        <w:rPr>
          <w:lang w:val="fr-FR"/>
        </w:rPr>
      </w:pPr>
      <w:r>
        <w:rPr>
          <w:lang w:val="fr-FR"/>
        </w:rPr>
        <w:t>D</w:t>
      </w:r>
      <w:r w:rsidRPr="00DF05B1">
        <w:rPr>
          <w:lang w:val="fr-FR"/>
        </w:rPr>
        <w:t>es HIC</w:t>
      </w:r>
      <w:r>
        <w:rPr>
          <w:lang w:val="fr-FR"/>
        </w:rPr>
        <w:t xml:space="preserve"> spontanées</w:t>
      </w:r>
      <w:r w:rsidRPr="00DF05B1">
        <w:rPr>
          <w:lang w:val="fr-FR"/>
        </w:rPr>
        <w:t xml:space="preserve"> ont été rapportées à des taux similaires pour le </w:t>
      </w:r>
      <w:r>
        <w:rPr>
          <w:lang w:val="fr-FR"/>
        </w:rPr>
        <w:t>ticagrélor</w:t>
      </w:r>
      <w:r w:rsidRPr="00DF05B1">
        <w:rPr>
          <w:lang w:val="fr-FR"/>
        </w:rPr>
        <w:t xml:space="preserve"> 60 mg et l’AAS </w:t>
      </w:r>
      <w:r>
        <w:rPr>
          <w:lang w:val="fr-FR"/>
        </w:rPr>
        <w:t>en monothérapie</w:t>
      </w:r>
      <w:r w:rsidRPr="00DF05B1">
        <w:rPr>
          <w:lang w:val="fr-FR"/>
        </w:rPr>
        <w:t xml:space="preserve"> (n=13, 0,2 % dans les deux groupes de traitement). La fréquence des H</w:t>
      </w:r>
      <w:r>
        <w:rPr>
          <w:lang w:val="fr-FR"/>
        </w:rPr>
        <w:t>I</w:t>
      </w:r>
      <w:r w:rsidRPr="00DF05B1">
        <w:rPr>
          <w:lang w:val="fr-FR"/>
        </w:rPr>
        <w:t xml:space="preserve">C d’origine traumatique ou dues à une procédure a été légèrement plus élevée avec le </w:t>
      </w:r>
      <w:r>
        <w:rPr>
          <w:lang w:val="fr-FR"/>
        </w:rPr>
        <w:t>ticagrélor</w:t>
      </w:r>
      <w:r w:rsidRPr="00DF05B1">
        <w:rPr>
          <w:lang w:val="fr-FR"/>
        </w:rPr>
        <w:t xml:space="preserve"> 60 mg (n=15, 0,2 %) qu'avec l'AAS </w:t>
      </w:r>
      <w:r>
        <w:rPr>
          <w:lang w:val="fr-FR"/>
        </w:rPr>
        <w:t>en monothérapie</w:t>
      </w:r>
      <w:r w:rsidRPr="00DF05B1">
        <w:rPr>
          <w:lang w:val="fr-FR"/>
        </w:rPr>
        <w:t xml:space="preserve"> (n=10, 0,1 %). Six HIC fatales sont survenues avec le </w:t>
      </w:r>
      <w:r>
        <w:rPr>
          <w:lang w:val="fr-FR"/>
        </w:rPr>
        <w:t>ticagrélor</w:t>
      </w:r>
      <w:r w:rsidRPr="00DF05B1">
        <w:rPr>
          <w:lang w:val="fr-FR"/>
        </w:rPr>
        <w:t xml:space="preserve"> 60 mg et 5 avec l’AAS </w:t>
      </w:r>
      <w:r>
        <w:rPr>
          <w:lang w:val="fr-FR"/>
        </w:rPr>
        <w:t>en monothérapie</w:t>
      </w:r>
      <w:r w:rsidRPr="00DF05B1">
        <w:rPr>
          <w:lang w:val="fr-FR"/>
        </w:rPr>
        <w:t>. L’incidence des saignements intracrâniens a été faible dans les deux groupes de traitement, étant donné les comorbidités significatives et les facteurs de risque cardiovasculaire dans la population étudiée.</w:t>
      </w:r>
    </w:p>
    <w:p w14:paraId="1F6E6FD9" w14:textId="77777777" w:rsidR="006D68A5" w:rsidRDefault="006D68A5" w:rsidP="006D68A5">
      <w:pPr>
        <w:rPr>
          <w:lang w:val="fr-FR"/>
        </w:rPr>
      </w:pPr>
    </w:p>
    <w:p w14:paraId="6AC599B1" w14:textId="77777777" w:rsidR="006D68A5" w:rsidRPr="00AE29A6" w:rsidRDefault="006D68A5" w:rsidP="006D68A5">
      <w:pPr>
        <w:rPr>
          <w:i/>
          <w:u w:val="single"/>
          <w:lang w:val="fr-FR"/>
        </w:rPr>
      </w:pPr>
      <w:r w:rsidRPr="00AE29A6">
        <w:rPr>
          <w:i/>
          <w:u w:val="single"/>
          <w:lang w:val="fr-FR"/>
        </w:rPr>
        <w:t>Dyspnée</w:t>
      </w:r>
    </w:p>
    <w:p w14:paraId="39A60E8B" w14:textId="77777777" w:rsidR="006D68A5" w:rsidRDefault="006D68A5" w:rsidP="006D68A5">
      <w:pPr>
        <w:rPr>
          <w:lang w:val="fr-FR"/>
        </w:rPr>
      </w:pPr>
      <w:r>
        <w:rPr>
          <w:lang w:val="fr-FR"/>
        </w:rPr>
        <w:t>Des dyspnées, une sensation d’essoufflement, ont été rapportées par les patients traités par le ticagrélor. Dans l’étude PLATO, des événements indésirables (EI) de type dyspnée (dyspnée, dyspnée de repos, dyspnée à l’effort, dyspnée paroxystique nocturne et dyspnée nocturne), lorsque combinés, étaient rapportés chez 13,8 % des patients traités par ticagrélor contre 7,8 % des patients traités par clopidogrel. Chez environ 2,2 % des patients traités par ticagrélor et 0,6 % des patients traités par clopidogrel, les investigateurs ont considéré que ces dyspnées étaient reliées au traitement dans l’étude PLATO et que peu étaient graves (0,14 % ticagrélor ; 0,02 % clopidogrel), (voir rubrique 4.4). La plupart des événements indésirables de type dyspnée étaient d’intensité légère à modérée, et la plupart étaient des épisodes uniques survenant peu de temps après le début du traitement. </w:t>
      </w:r>
    </w:p>
    <w:p w14:paraId="3288AC0F" w14:textId="77777777" w:rsidR="006D68A5" w:rsidRDefault="006D68A5" w:rsidP="006D68A5">
      <w:pPr>
        <w:rPr>
          <w:lang w:val="fr-FR"/>
        </w:rPr>
      </w:pPr>
    </w:p>
    <w:p w14:paraId="403D92D1" w14:textId="77777777" w:rsidR="006D68A5" w:rsidRDefault="006D68A5" w:rsidP="006D68A5">
      <w:pPr>
        <w:rPr>
          <w:lang w:val="fr-FR"/>
        </w:rPr>
      </w:pPr>
      <w:r>
        <w:rPr>
          <w:lang w:val="fr-FR"/>
        </w:rPr>
        <w:t>Par rapport à clopidogrel, les patients présentant un asthme/une BPCO traités avec le ticagrélor peuvent présenter une augmentation du risque de survenue de dyspnée non grave (3,29 % sous ticagrélor versus 0,53 % sous clopidogrel) et de dyspnée grave (0,38 % sous ticagrélor versus 0,00 % sous clopidogrel). En termes absolus, ce risque était plus élevé que dans la population totale de PLATO. Le ticagrélor doit être utilisé avec précaution chez les patients ayant des antécédents d’asthme et/ou de BPCO (voir rubrique 4.4).</w:t>
      </w:r>
    </w:p>
    <w:p w14:paraId="15362DD3" w14:textId="77777777" w:rsidR="006D68A5" w:rsidRDefault="006D68A5" w:rsidP="006D68A5">
      <w:pPr>
        <w:rPr>
          <w:lang w:val="fr-FR"/>
        </w:rPr>
      </w:pPr>
    </w:p>
    <w:p w14:paraId="5A88BF95" w14:textId="77777777" w:rsidR="006D68A5" w:rsidRDefault="006D68A5" w:rsidP="006D68A5">
      <w:pPr>
        <w:rPr>
          <w:lang w:val="fr-FR"/>
        </w:rPr>
      </w:pPr>
      <w:r>
        <w:rPr>
          <w:lang w:val="fr-FR"/>
        </w:rPr>
        <w:t xml:space="preserve">Environ 30 % des épisodes dyspnéiques ont disparu en moins de 7 jours. L’étude PLATO a inclus des patients ayant une insuffisance cardiaque congestive (ICC), une BPCO ou un asthme connus ; ces patients et les sujets âgés étaient les plus susceptibles de rapporter une dyspnée. Le nombre de patients arrêtant le traitement en raison de l’apparition d’une dyspnée était plus élevé sous ticagrélor </w:t>
      </w:r>
      <w:r w:rsidRPr="004A70AC">
        <w:rPr>
          <w:lang w:val="fr-FR"/>
        </w:rPr>
        <w:t>(0, 9 %)</w:t>
      </w:r>
      <w:r>
        <w:rPr>
          <w:lang w:val="fr-FR"/>
        </w:rPr>
        <w:t xml:space="preserve"> que sous clopidogrel (0,1 %). La fréquence plus élevée de dyspnée sous ticagrélor n’est pas associée à l’apparition ou l’aggravation d’une pathologie cardiaque ou pulmonaire (voir rubrique 4.4). Le ticagrélor ne modifie pas les explorations fonctionnelles respiratoires.</w:t>
      </w:r>
    </w:p>
    <w:p w14:paraId="4B2A9F5B" w14:textId="77777777" w:rsidR="006D68A5" w:rsidRDefault="006D68A5" w:rsidP="006D68A5">
      <w:pPr>
        <w:rPr>
          <w:lang w:val="fr-FR"/>
        </w:rPr>
      </w:pPr>
    </w:p>
    <w:p w14:paraId="3D3032EF" w14:textId="77777777" w:rsidR="006D68A5" w:rsidRDefault="006D68A5" w:rsidP="006D68A5">
      <w:pPr>
        <w:rPr>
          <w:lang w:val="fr-FR"/>
        </w:rPr>
      </w:pPr>
      <w:r w:rsidRPr="00D9450E">
        <w:rPr>
          <w:lang w:val="fr-FR"/>
        </w:rPr>
        <w:t xml:space="preserve">Dans </w:t>
      </w:r>
      <w:r>
        <w:rPr>
          <w:lang w:val="fr-FR"/>
        </w:rPr>
        <w:t xml:space="preserve">l’étude </w:t>
      </w:r>
      <w:r w:rsidRPr="00D9450E">
        <w:rPr>
          <w:lang w:val="fr-FR"/>
        </w:rPr>
        <w:t xml:space="preserve">PEGASUS, </w:t>
      </w:r>
      <w:r>
        <w:rPr>
          <w:lang w:val="fr-FR"/>
        </w:rPr>
        <w:t>des</w:t>
      </w:r>
      <w:r w:rsidRPr="00D9450E">
        <w:rPr>
          <w:lang w:val="fr-FR"/>
        </w:rPr>
        <w:t xml:space="preserve"> dyspnée</w:t>
      </w:r>
      <w:r>
        <w:rPr>
          <w:lang w:val="fr-FR"/>
        </w:rPr>
        <w:t>s</w:t>
      </w:r>
      <w:r w:rsidRPr="00D9450E">
        <w:rPr>
          <w:lang w:val="fr-FR"/>
        </w:rPr>
        <w:t xml:space="preserve"> </w:t>
      </w:r>
      <w:r>
        <w:rPr>
          <w:lang w:val="fr-FR"/>
        </w:rPr>
        <w:t>ont</w:t>
      </w:r>
      <w:r w:rsidRPr="00D9450E">
        <w:rPr>
          <w:lang w:val="fr-FR"/>
        </w:rPr>
        <w:t xml:space="preserve"> été rapportée</w:t>
      </w:r>
      <w:r>
        <w:rPr>
          <w:lang w:val="fr-FR"/>
        </w:rPr>
        <w:t>s</w:t>
      </w:r>
      <w:r w:rsidRPr="00D9450E">
        <w:rPr>
          <w:lang w:val="fr-FR"/>
        </w:rPr>
        <w:t xml:space="preserve"> chez 14,2</w:t>
      </w:r>
      <w:r>
        <w:rPr>
          <w:lang w:val="fr-FR"/>
        </w:rPr>
        <w:t> </w:t>
      </w:r>
      <w:r w:rsidRPr="00D9450E">
        <w:rPr>
          <w:lang w:val="fr-FR"/>
        </w:rPr>
        <w:t>% des patients traités par 60</w:t>
      </w:r>
      <w:r>
        <w:rPr>
          <w:lang w:val="fr-FR"/>
        </w:rPr>
        <w:t> </w:t>
      </w:r>
      <w:r w:rsidRPr="00D9450E">
        <w:rPr>
          <w:lang w:val="fr-FR"/>
        </w:rPr>
        <w:t xml:space="preserve">mg </w:t>
      </w:r>
      <w:r>
        <w:rPr>
          <w:lang w:val="fr-FR"/>
        </w:rPr>
        <w:t xml:space="preserve">de </w:t>
      </w:r>
      <w:r w:rsidRPr="00D9450E">
        <w:rPr>
          <w:lang w:val="fr-FR"/>
        </w:rPr>
        <w:t>ticagr</w:t>
      </w:r>
      <w:r>
        <w:rPr>
          <w:lang w:val="fr-FR"/>
        </w:rPr>
        <w:t>é</w:t>
      </w:r>
      <w:r w:rsidRPr="00D9450E">
        <w:rPr>
          <w:lang w:val="fr-FR"/>
        </w:rPr>
        <w:t xml:space="preserve">lor </w:t>
      </w:r>
      <w:r>
        <w:rPr>
          <w:lang w:val="fr-FR"/>
        </w:rPr>
        <w:t xml:space="preserve">administré </w:t>
      </w:r>
      <w:r w:rsidRPr="00D9450E">
        <w:rPr>
          <w:lang w:val="fr-FR"/>
        </w:rPr>
        <w:t xml:space="preserve">deux fois par jour et </w:t>
      </w:r>
      <w:r>
        <w:rPr>
          <w:lang w:val="fr-FR"/>
        </w:rPr>
        <w:t xml:space="preserve">chez </w:t>
      </w:r>
      <w:r w:rsidRPr="00D9450E">
        <w:rPr>
          <w:lang w:val="fr-FR"/>
        </w:rPr>
        <w:t>5,5</w:t>
      </w:r>
      <w:r>
        <w:rPr>
          <w:lang w:val="fr-FR"/>
        </w:rPr>
        <w:t> </w:t>
      </w:r>
      <w:r w:rsidRPr="00D9450E">
        <w:rPr>
          <w:lang w:val="fr-FR"/>
        </w:rPr>
        <w:t xml:space="preserve">% de </w:t>
      </w:r>
      <w:r>
        <w:rPr>
          <w:lang w:val="fr-FR"/>
        </w:rPr>
        <w:t>patients</w:t>
      </w:r>
      <w:r w:rsidRPr="00D9450E">
        <w:rPr>
          <w:lang w:val="fr-FR"/>
        </w:rPr>
        <w:t xml:space="preserve"> traités par AAS </w:t>
      </w:r>
      <w:r>
        <w:rPr>
          <w:lang w:val="fr-FR"/>
        </w:rPr>
        <w:t>en monothérapie</w:t>
      </w:r>
      <w:r w:rsidRPr="00D9450E">
        <w:rPr>
          <w:lang w:val="fr-FR"/>
        </w:rPr>
        <w:t>.</w:t>
      </w:r>
      <w:r w:rsidRPr="005A459F">
        <w:rPr>
          <w:noProof/>
          <w:lang w:val="fr-FR"/>
        </w:rPr>
        <w:t xml:space="preserve"> </w:t>
      </w:r>
      <w:r w:rsidRPr="00D9450E">
        <w:rPr>
          <w:lang w:val="fr-FR"/>
        </w:rPr>
        <w:t xml:space="preserve">Comme dans </w:t>
      </w:r>
      <w:r>
        <w:rPr>
          <w:lang w:val="fr-FR"/>
        </w:rPr>
        <w:t xml:space="preserve">l’étude </w:t>
      </w:r>
      <w:r w:rsidRPr="00D9450E">
        <w:rPr>
          <w:lang w:val="fr-FR"/>
        </w:rPr>
        <w:t xml:space="preserve">PLATO, les cas de dyspnée rapportés ont été le plus souvent d’intensité légère à </w:t>
      </w:r>
      <w:r>
        <w:rPr>
          <w:lang w:val="fr-FR"/>
        </w:rPr>
        <w:t>modérée</w:t>
      </w:r>
      <w:r w:rsidRPr="00D9450E">
        <w:rPr>
          <w:lang w:val="fr-FR"/>
        </w:rPr>
        <w:t xml:space="preserve"> (voir rubrique</w:t>
      </w:r>
      <w:r>
        <w:rPr>
          <w:lang w:val="fr-FR"/>
        </w:rPr>
        <w:t> </w:t>
      </w:r>
      <w:r w:rsidRPr="00D9450E">
        <w:rPr>
          <w:lang w:val="fr-FR"/>
        </w:rPr>
        <w:t>4.4)</w:t>
      </w:r>
      <w:r>
        <w:rPr>
          <w:lang w:val="fr-FR"/>
        </w:rPr>
        <w:t>.</w:t>
      </w:r>
      <w:r w:rsidRPr="00E668E2">
        <w:rPr>
          <w:lang w:val="fr-FR"/>
        </w:rPr>
        <w:t xml:space="preserve"> </w:t>
      </w:r>
      <w:r>
        <w:rPr>
          <w:lang w:val="fr-FR"/>
        </w:rPr>
        <w:t>Les patients ayant rapportés une dyspnée avaient tendance à être plus âgés et avaient plus fréquemment présenté une dyspnée, une ICC, une BPCO ou un asthme à l’inclusion.</w:t>
      </w:r>
    </w:p>
    <w:p w14:paraId="7D1EE299" w14:textId="77777777" w:rsidR="006D68A5" w:rsidRDefault="006D68A5" w:rsidP="006D68A5">
      <w:pPr>
        <w:rPr>
          <w:lang w:val="fr-FR"/>
        </w:rPr>
      </w:pPr>
    </w:p>
    <w:p w14:paraId="24E7F761" w14:textId="77777777" w:rsidR="006D68A5" w:rsidRPr="00AE29A6" w:rsidRDefault="006D68A5" w:rsidP="006D68A5">
      <w:pPr>
        <w:rPr>
          <w:i/>
          <w:u w:val="single"/>
          <w:lang w:val="fr-FR"/>
        </w:rPr>
      </w:pPr>
      <w:r w:rsidRPr="00AE29A6">
        <w:rPr>
          <w:i/>
          <w:u w:val="single"/>
          <w:lang w:val="fr-FR"/>
        </w:rPr>
        <w:t>Investigations</w:t>
      </w:r>
    </w:p>
    <w:p w14:paraId="7209F803" w14:textId="77777777" w:rsidR="006D68A5" w:rsidRDefault="006D68A5" w:rsidP="006D68A5">
      <w:pPr>
        <w:rPr>
          <w:lang w:val="fr-FR"/>
        </w:rPr>
      </w:pPr>
      <w:r>
        <w:rPr>
          <w:lang w:val="fr-FR"/>
        </w:rPr>
        <w:t xml:space="preserve">Augmentation de l’acide urique : dans l’étude PLATO, l’uricémie a dépassé la limite supérieure de la normale chez 22 % des patients recevant le ticagrélor contre 13 % des patients recevant le clopidogrel. </w:t>
      </w:r>
      <w:r w:rsidRPr="00D9450E">
        <w:rPr>
          <w:lang w:val="fr-FR"/>
        </w:rPr>
        <w:t>Les proportions correspondantes dans l’étude PEGASUS ont été de 9,1</w:t>
      </w:r>
      <w:r>
        <w:rPr>
          <w:lang w:val="fr-FR"/>
        </w:rPr>
        <w:t> </w:t>
      </w:r>
      <w:r w:rsidRPr="00D9450E">
        <w:rPr>
          <w:lang w:val="fr-FR"/>
        </w:rPr>
        <w:t>%, 8,8</w:t>
      </w:r>
      <w:r>
        <w:rPr>
          <w:lang w:val="fr-FR"/>
        </w:rPr>
        <w:t> </w:t>
      </w:r>
      <w:r w:rsidRPr="00D9450E">
        <w:rPr>
          <w:lang w:val="fr-FR"/>
        </w:rPr>
        <w:t>% et 5,5</w:t>
      </w:r>
      <w:r>
        <w:rPr>
          <w:lang w:val="fr-FR"/>
        </w:rPr>
        <w:t> </w:t>
      </w:r>
      <w:r w:rsidRPr="00D9450E">
        <w:rPr>
          <w:lang w:val="fr-FR"/>
        </w:rPr>
        <w:t>% respectivement pour le ticagr</w:t>
      </w:r>
      <w:r>
        <w:rPr>
          <w:lang w:val="fr-FR"/>
        </w:rPr>
        <w:t>é</w:t>
      </w:r>
      <w:r w:rsidRPr="00D9450E">
        <w:rPr>
          <w:lang w:val="fr-FR"/>
        </w:rPr>
        <w:t>lor 90</w:t>
      </w:r>
      <w:r>
        <w:rPr>
          <w:lang w:val="fr-FR"/>
        </w:rPr>
        <w:t> </w:t>
      </w:r>
      <w:r w:rsidRPr="00D9450E">
        <w:rPr>
          <w:lang w:val="fr-FR"/>
        </w:rPr>
        <w:t>mg, le ticagr</w:t>
      </w:r>
      <w:r>
        <w:rPr>
          <w:lang w:val="fr-FR"/>
        </w:rPr>
        <w:t>é</w:t>
      </w:r>
      <w:r w:rsidRPr="00D9450E">
        <w:rPr>
          <w:lang w:val="fr-FR"/>
        </w:rPr>
        <w:t>lor 60</w:t>
      </w:r>
      <w:r>
        <w:rPr>
          <w:lang w:val="fr-FR"/>
        </w:rPr>
        <w:t> </w:t>
      </w:r>
      <w:r w:rsidRPr="00D9450E">
        <w:rPr>
          <w:lang w:val="fr-FR"/>
        </w:rPr>
        <w:t>mg</w:t>
      </w:r>
      <w:r w:rsidRPr="00D9450E">
        <w:rPr>
          <w:spacing w:val="-25"/>
          <w:lang w:val="fr-FR"/>
        </w:rPr>
        <w:t xml:space="preserve"> </w:t>
      </w:r>
      <w:r w:rsidRPr="00D9450E">
        <w:rPr>
          <w:lang w:val="fr-FR"/>
        </w:rPr>
        <w:t>et le placebo</w:t>
      </w:r>
      <w:r>
        <w:rPr>
          <w:lang w:val="fr-FR"/>
        </w:rPr>
        <w:t xml:space="preserve">. L’uricémie moyenne a augmenté d’environ 15 % sous ticagrélor, contre environ 7,5 % sous clopidogrel, et après l’arrêt du traitement une diminution d’environ 7 % a été observée sous ticagrélor mais pas de diminution observée sous clopidogrel. </w:t>
      </w:r>
      <w:r w:rsidRPr="00713D6F">
        <w:rPr>
          <w:lang w:val="fr-FR"/>
        </w:rPr>
        <w:t xml:space="preserve">Dans l’étude PEGASUS, une augmentation transitoire de l’uricémie </w:t>
      </w:r>
      <w:r>
        <w:rPr>
          <w:lang w:val="fr-FR"/>
        </w:rPr>
        <w:t xml:space="preserve">moyenne </w:t>
      </w:r>
      <w:r w:rsidRPr="00713D6F">
        <w:rPr>
          <w:lang w:val="fr-FR"/>
        </w:rPr>
        <w:t>de 6,3</w:t>
      </w:r>
      <w:r>
        <w:rPr>
          <w:lang w:val="fr-FR"/>
        </w:rPr>
        <w:t> </w:t>
      </w:r>
      <w:r w:rsidRPr="00713D6F">
        <w:rPr>
          <w:lang w:val="fr-FR"/>
        </w:rPr>
        <w:t>% et 5,6</w:t>
      </w:r>
      <w:r>
        <w:rPr>
          <w:lang w:val="fr-FR"/>
        </w:rPr>
        <w:t> </w:t>
      </w:r>
      <w:r w:rsidRPr="00713D6F">
        <w:rPr>
          <w:lang w:val="fr-FR"/>
        </w:rPr>
        <w:t>% a été observée respectivement sous ticagr</w:t>
      </w:r>
      <w:r>
        <w:rPr>
          <w:lang w:val="fr-FR"/>
        </w:rPr>
        <w:t>é</w:t>
      </w:r>
      <w:r w:rsidRPr="00713D6F">
        <w:rPr>
          <w:lang w:val="fr-FR"/>
        </w:rPr>
        <w:t>lor 90</w:t>
      </w:r>
      <w:r>
        <w:rPr>
          <w:lang w:val="fr-FR"/>
        </w:rPr>
        <w:t> </w:t>
      </w:r>
      <w:r w:rsidRPr="00713D6F">
        <w:rPr>
          <w:lang w:val="fr-FR"/>
        </w:rPr>
        <w:t>mg et 60</w:t>
      </w:r>
      <w:r>
        <w:rPr>
          <w:lang w:val="fr-FR"/>
        </w:rPr>
        <w:t> </w:t>
      </w:r>
      <w:r w:rsidRPr="00713D6F">
        <w:rPr>
          <w:lang w:val="fr-FR"/>
        </w:rPr>
        <w:t>mg, comparativement à une diminution de 1,5</w:t>
      </w:r>
      <w:r>
        <w:rPr>
          <w:lang w:val="fr-FR"/>
        </w:rPr>
        <w:t> </w:t>
      </w:r>
      <w:r w:rsidRPr="00713D6F">
        <w:rPr>
          <w:lang w:val="fr-FR"/>
        </w:rPr>
        <w:t>% dans le groupe placebo.</w:t>
      </w:r>
      <w:r>
        <w:rPr>
          <w:lang w:val="fr-FR"/>
        </w:rPr>
        <w:t xml:space="preserve"> Dans l’étude PLATO, la fréquence de survenue d’une arthrite goutteuse était de 0,2 % pour le ticagrélor contre 0,1 % pour le clopidogrel.</w:t>
      </w:r>
      <w:r w:rsidRPr="00981DB7">
        <w:rPr>
          <w:lang w:val="fr-FR"/>
        </w:rPr>
        <w:t xml:space="preserve"> </w:t>
      </w:r>
      <w:r w:rsidRPr="00713D6F">
        <w:rPr>
          <w:lang w:val="fr-FR"/>
        </w:rPr>
        <w:t>Les proportions correspondantes pour la goutte/l'arthrite goutteuse dans l’étude PEGASUS ont été de 1,6</w:t>
      </w:r>
      <w:r>
        <w:rPr>
          <w:lang w:val="fr-FR"/>
        </w:rPr>
        <w:t> </w:t>
      </w:r>
      <w:r w:rsidRPr="00713D6F">
        <w:rPr>
          <w:lang w:val="fr-FR"/>
        </w:rPr>
        <w:t>%, 1,5</w:t>
      </w:r>
      <w:r>
        <w:rPr>
          <w:lang w:val="fr-FR"/>
        </w:rPr>
        <w:t> </w:t>
      </w:r>
      <w:r w:rsidRPr="00713D6F">
        <w:rPr>
          <w:lang w:val="fr-FR"/>
        </w:rPr>
        <w:t>% et 1,1</w:t>
      </w:r>
      <w:r>
        <w:rPr>
          <w:lang w:val="fr-FR"/>
        </w:rPr>
        <w:t> </w:t>
      </w:r>
      <w:r w:rsidRPr="00713D6F">
        <w:rPr>
          <w:lang w:val="fr-FR"/>
        </w:rPr>
        <w:t>% respectivement pour le ticagr</w:t>
      </w:r>
      <w:r>
        <w:rPr>
          <w:lang w:val="fr-FR"/>
        </w:rPr>
        <w:t>é</w:t>
      </w:r>
      <w:r w:rsidRPr="00713D6F">
        <w:rPr>
          <w:lang w:val="fr-FR"/>
        </w:rPr>
        <w:t>lor 90</w:t>
      </w:r>
      <w:r>
        <w:rPr>
          <w:lang w:val="fr-FR"/>
        </w:rPr>
        <w:t> </w:t>
      </w:r>
      <w:r w:rsidRPr="00713D6F">
        <w:rPr>
          <w:lang w:val="fr-FR"/>
        </w:rPr>
        <w:t>mg, le ticagr</w:t>
      </w:r>
      <w:r>
        <w:rPr>
          <w:lang w:val="fr-FR"/>
        </w:rPr>
        <w:t>é</w:t>
      </w:r>
      <w:r w:rsidRPr="00713D6F">
        <w:rPr>
          <w:lang w:val="fr-FR"/>
        </w:rPr>
        <w:t>lor 60</w:t>
      </w:r>
      <w:r>
        <w:rPr>
          <w:lang w:val="fr-FR"/>
        </w:rPr>
        <w:t> </w:t>
      </w:r>
      <w:r w:rsidRPr="00713D6F">
        <w:rPr>
          <w:lang w:val="fr-FR"/>
        </w:rPr>
        <w:t>mg et le placebo</w:t>
      </w:r>
      <w:r>
        <w:rPr>
          <w:lang w:val="fr-FR"/>
        </w:rPr>
        <w:t>.</w:t>
      </w:r>
    </w:p>
    <w:p w14:paraId="037C78A4" w14:textId="77777777" w:rsidR="006D68A5" w:rsidRDefault="006D68A5" w:rsidP="006D68A5">
      <w:pPr>
        <w:rPr>
          <w:lang w:val="fr-FR"/>
        </w:rPr>
      </w:pPr>
    </w:p>
    <w:p w14:paraId="592CCE45" w14:textId="77777777" w:rsidR="006D68A5" w:rsidRDefault="006D68A5" w:rsidP="006D68A5">
      <w:pPr>
        <w:rPr>
          <w:szCs w:val="22"/>
          <w:u w:val="single"/>
          <w:lang w:val="fr-BE"/>
        </w:rPr>
      </w:pPr>
      <w:r>
        <w:rPr>
          <w:szCs w:val="22"/>
          <w:u w:val="single"/>
          <w:lang w:val="fr-BE"/>
        </w:rPr>
        <w:t>Déclaration des effets indésirables suspectés</w:t>
      </w:r>
    </w:p>
    <w:p w14:paraId="26F20ABB" w14:textId="77777777" w:rsidR="006D68A5" w:rsidRDefault="006D68A5" w:rsidP="006D68A5">
      <w:pPr>
        <w:rPr>
          <w:szCs w:val="22"/>
          <w:lang w:val="fr-FR"/>
        </w:rPr>
      </w:pPr>
      <w:r>
        <w:rPr>
          <w:szCs w:val="22"/>
          <w:lang w:val="fr-BE"/>
        </w:rPr>
        <w:t xml:space="preserve">La déclaration des effets indésirables suspectés après autorisation du médicament est importante. Elle permet une surveillance continue du rapport bénéfice/risque du médicament. </w:t>
      </w:r>
      <w:r>
        <w:rPr>
          <w:szCs w:val="22"/>
          <w:lang w:val="fr-FR"/>
        </w:rPr>
        <w:t xml:space="preserve">Les professionnels de santé déclarent tout effet indésirable suspecté via </w:t>
      </w:r>
      <w:r>
        <w:rPr>
          <w:szCs w:val="22"/>
          <w:highlight w:val="lightGray"/>
          <w:lang w:val="fr-FR"/>
        </w:rPr>
        <w:t>le système national de déclaration – voir</w:t>
      </w:r>
      <w:r w:rsidR="008019E1">
        <w:rPr>
          <w:szCs w:val="22"/>
          <w:highlight w:val="lightGray"/>
          <w:lang w:val="fr-FR"/>
        </w:rPr>
        <w:t xml:space="preserve"> </w:t>
      </w:r>
      <w:hyperlink r:id="rId17" w:history="1">
        <w:r w:rsidR="008019E1">
          <w:rPr>
            <w:rStyle w:val="Hyperlink"/>
            <w:szCs w:val="22"/>
            <w:highlight w:val="lightGray"/>
            <w:lang w:val="fr-FR"/>
          </w:rPr>
          <w:t>Annexe V</w:t>
        </w:r>
      </w:hyperlink>
      <w:r>
        <w:rPr>
          <w:szCs w:val="22"/>
          <w:lang w:val="fr-FR"/>
        </w:rPr>
        <w:t>.</w:t>
      </w:r>
    </w:p>
    <w:p w14:paraId="2E925D5C" w14:textId="77777777" w:rsidR="006D68A5" w:rsidRDefault="006D68A5" w:rsidP="006D68A5">
      <w:pPr>
        <w:rPr>
          <w:lang w:val="fr-FR"/>
        </w:rPr>
      </w:pPr>
    </w:p>
    <w:p w14:paraId="40145974" w14:textId="77777777" w:rsidR="006D68A5" w:rsidRDefault="006D68A5" w:rsidP="006D68A5">
      <w:pPr>
        <w:rPr>
          <w:b/>
          <w:lang w:val="fr-FR"/>
        </w:rPr>
      </w:pPr>
      <w:r>
        <w:rPr>
          <w:b/>
          <w:lang w:val="fr-FR"/>
        </w:rPr>
        <w:t>4.9</w:t>
      </w:r>
      <w:r>
        <w:rPr>
          <w:b/>
          <w:lang w:val="fr-FR"/>
        </w:rPr>
        <w:tab/>
        <w:t>Surdosage</w:t>
      </w:r>
    </w:p>
    <w:p w14:paraId="67B89878" w14:textId="77777777" w:rsidR="006D68A5" w:rsidRDefault="006D68A5" w:rsidP="006D68A5">
      <w:pPr>
        <w:rPr>
          <w:lang w:val="fr-FR"/>
        </w:rPr>
      </w:pPr>
    </w:p>
    <w:p w14:paraId="2FBE31ED" w14:textId="77777777" w:rsidR="006D68A5" w:rsidRDefault="006D68A5" w:rsidP="006D68A5">
      <w:pPr>
        <w:rPr>
          <w:lang w:val="fr-FR"/>
        </w:rPr>
      </w:pPr>
      <w:r>
        <w:rPr>
          <w:lang w:val="fr-FR"/>
        </w:rPr>
        <w:t>Le ticagrélor est bien toléré jusqu’à des doses uniques de 900 mg. Une toxicité gastro</w:t>
      </w:r>
      <w:r>
        <w:rPr>
          <w:lang w:val="fr-FR"/>
        </w:rPr>
        <w:noBreakHyphen/>
        <w:t>intestinale a été l’événement limitant dans une étude d’escalade de doses uniques. Les autres effets indésirables significatifs au plan clinique pouvant survenir en cas de surdosage sont la dyspnée et les pauses ventriculaires (voir rubrique 4.8).</w:t>
      </w:r>
    </w:p>
    <w:p w14:paraId="2E8E0E04" w14:textId="77777777" w:rsidR="006D68A5" w:rsidRDefault="006D68A5" w:rsidP="006D68A5">
      <w:pPr>
        <w:rPr>
          <w:lang w:val="fr-FR"/>
        </w:rPr>
      </w:pPr>
    </w:p>
    <w:p w14:paraId="1ABC7CC8" w14:textId="77777777" w:rsidR="006D68A5" w:rsidRDefault="006D68A5" w:rsidP="006D68A5">
      <w:pPr>
        <w:rPr>
          <w:lang w:val="fr-FR"/>
        </w:rPr>
      </w:pPr>
      <w:r>
        <w:rPr>
          <w:lang w:val="fr-FR"/>
        </w:rPr>
        <w:t>En cas de surdosage, les effets indésirables potentiels mentionnés ci-dessus peuvent apparaître et une surveillance électrocardiographique devra être envisagée.</w:t>
      </w:r>
    </w:p>
    <w:p w14:paraId="4C0BC984" w14:textId="77777777" w:rsidR="006D68A5" w:rsidRDefault="006D68A5" w:rsidP="006D68A5">
      <w:pPr>
        <w:rPr>
          <w:lang w:val="fr-FR"/>
        </w:rPr>
      </w:pPr>
    </w:p>
    <w:p w14:paraId="7B3EA404" w14:textId="77777777" w:rsidR="006D68A5" w:rsidRDefault="006D68A5" w:rsidP="006D68A5">
      <w:pPr>
        <w:spacing w:line="240" w:lineRule="auto"/>
        <w:rPr>
          <w:lang w:val="fr-FR"/>
        </w:rPr>
      </w:pPr>
      <w:r>
        <w:rPr>
          <w:lang w:val="fr-FR"/>
        </w:rPr>
        <w:t xml:space="preserve">Il n’existe actuellement aucun antidote connu pour neutraliser les effets du ticagrélor, et le ticagrélor </w:t>
      </w:r>
      <w:r w:rsidR="00F23329">
        <w:rPr>
          <w:lang w:val="fr-FR"/>
        </w:rPr>
        <w:t xml:space="preserve">n’est pas </w:t>
      </w:r>
      <w:r>
        <w:rPr>
          <w:lang w:val="fr-FR"/>
        </w:rPr>
        <w:t>dialysable (voir rubrique </w:t>
      </w:r>
      <w:r w:rsidR="00F23329">
        <w:rPr>
          <w:lang w:val="fr-FR"/>
        </w:rPr>
        <w:t>5.2</w:t>
      </w:r>
      <w:r>
        <w:rPr>
          <w:lang w:val="fr-FR"/>
        </w:rPr>
        <w:t>)</w:t>
      </w:r>
      <w:r w:rsidR="00FB774F">
        <w:rPr>
          <w:lang w:val="fr-FR"/>
        </w:rPr>
        <w:t>.</w:t>
      </w:r>
      <w:r>
        <w:rPr>
          <w:lang w:val="fr-FR"/>
        </w:rPr>
        <w:t xml:space="preserve"> Le traitement du surdosage doit suivre la pratique médicale standard locale. L’effet attendu en cas de surdosage de ticagrélor est une prolongation de la durée du risque de saignements liés à l’inhibition plaquettaire.</w:t>
      </w:r>
      <w:r w:rsidRPr="009A6BEB">
        <w:rPr>
          <w:lang w:val="fr-FR"/>
        </w:rPr>
        <w:t xml:space="preserve"> </w:t>
      </w:r>
      <w:r>
        <w:rPr>
          <w:lang w:val="fr-FR"/>
        </w:rPr>
        <w:t>Il est peu probable qu’une transfusion plaquettaire apporte un bénéfice clinique chez les patients présentant un saignement (voir rubrique 4.4). D’autres mesures appropriées de soutien devront être prises si des saignements apparaissent.</w:t>
      </w:r>
    </w:p>
    <w:p w14:paraId="2D273034" w14:textId="77777777" w:rsidR="006D68A5" w:rsidRDefault="006D68A5" w:rsidP="006D68A5">
      <w:pPr>
        <w:spacing w:line="240" w:lineRule="auto"/>
        <w:rPr>
          <w:lang w:val="fr-FR"/>
        </w:rPr>
      </w:pPr>
    </w:p>
    <w:p w14:paraId="53711361" w14:textId="77777777" w:rsidR="006D68A5" w:rsidRDefault="006D68A5" w:rsidP="006D68A5">
      <w:pPr>
        <w:rPr>
          <w:lang w:val="fr-FR"/>
        </w:rPr>
      </w:pPr>
    </w:p>
    <w:p w14:paraId="34015DEF" w14:textId="77777777" w:rsidR="006D68A5" w:rsidRDefault="006D68A5" w:rsidP="006D68A5">
      <w:pPr>
        <w:rPr>
          <w:lang w:val="fr-FR"/>
        </w:rPr>
      </w:pPr>
      <w:r>
        <w:rPr>
          <w:b/>
          <w:lang w:val="fr-FR"/>
        </w:rPr>
        <w:t>5.</w:t>
      </w:r>
      <w:r>
        <w:rPr>
          <w:b/>
          <w:lang w:val="fr-FR"/>
        </w:rPr>
        <w:tab/>
        <w:t>PROPRIETES PHARMACOLOGIQUES</w:t>
      </w:r>
    </w:p>
    <w:p w14:paraId="337D70AB" w14:textId="77777777" w:rsidR="006D68A5" w:rsidRDefault="006D68A5" w:rsidP="006D68A5">
      <w:pPr>
        <w:rPr>
          <w:lang w:val="fr-FR"/>
        </w:rPr>
      </w:pPr>
    </w:p>
    <w:p w14:paraId="6E58179A" w14:textId="77777777" w:rsidR="006D68A5" w:rsidRDefault="006D68A5" w:rsidP="006D68A5">
      <w:pPr>
        <w:rPr>
          <w:b/>
          <w:lang w:val="fr-FR"/>
        </w:rPr>
      </w:pPr>
      <w:r>
        <w:rPr>
          <w:b/>
          <w:lang w:val="fr-FR"/>
        </w:rPr>
        <w:t>5.1</w:t>
      </w:r>
      <w:r>
        <w:rPr>
          <w:b/>
          <w:lang w:val="fr-FR"/>
        </w:rPr>
        <w:tab/>
        <w:t>Propriétés pharmacodynamiques</w:t>
      </w:r>
    </w:p>
    <w:p w14:paraId="448E53B9" w14:textId="77777777" w:rsidR="006D68A5" w:rsidRDefault="006D68A5" w:rsidP="006D68A5">
      <w:pPr>
        <w:rPr>
          <w:lang w:val="fr-FR"/>
        </w:rPr>
      </w:pPr>
    </w:p>
    <w:p w14:paraId="232EC5E3" w14:textId="77777777" w:rsidR="006D68A5" w:rsidRDefault="006D68A5" w:rsidP="006D68A5">
      <w:pPr>
        <w:rPr>
          <w:lang w:val="fr-FR"/>
        </w:rPr>
      </w:pPr>
      <w:r>
        <w:rPr>
          <w:lang w:val="fr-FR"/>
        </w:rPr>
        <w:t>Classe pharmacothérapeutique : inhibiteurs de l’agrégation plaquettaire autres que l’héparine</w:t>
      </w:r>
    </w:p>
    <w:p w14:paraId="546A5B99" w14:textId="77777777" w:rsidR="006D68A5" w:rsidRDefault="006D68A5" w:rsidP="006D68A5">
      <w:pPr>
        <w:rPr>
          <w:lang w:val="fr-FR"/>
        </w:rPr>
      </w:pPr>
      <w:r>
        <w:rPr>
          <w:lang w:val="fr-FR"/>
        </w:rPr>
        <w:t>Code ATC : B01AC24</w:t>
      </w:r>
    </w:p>
    <w:p w14:paraId="0F48D706" w14:textId="77777777" w:rsidR="006D68A5" w:rsidRDefault="006D68A5" w:rsidP="006D68A5">
      <w:pPr>
        <w:rPr>
          <w:lang w:val="fr-FR"/>
        </w:rPr>
      </w:pPr>
    </w:p>
    <w:p w14:paraId="786DBDDE" w14:textId="77777777" w:rsidR="006D68A5" w:rsidRDefault="006D68A5" w:rsidP="006D68A5">
      <w:pPr>
        <w:rPr>
          <w:u w:val="single"/>
          <w:lang w:val="fr-FR"/>
        </w:rPr>
      </w:pPr>
      <w:r>
        <w:rPr>
          <w:u w:val="single"/>
          <w:lang w:val="fr-FR"/>
        </w:rPr>
        <w:t>Mécanisme d’action</w:t>
      </w:r>
    </w:p>
    <w:p w14:paraId="2519F2CC" w14:textId="77777777" w:rsidR="006D68A5" w:rsidRDefault="006D68A5" w:rsidP="006D68A5">
      <w:pPr>
        <w:rPr>
          <w:lang w:val="fr-FR"/>
        </w:rPr>
      </w:pPr>
      <w:r>
        <w:rPr>
          <w:lang w:val="fr-FR"/>
        </w:rPr>
        <w:t>Brilique contient du ticagrélor, appartenant à la classe chimique des cyclopentyltriazolopyrimidines (CPTP), antagoniste oral, directement actif, qui grâce à une liaison sélective et réversible au récepteur P2Y</w:t>
      </w:r>
      <w:r>
        <w:rPr>
          <w:rFonts w:ascii="(Utiliser une police de caractè" w:hAnsi="(Utiliser une police de caractè"/>
          <w:vertAlign w:val="subscript"/>
          <w:lang w:val="fr-FR"/>
        </w:rPr>
        <w:t>12</w:t>
      </w:r>
      <w:r>
        <w:rPr>
          <w:lang w:val="fr-FR"/>
        </w:rPr>
        <w:t>,</w:t>
      </w:r>
      <w:r w:rsidR="0026338B">
        <w:rPr>
          <w:lang w:val="fr-FR"/>
        </w:rPr>
        <w:t xml:space="preserve"> </w:t>
      </w:r>
      <w:r>
        <w:rPr>
          <w:lang w:val="fr-FR"/>
        </w:rPr>
        <w:t>empêche l’activation et l’agrégation plaquettaires dépendantes du P2Y</w:t>
      </w:r>
      <w:r>
        <w:rPr>
          <w:vertAlign w:val="subscript"/>
          <w:lang w:val="fr-FR"/>
        </w:rPr>
        <w:t xml:space="preserve">12 </w:t>
      </w:r>
      <w:r>
        <w:rPr>
          <w:lang w:val="fr-FR"/>
        </w:rPr>
        <w:t>et induites par l’ADP. Le ticagrélor n’empêche pas la liaison de l'ADP, mais lorsqu’il est lié au récepteur P2Y</w:t>
      </w:r>
      <w:r>
        <w:rPr>
          <w:rFonts w:ascii="(Utiliser une police de caractè" w:hAnsi="(Utiliser une police de caractè"/>
          <w:vertAlign w:val="subscript"/>
          <w:lang w:val="fr-FR"/>
        </w:rPr>
        <w:t>12</w:t>
      </w:r>
      <w:r>
        <w:rPr>
          <w:lang w:val="fr-FR"/>
        </w:rPr>
        <w:t>, il empêche la transduction du signal induit par l’ADP. Les plaquettes participant à l'initiation et/ou à l'évolution des complications thrombotiques de la maladie athérosclérotique, l’inhibition de la fonction plaquettaire est associée à une réduction du risque d’évènements cardiovasculaires tels que décès, infarctus du myocarde ou accident vasculaire cérébral.</w:t>
      </w:r>
    </w:p>
    <w:p w14:paraId="6F844D67" w14:textId="77777777" w:rsidR="006D68A5" w:rsidRDefault="006D68A5" w:rsidP="006D68A5">
      <w:pPr>
        <w:rPr>
          <w:lang w:val="fr-FR"/>
        </w:rPr>
      </w:pPr>
    </w:p>
    <w:p w14:paraId="419A6BB1" w14:textId="77777777" w:rsidR="006D68A5" w:rsidRDefault="006D68A5" w:rsidP="006D68A5">
      <w:pPr>
        <w:rPr>
          <w:lang w:val="fr-FR"/>
        </w:rPr>
      </w:pPr>
      <w:r>
        <w:rPr>
          <w:lang w:val="fr-FR"/>
        </w:rPr>
        <w:t>Le ticagrélor augmente également les niveaux d'adénosine endogène locale en inhibant le transporteur équilibrant de type 1 de nucléosides (ENT-1).</w:t>
      </w:r>
    </w:p>
    <w:p w14:paraId="5C224821" w14:textId="77777777" w:rsidR="006D68A5" w:rsidRDefault="006D68A5" w:rsidP="006D68A5">
      <w:pPr>
        <w:rPr>
          <w:lang w:val="fr-FR"/>
        </w:rPr>
      </w:pPr>
    </w:p>
    <w:p w14:paraId="2A360A3C" w14:textId="77777777" w:rsidR="006D68A5" w:rsidRDefault="006D68A5" w:rsidP="006D68A5">
      <w:pPr>
        <w:rPr>
          <w:lang w:val="fr-FR"/>
        </w:rPr>
      </w:pPr>
      <w:r>
        <w:rPr>
          <w:lang w:val="fr-FR"/>
        </w:rPr>
        <w:t>Le ticagrélor a démontré une augmentation des effets suivants induits par l'adénosine, chez des sujets sains et chez des patients présentant un SCA : vasodilatation (mesurée par le débit sanguin coronaire qui augmente chez les volontaires sains et les patients atteints de SCA ; maux de tête), inhibition de la fonction plaquettaire (dans le sang humain in vitro) et dyspnée. Cependant, un lien entre les augmentations observées de l’adénosine et les résultats cliniques (par exemple : morbidité – mortalité) n’a pas été clairement établi.</w:t>
      </w:r>
    </w:p>
    <w:p w14:paraId="76335704" w14:textId="77777777" w:rsidR="006D68A5" w:rsidRDefault="006D68A5" w:rsidP="006D68A5">
      <w:pPr>
        <w:rPr>
          <w:lang w:val="fr-FR"/>
        </w:rPr>
      </w:pPr>
    </w:p>
    <w:p w14:paraId="2A9E2FA3" w14:textId="77777777" w:rsidR="006D68A5" w:rsidRDefault="006D68A5" w:rsidP="006D68A5">
      <w:pPr>
        <w:rPr>
          <w:u w:val="single"/>
          <w:lang w:val="fr-FR"/>
        </w:rPr>
      </w:pPr>
      <w:r>
        <w:rPr>
          <w:u w:val="single"/>
          <w:lang w:val="fr-FR"/>
        </w:rPr>
        <w:t>Effets pharmacodynamiques</w:t>
      </w:r>
    </w:p>
    <w:p w14:paraId="11964B5F" w14:textId="77777777" w:rsidR="006D68A5" w:rsidRPr="009D6D26" w:rsidRDefault="006D68A5" w:rsidP="006D68A5">
      <w:pPr>
        <w:rPr>
          <w:u w:val="single"/>
          <w:lang w:val="fr-FR"/>
        </w:rPr>
      </w:pPr>
      <w:r w:rsidRPr="009D6D26">
        <w:rPr>
          <w:i/>
          <w:u w:val="single"/>
          <w:lang w:val="fr-FR"/>
        </w:rPr>
        <w:t>Apparition de l’effet</w:t>
      </w:r>
    </w:p>
    <w:p w14:paraId="4DD6361B" w14:textId="77777777" w:rsidR="006D68A5" w:rsidRDefault="006D68A5" w:rsidP="006D68A5">
      <w:pPr>
        <w:rPr>
          <w:lang w:val="fr-FR"/>
        </w:rPr>
      </w:pPr>
      <w:r>
        <w:rPr>
          <w:lang w:val="fr-FR"/>
        </w:rPr>
        <w:t xml:space="preserve">Chez les patients ayant une coronaropathie stable sous AAS, le ticagrélor démontre une rapidité de son effet pharmacologique, comme le montre l’inhibition moyenne de l’agrégation plaquettaire (IAP), qui </w:t>
      </w:r>
      <w:r>
        <w:rPr>
          <w:lang w:val="fr-FR"/>
        </w:rPr>
        <w:lastRenderedPageBreak/>
        <w:t xml:space="preserve">est d’environ 41 %, 0,5 heure après une dose de charge de 180 mg de ticagrélor. L’inhibition de l’agrégation plaquettaire maximale est de 89 %, 2 à 4 heures après l’administration du traitement et se maintient pendant 2 à 8 heures. L’inhibition de l’agrégation plaquettaire finale est supérieure à 70 % 2 heures après l’administration du traitement chez 90 % des patients. </w:t>
      </w:r>
    </w:p>
    <w:p w14:paraId="2DE6854C" w14:textId="77777777" w:rsidR="006D68A5" w:rsidRDefault="006D68A5" w:rsidP="006D68A5">
      <w:pPr>
        <w:rPr>
          <w:lang w:val="fr-FR"/>
        </w:rPr>
      </w:pPr>
    </w:p>
    <w:p w14:paraId="7F948621" w14:textId="77777777" w:rsidR="006D68A5" w:rsidRPr="009D6D26" w:rsidRDefault="006D68A5" w:rsidP="006D68A5">
      <w:pPr>
        <w:rPr>
          <w:u w:val="single"/>
          <w:lang w:val="fr-FR"/>
        </w:rPr>
      </w:pPr>
      <w:r w:rsidRPr="009D6D26">
        <w:rPr>
          <w:i/>
          <w:u w:val="single"/>
          <w:lang w:val="fr-FR"/>
        </w:rPr>
        <w:t>Disparition de l'effet</w:t>
      </w:r>
    </w:p>
    <w:p w14:paraId="7FEA91CD" w14:textId="77777777" w:rsidR="006D68A5" w:rsidRDefault="006D68A5" w:rsidP="006D68A5">
      <w:pPr>
        <w:rPr>
          <w:strike/>
          <w:lang w:val="fr-FR"/>
        </w:rPr>
      </w:pPr>
      <w:r>
        <w:rPr>
          <w:lang w:val="fr-FR"/>
        </w:rPr>
        <w:t>Si un pontage aorto</w:t>
      </w:r>
      <w:r>
        <w:rPr>
          <w:lang w:val="fr-FR"/>
        </w:rPr>
        <w:noBreakHyphen/>
        <w:t>coronaire est prévu, le risque de saignement avec le ticagrélor est augmenté comparativement au clopidogrel quand il est arrêté moins de 96 heures avant l’intervention.</w:t>
      </w:r>
    </w:p>
    <w:p w14:paraId="64E86260" w14:textId="77777777" w:rsidR="006D68A5" w:rsidRDefault="006D68A5" w:rsidP="006D68A5">
      <w:pPr>
        <w:rPr>
          <w:i/>
          <w:lang w:val="fr-FR"/>
        </w:rPr>
      </w:pPr>
    </w:p>
    <w:p w14:paraId="4212F549" w14:textId="77777777" w:rsidR="006D68A5" w:rsidRPr="009D6D26" w:rsidRDefault="006D68A5" w:rsidP="006D68A5">
      <w:pPr>
        <w:rPr>
          <w:strike/>
          <w:u w:val="single"/>
          <w:lang w:val="fr-FR"/>
        </w:rPr>
      </w:pPr>
      <w:r w:rsidRPr="009D6D26">
        <w:rPr>
          <w:i/>
          <w:u w:val="single"/>
          <w:lang w:val="fr-FR"/>
        </w:rPr>
        <w:t xml:space="preserve">Données de substitution </w:t>
      </w:r>
    </w:p>
    <w:p w14:paraId="6C58C763" w14:textId="77777777" w:rsidR="006D68A5" w:rsidRDefault="006D68A5" w:rsidP="006D68A5">
      <w:pPr>
        <w:rPr>
          <w:lang w:val="fr-FR"/>
        </w:rPr>
      </w:pPr>
      <w:r>
        <w:rPr>
          <w:lang w:val="fr-FR"/>
        </w:rPr>
        <w:t>La substitution du clopidogrel 75 mg par le ticagrélor 90 mg administré deux fois par jour conduit à une augmentation absolue de l’inhibition de l’agrégation plaquettaire de 26,4 %, et la substitution du ticagrélor par le clopidogrel entraine une diminution absolue de l’IAP de 24,5 %. Les patients peuvent passer du clopidogrel au ticagrélor sans interruption de l’effet antiplaquettaire (voir rubrique 4.2).</w:t>
      </w:r>
    </w:p>
    <w:p w14:paraId="24E600F3" w14:textId="77777777" w:rsidR="006D68A5" w:rsidRDefault="006D68A5" w:rsidP="006D68A5">
      <w:pPr>
        <w:rPr>
          <w:lang w:val="fr-FR"/>
        </w:rPr>
      </w:pPr>
    </w:p>
    <w:p w14:paraId="26BF37FB" w14:textId="77777777" w:rsidR="006D68A5" w:rsidRDefault="006D68A5" w:rsidP="006D68A5">
      <w:pPr>
        <w:rPr>
          <w:u w:val="single"/>
          <w:lang w:val="fr-FR"/>
        </w:rPr>
      </w:pPr>
      <w:r>
        <w:rPr>
          <w:u w:val="single"/>
          <w:lang w:val="fr-FR"/>
        </w:rPr>
        <w:t>Efficacité et sécurité clinique</w:t>
      </w:r>
    </w:p>
    <w:p w14:paraId="10D35986" w14:textId="77777777" w:rsidR="006D68A5" w:rsidRDefault="006D68A5" w:rsidP="006D68A5">
      <w:pPr>
        <w:rPr>
          <w:lang w:val="fr-FR"/>
        </w:rPr>
      </w:pPr>
      <w:r w:rsidRPr="0085602B">
        <w:rPr>
          <w:lang w:val="fr-FR"/>
        </w:rPr>
        <w:t>Les données cliniques relatives à l’efficacité et à la sécurité clinique du ticagr</w:t>
      </w:r>
      <w:r>
        <w:rPr>
          <w:lang w:val="fr-FR"/>
        </w:rPr>
        <w:t>é</w:t>
      </w:r>
      <w:r w:rsidRPr="0085602B">
        <w:rPr>
          <w:lang w:val="fr-FR"/>
        </w:rPr>
        <w:t>lor proviennent de deux essais de phase</w:t>
      </w:r>
      <w:r>
        <w:rPr>
          <w:lang w:val="fr-FR"/>
        </w:rPr>
        <w:t> </w:t>
      </w:r>
      <w:r w:rsidRPr="0085602B">
        <w:rPr>
          <w:lang w:val="fr-FR"/>
        </w:rPr>
        <w:t>3</w:t>
      </w:r>
      <w:r>
        <w:rPr>
          <w:lang w:val="fr-FR"/>
        </w:rPr>
        <w:t> :</w:t>
      </w:r>
    </w:p>
    <w:p w14:paraId="171E2C25" w14:textId="77777777" w:rsidR="006D68A5" w:rsidRPr="0085602B" w:rsidRDefault="006D68A5" w:rsidP="006D68A5">
      <w:pPr>
        <w:rPr>
          <w:lang w:val="fr-FR"/>
        </w:rPr>
      </w:pPr>
    </w:p>
    <w:p w14:paraId="7B903F56" w14:textId="77777777" w:rsidR="006D68A5" w:rsidRPr="0085602B" w:rsidRDefault="006D68A5" w:rsidP="006D68A5">
      <w:pPr>
        <w:numPr>
          <w:ilvl w:val="0"/>
          <w:numId w:val="97"/>
        </w:numPr>
        <w:ind w:left="567" w:hanging="567"/>
        <w:rPr>
          <w:lang w:val="fr-FR"/>
        </w:rPr>
      </w:pPr>
      <w:r w:rsidRPr="0085602B">
        <w:rPr>
          <w:lang w:val="fr-FR"/>
        </w:rPr>
        <w:t>L’étude PLATO (PLATelet Inhibition and Patient Outcomes), qui a comparé le ticagr</w:t>
      </w:r>
      <w:r>
        <w:rPr>
          <w:lang w:val="fr-FR"/>
        </w:rPr>
        <w:t>é</w:t>
      </w:r>
      <w:r w:rsidRPr="0085602B">
        <w:rPr>
          <w:lang w:val="fr-FR"/>
        </w:rPr>
        <w:t>lor au clopidogrel, tous deux administrés en association à l’AAS et d’autres traitements standards.</w:t>
      </w:r>
    </w:p>
    <w:p w14:paraId="67DAB369" w14:textId="77777777" w:rsidR="006D68A5" w:rsidRDefault="006D68A5" w:rsidP="006D68A5">
      <w:pPr>
        <w:numPr>
          <w:ilvl w:val="0"/>
          <w:numId w:val="97"/>
        </w:numPr>
        <w:ind w:left="567" w:hanging="567"/>
        <w:rPr>
          <w:lang w:val="fr-FR"/>
        </w:rPr>
      </w:pPr>
      <w:r w:rsidRPr="0085602B">
        <w:rPr>
          <w:lang w:val="fr-FR"/>
        </w:rPr>
        <w:t>L’étude PEGASUS TIMI-54 (PrEvention with TicaGrelor of SecondAry Thrombotic Events in High-RiSk AcUte Coronary Syndrome Patients), qui a comparé le ticagr</w:t>
      </w:r>
      <w:r>
        <w:rPr>
          <w:lang w:val="fr-FR"/>
        </w:rPr>
        <w:t>é</w:t>
      </w:r>
      <w:r w:rsidRPr="0085602B">
        <w:rPr>
          <w:lang w:val="fr-FR"/>
        </w:rPr>
        <w:t xml:space="preserve">lor en association à l’AAS </w:t>
      </w:r>
      <w:r>
        <w:rPr>
          <w:lang w:val="fr-FR"/>
        </w:rPr>
        <w:t>en monothérapie</w:t>
      </w:r>
      <w:r w:rsidRPr="0085602B">
        <w:rPr>
          <w:lang w:val="fr-FR"/>
        </w:rPr>
        <w:t>.</w:t>
      </w:r>
    </w:p>
    <w:p w14:paraId="4C21B602" w14:textId="77777777" w:rsidR="006D68A5" w:rsidRDefault="006D68A5" w:rsidP="006D68A5">
      <w:pPr>
        <w:rPr>
          <w:lang w:val="fr-FR"/>
        </w:rPr>
      </w:pPr>
    </w:p>
    <w:p w14:paraId="44505606" w14:textId="77777777" w:rsidR="006D68A5" w:rsidRPr="00167708" w:rsidRDefault="006D68A5" w:rsidP="006D68A5">
      <w:pPr>
        <w:rPr>
          <w:i/>
          <w:u w:val="single"/>
          <w:lang w:val="fr-FR"/>
        </w:rPr>
      </w:pPr>
      <w:r w:rsidRPr="00167708">
        <w:rPr>
          <w:i/>
          <w:u w:val="single"/>
          <w:lang w:val="fr-FR"/>
        </w:rPr>
        <w:t>Etude PLATO (Syndromes coronaires aigus)</w:t>
      </w:r>
    </w:p>
    <w:p w14:paraId="59010237" w14:textId="77777777" w:rsidR="006D68A5" w:rsidRPr="00215E08" w:rsidRDefault="006D68A5" w:rsidP="006D68A5">
      <w:pPr>
        <w:rPr>
          <w:b/>
          <w:lang w:val="fr-FR"/>
        </w:rPr>
      </w:pPr>
    </w:p>
    <w:p w14:paraId="16BED040" w14:textId="77777777" w:rsidR="006D68A5" w:rsidRDefault="006D68A5" w:rsidP="006D68A5">
      <w:pPr>
        <w:rPr>
          <w:lang w:val="fr-FR"/>
        </w:rPr>
      </w:pPr>
      <w:r>
        <w:rPr>
          <w:lang w:val="fr-FR"/>
        </w:rPr>
        <w:t>L’étude PLATO a inclus 18 624 patients ayant un syndrome coronaire aigu (angor instable, infarctus du myocarde sans sus</w:t>
      </w:r>
      <w:r>
        <w:rPr>
          <w:lang w:val="fr-FR"/>
        </w:rPr>
        <w:noBreakHyphen/>
        <w:t>décalage du segment ST [AI/NSTEMI] ou infarctus du myocarde avec sus</w:t>
      </w:r>
      <w:r>
        <w:rPr>
          <w:lang w:val="fr-FR"/>
        </w:rPr>
        <w:noBreakHyphen/>
        <w:t xml:space="preserve">décalage du segment ST [STEMI]) avec apparition des symptômes depuis moins de 24 heures et traités initialement soit médicalement, soit par intervention coronaire percutanée (ICP) ou par PAC. </w:t>
      </w:r>
    </w:p>
    <w:p w14:paraId="3147D9AE" w14:textId="77777777" w:rsidR="006D68A5" w:rsidRDefault="006D68A5" w:rsidP="006D68A5">
      <w:pPr>
        <w:rPr>
          <w:lang w:val="fr-FR"/>
        </w:rPr>
      </w:pPr>
    </w:p>
    <w:p w14:paraId="2C76A50E" w14:textId="77777777" w:rsidR="006D68A5" w:rsidRPr="00167708" w:rsidRDefault="006D68A5" w:rsidP="006D68A5">
      <w:pPr>
        <w:rPr>
          <w:i/>
          <w:lang w:val="fr-FR"/>
        </w:rPr>
      </w:pPr>
      <w:r w:rsidRPr="00167708">
        <w:rPr>
          <w:i/>
          <w:lang w:val="fr-FR"/>
        </w:rPr>
        <w:t>Efficacité clinique</w:t>
      </w:r>
    </w:p>
    <w:p w14:paraId="5EA6D071" w14:textId="77777777" w:rsidR="006D68A5" w:rsidRDefault="006D68A5" w:rsidP="006D68A5">
      <w:pPr>
        <w:rPr>
          <w:lang w:val="fr-FR"/>
        </w:rPr>
      </w:pPr>
      <w:r>
        <w:rPr>
          <w:lang w:val="fr-FR"/>
        </w:rPr>
        <w:t>Sur la base d’une administration quotidienne d’AAS, le ticagrélor à la dose de 90 mg administré 2 fois par jour s’est montré supérieur au clopidogrel à la dose de 75 mg administré une fois par jour, quant à la prévention du critère composite primaire de décès cardiovasculaire [CV], d’infarctus du myocarde [IdM] ou d’accident vasculaire cérébral, avec une différence liée à une réduction des décès CV et des IdM. Les patients ont reçu 300 mg de dose de charge de clopidogrel (possibilité d’administrer 600 mg en cas d’ICP) ou 180 mg de ticagrélor.</w:t>
      </w:r>
    </w:p>
    <w:p w14:paraId="40976E65" w14:textId="77777777" w:rsidR="006D68A5" w:rsidRDefault="006D68A5" w:rsidP="006D68A5">
      <w:pPr>
        <w:rPr>
          <w:lang w:val="fr-FR"/>
        </w:rPr>
      </w:pPr>
    </w:p>
    <w:p w14:paraId="0C72EF63" w14:textId="77777777" w:rsidR="006D68A5" w:rsidRDefault="006D68A5" w:rsidP="006D68A5">
      <w:pPr>
        <w:rPr>
          <w:lang w:val="fr-FR"/>
        </w:rPr>
      </w:pPr>
      <w:r>
        <w:rPr>
          <w:lang w:val="fr-FR"/>
        </w:rPr>
        <w:t>Ce résultat est apparu rapidement (avec une réduction du risque absolu [RRA] de 0,6 % et une réduction du risque relatif [RRR] de 12 % à trente jours), avec un effet constant du traitement pendant toute la période de 12 mois de l’étude, aboutissant à un RRA de 1,9 % et un RRR de 16 % à un an. Cela suggère qu’il est approprié de traiter les patients par le ticagrélor 90 mg administré deux fois par jour pendant 12 mois (voir rubrique 4.2). Traiter 54 patients avec syndrome coronaire aigu par le ticagrélor à la place du clopidogrel évitera 1 évènement athérothrombotique. Traiter 91 patients évitera 1 décès cardiovasculaire (voir la Figure 1 et le Tableau 4).</w:t>
      </w:r>
    </w:p>
    <w:p w14:paraId="30566283" w14:textId="77777777" w:rsidR="006D68A5" w:rsidRDefault="006D68A5" w:rsidP="006D68A5">
      <w:pPr>
        <w:rPr>
          <w:lang w:val="fr-FR"/>
        </w:rPr>
      </w:pPr>
    </w:p>
    <w:p w14:paraId="7D0E023E" w14:textId="77777777" w:rsidR="006D68A5" w:rsidRDefault="006D68A5" w:rsidP="006D68A5">
      <w:pPr>
        <w:rPr>
          <w:lang w:val="fr-FR"/>
        </w:rPr>
      </w:pPr>
      <w:r>
        <w:rPr>
          <w:lang w:val="fr-FR"/>
        </w:rPr>
        <w:t>L’effet du traitement par le ticagrélor par rapport au clopidogrel apparait de façon cohérente dans de nombreux sous</w:t>
      </w:r>
      <w:r>
        <w:rPr>
          <w:lang w:val="fr-FR"/>
        </w:rPr>
        <w:noBreakHyphen/>
        <w:t>groupes, incluant poids ; sexe ; antécédents médicaux de diabète, d’accident ischémique transitoire, d’accident vasculaire cérébral non hémorragique ou de revascularisation ; traitements concomitants incluant les héparines, les anti GPIIb/IIIa et les inhibiteurs de la pompe à proton (voir rubrique 4.5) ; diagnostic final (STEMI, NSTEMI ou angor instable) ; et stratégie thérapeutique initialement envisagée lors de la randomisation (interventionnelle ou médicale).</w:t>
      </w:r>
    </w:p>
    <w:p w14:paraId="1D790FBE" w14:textId="77777777" w:rsidR="006D68A5" w:rsidRDefault="006D68A5" w:rsidP="006D68A5">
      <w:pPr>
        <w:rPr>
          <w:lang w:val="fr-FR"/>
        </w:rPr>
      </w:pPr>
    </w:p>
    <w:p w14:paraId="485DB262" w14:textId="77777777" w:rsidR="006D68A5" w:rsidRDefault="006D68A5" w:rsidP="006D68A5">
      <w:pPr>
        <w:rPr>
          <w:lang w:val="fr-FR"/>
        </w:rPr>
      </w:pPr>
      <w:r>
        <w:rPr>
          <w:lang w:val="fr-FR"/>
        </w:rPr>
        <w:lastRenderedPageBreak/>
        <w:t>Une interaction faiblement significative a été observée en fonction des régions ; le hazard ratio (HR) du critère principal d’évaluation est en faveur du ticagrélor dans le reste du monde sauf en Amérique du Nord, région ou près de 10 % des patients de l’étude avaient été inclus, où il est en faveur du clopidogrel (p interaction =0,045). Des analyses exploratoires suggèrent une association possible avec la dose d’AAS : une diminution de l’efficacité a été observée avec le ticagrélor en augmentant les doses d’AAS. Les doses chroniques journalières d’AAS pour accompagner le ticagrélor doivent être de 75</w:t>
      </w:r>
      <w:r>
        <w:rPr>
          <w:lang w:val="fr-FR"/>
        </w:rPr>
        <w:noBreakHyphen/>
        <w:t>150 mg (voir rubriques 4.2 et 4.4).</w:t>
      </w:r>
    </w:p>
    <w:p w14:paraId="4D912295" w14:textId="77777777" w:rsidR="006D68A5" w:rsidRDefault="006D68A5" w:rsidP="006D68A5">
      <w:pPr>
        <w:rPr>
          <w:lang w:val="fr-FR"/>
        </w:rPr>
      </w:pPr>
    </w:p>
    <w:p w14:paraId="53E884D2" w14:textId="77777777" w:rsidR="006D68A5" w:rsidRDefault="006D68A5" w:rsidP="006D68A5">
      <w:pPr>
        <w:rPr>
          <w:lang w:val="fr-FR"/>
        </w:rPr>
      </w:pPr>
      <w:r>
        <w:rPr>
          <w:lang w:val="fr-FR"/>
        </w:rPr>
        <w:t>La Figure 1 présente l’estimation du risque de première apparition d’un des événements du critère primaire composite.</w:t>
      </w:r>
    </w:p>
    <w:p w14:paraId="1A3C4C33" w14:textId="77777777" w:rsidR="006D68A5" w:rsidRDefault="006D68A5" w:rsidP="006D68A5">
      <w:pPr>
        <w:rPr>
          <w:lang w:val="fr-FR"/>
        </w:rPr>
      </w:pPr>
    </w:p>
    <w:p w14:paraId="16440730" w14:textId="77777777" w:rsidR="006D68A5" w:rsidRDefault="006D68A5" w:rsidP="006D68A5">
      <w:pPr>
        <w:rPr>
          <w:lang w:val="fr-FR"/>
        </w:rPr>
      </w:pPr>
      <w:r>
        <w:rPr>
          <w:b/>
          <w:lang w:val="fr-FR"/>
        </w:rPr>
        <w:t>Figure 1 – Temps écoulé avant la première survenue d’un décès d’origine CV, d’un IM ou d’un AVC (PLATO)</w:t>
      </w:r>
    </w:p>
    <w:p w14:paraId="4AD47AED" w14:textId="77777777" w:rsidR="006D68A5" w:rsidRDefault="006D68A5" w:rsidP="006D68A5">
      <w:pPr>
        <w:rPr>
          <w:lang w:val="fr-FR"/>
        </w:rPr>
      </w:pPr>
    </w:p>
    <w:p w14:paraId="547CC2AB" w14:textId="77777777" w:rsidR="006D68A5" w:rsidRDefault="00E40C3E" w:rsidP="006D68A5">
      <w:pPr>
        <w:pStyle w:val="Default"/>
        <w:rPr>
          <w:rFonts w:ascii="Times" w:hAnsi="Times"/>
          <w:spacing w:val="26"/>
        </w:rPr>
      </w:pPr>
      <w:r>
        <w:rPr>
          <w:noProof/>
        </w:rPr>
        <w:pict w14:anchorId="48E97B44">
          <v:shape id="_x0000_s2072" type="#_x0000_t202" style="position:absolute;margin-left:-13.9pt;margin-top:59.6pt;width:28.05pt;height:155.75pt;z-index:251655168" stroked="f">
            <v:textbox style="layout-flow:vertical;mso-layout-flow-alt:bottom-to-top;mso-next-textbox:#_x0000_s2072">
              <w:txbxContent>
                <w:p w14:paraId="24FFF895" w14:textId="77777777" w:rsidR="006D68A5" w:rsidRDefault="006D68A5" w:rsidP="006D68A5">
                  <w:pPr>
                    <w:rPr>
                      <w:lang w:val="fr-FR"/>
                    </w:rPr>
                  </w:pPr>
                  <w:r>
                    <w:rPr>
                      <w:noProof/>
                      <w:lang w:val="fr-FR"/>
                    </w:rPr>
                    <w:t>Pourcentage de Kaplan-Meier %%ùùù(%)</w:t>
                  </w:r>
                </w:p>
              </w:txbxContent>
            </v:textbox>
          </v:shape>
        </w:pict>
      </w:r>
      <w:r>
        <w:pict w14:anchorId="402AC621">
          <v:shape id="_x0000_i1027" type="#_x0000_t75" style="width:6in;height:309pt" o:allowoverlap="f">
            <v:imagedata r:id="rId14" o:title=""/>
          </v:shape>
        </w:pict>
      </w:r>
    </w:p>
    <w:p w14:paraId="5144FB87" w14:textId="77777777" w:rsidR="006D68A5" w:rsidRDefault="006D68A5" w:rsidP="006D68A5">
      <w:pPr>
        <w:rPr>
          <w:spacing w:val="26"/>
          <w:lang w:val="fr-FR"/>
        </w:rPr>
      </w:pPr>
    </w:p>
    <w:p w14:paraId="5E7248FA" w14:textId="77777777" w:rsidR="006D68A5" w:rsidRDefault="006D68A5" w:rsidP="006D68A5">
      <w:pPr>
        <w:rPr>
          <w:spacing w:val="26"/>
          <w:lang w:val="fr-FR"/>
        </w:rPr>
      </w:pPr>
      <w:r>
        <w:rPr>
          <w:spacing w:val="26"/>
          <w:lang w:val="fr-FR"/>
        </w:rPr>
        <w:t>Jours depuis la randomisation</w:t>
      </w:r>
    </w:p>
    <w:p w14:paraId="61667DFA" w14:textId="77777777" w:rsidR="006D68A5" w:rsidRDefault="006D68A5" w:rsidP="006D68A5">
      <w:pPr>
        <w:rPr>
          <w:spacing w:val="26"/>
          <w:lang w:val="fr-FR"/>
        </w:rPr>
      </w:pPr>
    </w:p>
    <w:tbl>
      <w:tblPr>
        <w:tblW w:w="9426" w:type="dxa"/>
        <w:tblInd w:w="-170" w:type="dxa"/>
        <w:tblLayout w:type="fixed"/>
        <w:tblCellMar>
          <w:left w:w="70" w:type="dxa"/>
          <w:right w:w="70" w:type="dxa"/>
        </w:tblCellMar>
        <w:tblLook w:val="0000" w:firstRow="0" w:lastRow="0" w:firstColumn="0" w:lastColumn="0" w:noHBand="0" w:noVBand="0"/>
      </w:tblPr>
      <w:tblGrid>
        <w:gridCol w:w="711"/>
        <w:gridCol w:w="1245"/>
        <w:gridCol w:w="1245"/>
        <w:gridCol w:w="1245"/>
        <w:gridCol w:w="1245"/>
        <w:gridCol w:w="1245"/>
        <w:gridCol w:w="1245"/>
        <w:gridCol w:w="1245"/>
      </w:tblGrid>
      <w:tr w:rsidR="006D68A5" w14:paraId="5EFC6CCD" w14:textId="77777777" w:rsidTr="0080638B">
        <w:tc>
          <w:tcPr>
            <w:tcW w:w="9426" w:type="dxa"/>
            <w:gridSpan w:val="8"/>
            <w:tcBorders>
              <w:top w:val="nil"/>
              <w:left w:val="nil"/>
              <w:bottom w:val="nil"/>
              <w:right w:val="nil"/>
            </w:tcBorders>
          </w:tcPr>
          <w:p w14:paraId="33FBD3E3" w14:textId="77777777" w:rsidR="006D68A5" w:rsidRDefault="006D68A5" w:rsidP="0080638B">
            <w:pPr>
              <w:rPr>
                <w:lang w:val="fr-FR"/>
              </w:rPr>
            </w:pPr>
            <w:r>
              <w:rPr>
                <w:spacing w:val="26"/>
                <w:lang w:val="fr-FR"/>
              </w:rPr>
              <w:t>N à risque</w:t>
            </w:r>
          </w:p>
        </w:tc>
      </w:tr>
      <w:tr w:rsidR="006D68A5" w14:paraId="0C0FCF36" w14:textId="77777777" w:rsidTr="0080638B">
        <w:tc>
          <w:tcPr>
            <w:tcW w:w="711" w:type="dxa"/>
            <w:tcBorders>
              <w:top w:val="nil"/>
              <w:left w:val="nil"/>
              <w:bottom w:val="nil"/>
              <w:right w:val="nil"/>
            </w:tcBorders>
          </w:tcPr>
          <w:p w14:paraId="14E6DD4D" w14:textId="77777777" w:rsidR="006D68A5" w:rsidRDefault="006D68A5" w:rsidP="0080638B">
            <w:pPr>
              <w:rPr>
                <w:lang w:val="fr-FR"/>
              </w:rPr>
            </w:pPr>
            <w:r>
              <w:rPr>
                <w:spacing w:val="26"/>
                <w:lang w:val="fr-FR"/>
              </w:rPr>
              <w:t>T</w:t>
            </w:r>
          </w:p>
        </w:tc>
        <w:tc>
          <w:tcPr>
            <w:tcW w:w="1245" w:type="dxa"/>
            <w:tcBorders>
              <w:top w:val="nil"/>
              <w:left w:val="nil"/>
              <w:bottom w:val="nil"/>
              <w:right w:val="nil"/>
            </w:tcBorders>
          </w:tcPr>
          <w:p w14:paraId="77C48ADE" w14:textId="77777777" w:rsidR="006D68A5" w:rsidRDefault="006D68A5" w:rsidP="0080638B">
            <w:pPr>
              <w:rPr>
                <w:spacing w:val="26"/>
                <w:lang w:val="fr-FR"/>
              </w:rPr>
            </w:pPr>
            <w:r>
              <w:rPr>
                <w:lang w:val="fr-FR"/>
              </w:rPr>
              <w:t xml:space="preserve">9333 </w:t>
            </w:r>
          </w:p>
        </w:tc>
        <w:tc>
          <w:tcPr>
            <w:tcW w:w="1245" w:type="dxa"/>
            <w:tcBorders>
              <w:top w:val="nil"/>
              <w:left w:val="nil"/>
              <w:bottom w:val="nil"/>
              <w:right w:val="nil"/>
            </w:tcBorders>
          </w:tcPr>
          <w:p w14:paraId="4A1053D2" w14:textId="77777777" w:rsidR="006D68A5" w:rsidRDefault="006D68A5" w:rsidP="0080638B">
            <w:pPr>
              <w:rPr>
                <w:spacing w:val="26"/>
                <w:lang w:val="fr-FR"/>
              </w:rPr>
            </w:pPr>
            <w:r>
              <w:rPr>
                <w:lang w:val="fr-FR"/>
              </w:rPr>
              <w:t xml:space="preserve">8628 </w:t>
            </w:r>
          </w:p>
        </w:tc>
        <w:tc>
          <w:tcPr>
            <w:tcW w:w="1245" w:type="dxa"/>
            <w:tcBorders>
              <w:top w:val="nil"/>
              <w:left w:val="nil"/>
              <w:bottom w:val="nil"/>
              <w:right w:val="nil"/>
            </w:tcBorders>
          </w:tcPr>
          <w:p w14:paraId="6F6C6BCA" w14:textId="77777777" w:rsidR="006D68A5" w:rsidRDefault="006D68A5" w:rsidP="0080638B">
            <w:pPr>
              <w:rPr>
                <w:spacing w:val="26"/>
                <w:lang w:val="fr-FR"/>
              </w:rPr>
            </w:pPr>
            <w:r>
              <w:rPr>
                <w:lang w:val="fr-FR"/>
              </w:rPr>
              <w:t xml:space="preserve">8460 </w:t>
            </w:r>
          </w:p>
        </w:tc>
        <w:tc>
          <w:tcPr>
            <w:tcW w:w="1245" w:type="dxa"/>
            <w:tcBorders>
              <w:top w:val="nil"/>
              <w:left w:val="nil"/>
              <w:bottom w:val="nil"/>
              <w:right w:val="nil"/>
            </w:tcBorders>
          </w:tcPr>
          <w:p w14:paraId="2D700FAE" w14:textId="77777777" w:rsidR="006D68A5" w:rsidRDefault="006D68A5" w:rsidP="0080638B">
            <w:pPr>
              <w:rPr>
                <w:spacing w:val="26"/>
                <w:lang w:val="fr-FR"/>
              </w:rPr>
            </w:pPr>
            <w:r>
              <w:rPr>
                <w:lang w:val="fr-FR"/>
              </w:rPr>
              <w:t xml:space="preserve">8219 </w:t>
            </w:r>
          </w:p>
        </w:tc>
        <w:tc>
          <w:tcPr>
            <w:tcW w:w="1245" w:type="dxa"/>
            <w:tcBorders>
              <w:top w:val="nil"/>
              <w:left w:val="nil"/>
              <w:bottom w:val="nil"/>
              <w:right w:val="nil"/>
            </w:tcBorders>
          </w:tcPr>
          <w:p w14:paraId="3F16643F" w14:textId="77777777" w:rsidR="006D68A5" w:rsidRDefault="006D68A5" w:rsidP="0080638B">
            <w:pPr>
              <w:rPr>
                <w:spacing w:val="26"/>
                <w:lang w:val="fr-FR"/>
              </w:rPr>
            </w:pPr>
            <w:r>
              <w:rPr>
                <w:lang w:val="fr-FR"/>
              </w:rPr>
              <w:t xml:space="preserve">6743 </w:t>
            </w:r>
          </w:p>
        </w:tc>
        <w:tc>
          <w:tcPr>
            <w:tcW w:w="1245" w:type="dxa"/>
            <w:tcBorders>
              <w:top w:val="nil"/>
              <w:left w:val="nil"/>
              <w:bottom w:val="nil"/>
              <w:right w:val="nil"/>
            </w:tcBorders>
          </w:tcPr>
          <w:p w14:paraId="59109D27" w14:textId="77777777" w:rsidR="006D68A5" w:rsidRDefault="006D68A5" w:rsidP="0080638B">
            <w:pPr>
              <w:rPr>
                <w:spacing w:val="26"/>
                <w:lang w:val="fr-FR"/>
              </w:rPr>
            </w:pPr>
            <w:r>
              <w:rPr>
                <w:lang w:val="fr-FR"/>
              </w:rPr>
              <w:t xml:space="preserve">5161 </w:t>
            </w:r>
          </w:p>
        </w:tc>
        <w:tc>
          <w:tcPr>
            <w:tcW w:w="1245" w:type="dxa"/>
            <w:tcBorders>
              <w:top w:val="nil"/>
              <w:left w:val="nil"/>
              <w:bottom w:val="nil"/>
              <w:right w:val="nil"/>
            </w:tcBorders>
          </w:tcPr>
          <w:p w14:paraId="6D69B9F5" w14:textId="77777777" w:rsidR="006D68A5" w:rsidRDefault="006D68A5" w:rsidP="0080638B">
            <w:pPr>
              <w:rPr>
                <w:spacing w:val="26"/>
                <w:lang w:val="fr-FR"/>
              </w:rPr>
            </w:pPr>
            <w:r>
              <w:rPr>
                <w:lang w:val="fr-FR"/>
              </w:rPr>
              <w:t xml:space="preserve">4147 </w:t>
            </w:r>
          </w:p>
        </w:tc>
      </w:tr>
      <w:tr w:rsidR="006D68A5" w14:paraId="6F3156C5" w14:textId="77777777" w:rsidTr="0080638B">
        <w:tc>
          <w:tcPr>
            <w:tcW w:w="711" w:type="dxa"/>
            <w:tcBorders>
              <w:top w:val="nil"/>
              <w:left w:val="nil"/>
              <w:bottom w:val="nil"/>
              <w:right w:val="nil"/>
            </w:tcBorders>
          </w:tcPr>
          <w:p w14:paraId="558D10F9" w14:textId="77777777" w:rsidR="006D68A5" w:rsidRDefault="006D68A5" w:rsidP="0080638B">
            <w:pPr>
              <w:rPr>
                <w:lang w:val="fr-FR"/>
              </w:rPr>
            </w:pPr>
            <w:r>
              <w:rPr>
                <w:spacing w:val="26"/>
                <w:lang w:val="fr-FR"/>
              </w:rPr>
              <w:t>C</w:t>
            </w:r>
          </w:p>
        </w:tc>
        <w:tc>
          <w:tcPr>
            <w:tcW w:w="1245" w:type="dxa"/>
            <w:tcBorders>
              <w:top w:val="nil"/>
              <w:left w:val="nil"/>
              <w:bottom w:val="nil"/>
              <w:right w:val="nil"/>
            </w:tcBorders>
          </w:tcPr>
          <w:p w14:paraId="1FD10FCE" w14:textId="77777777" w:rsidR="006D68A5" w:rsidRDefault="006D68A5" w:rsidP="0080638B">
            <w:pPr>
              <w:rPr>
                <w:spacing w:val="26"/>
                <w:lang w:val="fr-FR"/>
              </w:rPr>
            </w:pPr>
            <w:r>
              <w:rPr>
                <w:lang w:val="fr-FR"/>
              </w:rPr>
              <w:t>9291</w:t>
            </w:r>
          </w:p>
        </w:tc>
        <w:tc>
          <w:tcPr>
            <w:tcW w:w="1245" w:type="dxa"/>
            <w:tcBorders>
              <w:top w:val="nil"/>
              <w:left w:val="nil"/>
              <w:bottom w:val="nil"/>
              <w:right w:val="nil"/>
            </w:tcBorders>
          </w:tcPr>
          <w:p w14:paraId="3258022A" w14:textId="77777777" w:rsidR="006D68A5" w:rsidRDefault="006D68A5" w:rsidP="0080638B">
            <w:pPr>
              <w:rPr>
                <w:spacing w:val="26"/>
                <w:lang w:val="fr-FR"/>
              </w:rPr>
            </w:pPr>
            <w:r>
              <w:rPr>
                <w:lang w:val="fr-FR"/>
              </w:rPr>
              <w:t xml:space="preserve">8521 </w:t>
            </w:r>
          </w:p>
        </w:tc>
        <w:tc>
          <w:tcPr>
            <w:tcW w:w="1245" w:type="dxa"/>
            <w:tcBorders>
              <w:top w:val="nil"/>
              <w:left w:val="nil"/>
              <w:bottom w:val="nil"/>
              <w:right w:val="nil"/>
            </w:tcBorders>
          </w:tcPr>
          <w:p w14:paraId="7557E52A" w14:textId="77777777" w:rsidR="006D68A5" w:rsidRDefault="006D68A5" w:rsidP="0080638B">
            <w:pPr>
              <w:rPr>
                <w:spacing w:val="26"/>
                <w:lang w:val="fr-FR"/>
              </w:rPr>
            </w:pPr>
            <w:r>
              <w:rPr>
                <w:lang w:val="fr-FR"/>
              </w:rPr>
              <w:t>8362</w:t>
            </w:r>
          </w:p>
        </w:tc>
        <w:tc>
          <w:tcPr>
            <w:tcW w:w="1245" w:type="dxa"/>
            <w:tcBorders>
              <w:top w:val="nil"/>
              <w:left w:val="nil"/>
              <w:bottom w:val="nil"/>
              <w:right w:val="nil"/>
            </w:tcBorders>
          </w:tcPr>
          <w:p w14:paraId="47FF6947" w14:textId="77777777" w:rsidR="006D68A5" w:rsidRDefault="006D68A5" w:rsidP="0080638B">
            <w:pPr>
              <w:rPr>
                <w:spacing w:val="26"/>
                <w:lang w:val="fr-FR"/>
              </w:rPr>
            </w:pPr>
            <w:r>
              <w:rPr>
                <w:lang w:val="fr-FR"/>
              </w:rPr>
              <w:t>8124</w:t>
            </w:r>
          </w:p>
        </w:tc>
        <w:tc>
          <w:tcPr>
            <w:tcW w:w="1245" w:type="dxa"/>
            <w:tcBorders>
              <w:top w:val="nil"/>
              <w:left w:val="nil"/>
              <w:bottom w:val="nil"/>
              <w:right w:val="nil"/>
            </w:tcBorders>
          </w:tcPr>
          <w:p w14:paraId="2C76ADB9" w14:textId="77777777" w:rsidR="006D68A5" w:rsidRDefault="006D68A5" w:rsidP="0080638B">
            <w:pPr>
              <w:rPr>
                <w:spacing w:val="26"/>
                <w:lang w:val="fr-FR"/>
              </w:rPr>
            </w:pPr>
            <w:r>
              <w:rPr>
                <w:lang w:val="fr-FR"/>
              </w:rPr>
              <w:t>6650</w:t>
            </w:r>
          </w:p>
        </w:tc>
        <w:tc>
          <w:tcPr>
            <w:tcW w:w="1245" w:type="dxa"/>
            <w:tcBorders>
              <w:top w:val="nil"/>
              <w:left w:val="nil"/>
              <w:bottom w:val="nil"/>
              <w:right w:val="nil"/>
            </w:tcBorders>
          </w:tcPr>
          <w:p w14:paraId="5FF35F62" w14:textId="77777777" w:rsidR="006D68A5" w:rsidRDefault="006D68A5" w:rsidP="0080638B">
            <w:pPr>
              <w:rPr>
                <w:spacing w:val="26"/>
                <w:lang w:val="fr-FR"/>
              </w:rPr>
            </w:pPr>
            <w:r>
              <w:rPr>
                <w:lang w:val="fr-FR"/>
              </w:rPr>
              <w:t>5096</w:t>
            </w:r>
          </w:p>
        </w:tc>
        <w:tc>
          <w:tcPr>
            <w:tcW w:w="1245" w:type="dxa"/>
            <w:tcBorders>
              <w:top w:val="nil"/>
              <w:left w:val="nil"/>
              <w:bottom w:val="nil"/>
              <w:right w:val="nil"/>
            </w:tcBorders>
          </w:tcPr>
          <w:p w14:paraId="169F0FE4" w14:textId="77777777" w:rsidR="006D68A5" w:rsidRDefault="006D68A5" w:rsidP="0080638B">
            <w:pPr>
              <w:rPr>
                <w:spacing w:val="26"/>
                <w:lang w:val="fr-FR"/>
              </w:rPr>
            </w:pPr>
            <w:r>
              <w:rPr>
                <w:lang w:val="fr-FR"/>
              </w:rPr>
              <w:t>4074</w:t>
            </w:r>
          </w:p>
        </w:tc>
      </w:tr>
    </w:tbl>
    <w:p w14:paraId="52DAC591" w14:textId="77777777" w:rsidR="006D68A5" w:rsidRDefault="006D68A5" w:rsidP="006D68A5">
      <w:pPr>
        <w:rPr>
          <w:lang w:val="fr-FR"/>
        </w:rPr>
      </w:pPr>
    </w:p>
    <w:p w14:paraId="2DDA2B36" w14:textId="77777777" w:rsidR="006D68A5" w:rsidRDefault="006D68A5" w:rsidP="006D68A5">
      <w:pPr>
        <w:rPr>
          <w:lang w:val="fr-FR"/>
        </w:rPr>
      </w:pPr>
      <w:r>
        <w:rPr>
          <w:lang w:val="fr-FR"/>
        </w:rPr>
        <w:t>Le ticagrélor a diminué la survenue du critère principal composite d’évaluation comparativement au clopidogrel dans la population Angor instable/NSTEMI et STEMI (Tableau 4).</w:t>
      </w:r>
      <w:r w:rsidRPr="00DC3BAC">
        <w:rPr>
          <w:lang w:val="fr-FR"/>
        </w:rPr>
        <w:t xml:space="preserve"> </w:t>
      </w:r>
      <w:r w:rsidRPr="0054098F">
        <w:rPr>
          <w:lang w:val="fr-FR"/>
        </w:rPr>
        <w:t>Par conséquent, Brilique 90</w:t>
      </w:r>
      <w:r>
        <w:rPr>
          <w:lang w:val="fr-FR"/>
        </w:rPr>
        <w:t> </w:t>
      </w:r>
      <w:r w:rsidRPr="0054098F">
        <w:rPr>
          <w:lang w:val="fr-FR"/>
        </w:rPr>
        <w:t xml:space="preserve">mg </w:t>
      </w:r>
      <w:r>
        <w:rPr>
          <w:lang w:val="fr-FR"/>
        </w:rPr>
        <w:t xml:space="preserve">administré </w:t>
      </w:r>
      <w:r w:rsidRPr="0054098F">
        <w:rPr>
          <w:lang w:val="fr-FR"/>
        </w:rPr>
        <w:t xml:space="preserve">deux fois par jour en association avec </w:t>
      </w:r>
      <w:r>
        <w:rPr>
          <w:lang w:val="fr-FR"/>
        </w:rPr>
        <w:t>de faibles doses d</w:t>
      </w:r>
      <w:r w:rsidRPr="0054098F">
        <w:rPr>
          <w:lang w:val="fr-FR"/>
        </w:rPr>
        <w:t>’AAS peut être utilisé chez les patients présentant un SCA (angor instable, infarctus du myocarde sans sus-décalage du segment ST [AI/NSTEMI] ou infarctus du myocarde avec sus-décalage du segment ST [STEMI])</w:t>
      </w:r>
      <w:r>
        <w:rPr>
          <w:lang w:val="fr-FR"/>
        </w:rPr>
        <w:t> ;</w:t>
      </w:r>
      <w:r w:rsidRPr="0054098F">
        <w:rPr>
          <w:lang w:val="fr-FR"/>
        </w:rPr>
        <w:t xml:space="preserve"> </w:t>
      </w:r>
      <w:r>
        <w:rPr>
          <w:lang w:val="fr-FR"/>
        </w:rPr>
        <w:t>y compris chez</w:t>
      </w:r>
      <w:r w:rsidRPr="0054098F">
        <w:rPr>
          <w:lang w:val="fr-FR"/>
        </w:rPr>
        <w:t xml:space="preserve"> les patients traités médicalement et </w:t>
      </w:r>
      <w:r>
        <w:rPr>
          <w:lang w:val="fr-FR"/>
        </w:rPr>
        <w:t xml:space="preserve">chez </w:t>
      </w:r>
      <w:r w:rsidRPr="0054098F">
        <w:rPr>
          <w:lang w:val="fr-FR"/>
        </w:rPr>
        <w:t>ceux traités par une intervention coronaire percutanée (</w:t>
      </w:r>
      <w:r>
        <w:rPr>
          <w:lang w:val="fr-FR"/>
        </w:rPr>
        <w:t>ICP) ou un pontage aorto-corona</w:t>
      </w:r>
      <w:r w:rsidRPr="0054098F">
        <w:rPr>
          <w:lang w:val="fr-FR"/>
        </w:rPr>
        <w:t>r</w:t>
      </w:r>
      <w:r>
        <w:rPr>
          <w:lang w:val="fr-FR"/>
        </w:rPr>
        <w:t>ien</w:t>
      </w:r>
      <w:r w:rsidRPr="0054098F">
        <w:rPr>
          <w:lang w:val="fr-FR"/>
        </w:rPr>
        <w:t xml:space="preserve"> (PAC).</w:t>
      </w:r>
    </w:p>
    <w:p w14:paraId="25B880CC" w14:textId="77777777" w:rsidR="006D68A5" w:rsidRDefault="006D68A5" w:rsidP="006D68A5">
      <w:pPr>
        <w:rPr>
          <w:lang w:val="fr-FR"/>
        </w:rPr>
      </w:pPr>
    </w:p>
    <w:p w14:paraId="3231E535" w14:textId="77777777" w:rsidR="006D68A5" w:rsidRDefault="006D68A5" w:rsidP="006D68A5">
      <w:pPr>
        <w:rPr>
          <w:lang w:val="fr-FR"/>
        </w:rPr>
      </w:pPr>
      <w:r>
        <w:rPr>
          <w:b/>
          <w:lang w:val="fr-FR"/>
        </w:rPr>
        <w:t>Tableau 4 –Analyse du critère principal et des critères secondaires (PLATO)</w:t>
      </w:r>
    </w:p>
    <w:p w14:paraId="3F32E697" w14:textId="77777777" w:rsidR="006D68A5" w:rsidRDefault="006D68A5" w:rsidP="006D68A5">
      <w:pPr>
        <w:rPr>
          <w:lang w:val="fr-FR"/>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196"/>
        <w:gridCol w:w="1418"/>
        <w:gridCol w:w="1417"/>
        <w:gridCol w:w="1134"/>
        <w:gridCol w:w="1418"/>
        <w:gridCol w:w="1560"/>
      </w:tblGrid>
      <w:tr w:rsidR="006D68A5" w:rsidRPr="00A7622B" w14:paraId="60D5BA42" w14:textId="77777777" w:rsidTr="0080638B">
        <w:trPr>
          <w:cantSplit/>
          <w:trHeight w:val="723"/>
        </w:trPr>
        <w:tc>
          <w:tcPr>
            <w:tcW w:w="2196" w:type="dxa"/>
            <w:vMerge w:val="restart"/>
            <w:tcBorders>
              <w:top w:val="single" w:sz="8" w:space="0" w:color="000000"/>
              <w:bottom w:val="single" w:sz="8" w:space="0" w:color="000000"/>
              <w:right w:val="single" w:sz="8" w:space="0" w:color="000000"/>
            </w:tcBorders>
          </w:tcPr>
          <w:p w14:paraId="1EC4FB82" w14:textId="77777777" w:rsidR="006D68A5" w:rsidRDefault="006D68A5" w:rsidP="0080638B">
            <w:pPr>
              <w:rPr>
                <w:lang w:val="fr-FR"/>
              </w:rPr>
            </w:pPr>
            <w:r>
              <w:rPr>
                <w:b/>
                <w:lang w:val="fr-FR"/>
              </w:rPr>
              <w:lastRenderedPageBreak/>
              <w:t xml:space="preserve"> </w:t>
            </w:r>
          </w:p>
        </w:tc>
        <w:tc>
          <w:tcPr>
            <w:tcW w:w="2835" w:type="dxa"/>
            <w:gridSpan w:val="2"/>
            <w:tcBorders>
              <w:top w:val="single" w:sz="8" w:space="0" w:color="000000"/>
              <w:left w:val="single" w:sz="8" w:space="0" w:color="000000"/>
              <w:bottom w:val="single" w:sz="8" w:space="0" w:color="000000"/>
            </w:tcBorders>
            <w:vAlign w:val="center"/>
          </w:tcPr>
          <w:p w14:paraId="05F17D1A" w14:textId="77777777" w:rsidR="006D68A5" w:rsidRDefault="006D68A5" w:rsidP="0080638B">
            <w:pPr>
              <w:rPr>
                <w:lang w:val="fr-FR"/>
              </w:rPr>
            </w:pPr>
            <w:r>
              <w:rPr>
                <w:b/>
                <w:lang w:val="fr-FR"/>
              </w:rPr>
              <w:t>Patients avec événements en pourcentage</w:t>
            </w:r>
          </w:p>
        </w:tc>
        <w:tc>
          <w:tcPr>
            <w:tcW w:w="1134" w:type="dxa"/>
            <w:tcBorders>
              <w:top w:val="single" w:sz="8" w:space="0" w:color="000000"/>
              <w:left w:val="single" w:sz="8" w:space="0" w:color="000000"/>
              <w:bottom w:val="single" w:sz="8" w:space="0" w:color="000000"/>
              <w:right w:val="single" w:sz="8" w:space="0" w:color="000000"/>
            </w:tcBorders>
          </w:tcPr>
          <w:p w14:paraId="1C58FDE1" w14:textId="77777777" w:rsidR="006D68A5" w:rsidRDefault="006D68A5" w:rsidP="0080638B">
            <w:pPr>
              <w:rPr>
                <w:lang w:val="fr-FR"/>
              </w:rPr>
            </w:pPr>
          </w:p>
        </w:tc>
        <w:tc>
          <w:tcPr>
            <w:tcW w:w="1418" w:type="dxa"/>
            <w:tcBorders>
              <w:top w:val="single" w:sz="8" w:space="0" w:color="000000"/>
              <w:left w:val="single" w:sz="8" w:space="0" w:color="000000"/>
              <w:bottom w:val="single" w:sz="8" w:space="0" w:color="000000"/>
            </w:tcBorders>
          </w:tcPr>
          <w:p w14:paraId="1D105364" w14:textId="77777777" w:rsidR="006D68A5" w:rsidRDefault="006D68A5" w:rsidP="0080638B">
            <w:pPr>
              <w:rPr>
                <w:lang w:val="fr-FR"/>
              </w:rPr>
            </w:pPr>
          </w:p>
        </w:tc>
        <w:tc>
          <w:tcPr>
            <w:tcW w:w="1560" w:type="dxa"/>
            <w:tcBorders>
              <w:top w:val="single" w:sz="8" w:space="0" w:color="000000"/>
              <w:left w:val="single" w:sz="8" w:space="0" w:color="000000"/>
              <w:bottom w:val="single" w:sz="8" w:space="0" w:color="000000"/>
            </w:tcBorders>
          </w:tcPr>
          <w:p w14:paraId="165BF514" w14:textId="77777777" w:rsidR="006D68A5" w:rsidRDefault="006D68A5" w:rsidP="0080638B">
            <w:pPr>
              <w:rPr>
                <w:lang w:val="fr-FR"/>
              </w:rPr>
            </w:pPr>
          </w:p>
        </w:tc>
      </w:tr>
      <w:tr w:rsidR="006D68A5" w14:paraId="6CFB10A5" w14:textId="77777777" w:rsidTr="0080638B">
        <w:trPr>
          <w:cantSplit/>
          <w:trHeight w:val="1052"/>
        </w:trPr>
        <w:tc>
          <w:tcPr>
            <w:tcW w:w="2196" w:type="dxa"/>
            <w:vMerge/>
            <w:tcBorders>
              <w:top w:val="single" w:sz="8" w:space="0" w:color="000000"/>
              <w:bottom w:val="single" w:sz="8" w:space="0" w:color="000000"/>
              <w:right w:val="single" w:sz="8" w:space="0" w:color="000000"/>
            </w:tcBorders>
          </w:tcPr>
          <w:p w14:paraId="02576673" w14:textId="77777777" w:rsidR="006D68A5" w:rsidRDefault="006D68A5" w:rsidP="0080638B">
            <w:pPr>
              <w:rPr>
                <w:lang w:val="fr-FR"/>
              </w:rPr>
            </w:pPr>
          </w:p>
        </w:tc>
        <w:tc>
          <w:tcPr>
            <w:tcW w:w="1418" w:type="dxa"/>
            <w:tcBorders>
              <w:top w:val="single" w:sz="8" w:space="0" w:color="000000"/>
              <w:left w:val="single" w:sz="8" w:space="0" w:color="000000"/>
              <w:bottom w:val="single" w:sz="8" w:space="0" w:color="000000"/>
              <w:right w:val="single" w:sz="8" w:space="0" w:color="000000"/>
            </w:tcBorders>
            <w:vAlign w:val="center"/>
          </w:tcPr>
          <w:p w14:paraId="6E01EF8A" w14:textId="77777777" w:rsidR="006D68A5" w:rsidRPr="00DC4D74" w:rsidRDefault="006D68A5" w:rsidP="0080638B">
            <w:pPr>
              <w:rPr>
                <w:lang w:val="fr-FR"/>
              </w:rPr>
            </w:pPr>
            <w:r w:rsidRPr="00AC2E28">
              <w:rPr>
                <w:b/>
                <w:lang w:val="fr-FR"/>
              </w:rPr>
              <w:t>Ticagrélor 90</w:t>
            </w:r>
            <w:r>
              <w:rPr>
                <w:b/>
                <w:lang w:val="fr-FR"/>
              </w:rPr>
              <w:t> </w:t>
            </w:r>
            <w:r w:rsidRPr="00AC2E28">
              <w:rPr>
                <w:b/>
                <w:lang w:val="fr-FR"/>
              </w:rPr>
              <w:t>mg deux fois par jour</w:t>
            </w:r>
          </w:p>
          <w:p w14:paraId="5B4F6FF4" w14:textId="77777777" w:rsidR="006D68A5" w:rsidRDefault="006D68A5" w:rsidP="0080638B">
            <w:r>
              <w:rPr>
                <w:b/>
              </w:rPr>
              <w:t>N=9333</w:t>
            </w:r>
          </w:p>
        </w:tc>
        <w:tc>
          <w:tcPr>
            <w:tcW w:w="1417" w:type="dxa"/>
            <w:tcBorders>
              <w:top w:val="single" w:sz="8" w:space="0" w:color="000000"/>
              <w:left w:val="single" w:sz="8" w:space="0" w:color="000000"/>
              <w:bottom w:val="single" w:sz="8" w:space="0" w:color="000000"/>
              <w:right w:val="single" w:sz="8" w:space="0" w:color="000000"/>
            </w:tcBorders>
            <w:vAlign w:val="center"/>
          </w:tcPr>
          <w:p w14:paraId="1186C6EC" w14:textId="77777777" w:rsidR="006D68A5" w:rsidRPr="00DC4D74" w:rsidRDefault="006D68A5" w:rsidP="0080638B">
            <w:pPr>
              <w:rPr>
                <w:b/>
                <w:lang w:val="fr-FR"/>
              </w:rPr>
            </w:pPr>
            <w:r w:rsidRPr="00215E08">
              <w:rPr>
                <w:b/>
                <w:lang w:val="fr-FR"/>
              </w:rPr>
              <w:t xml:space="preserve">Clopidogrel </w:t>
            </w:r>
            <w:r w:rsidRPr="00AC2E28">
              <w:rPr>
                <w:b/>
                <w:lang w:val="fr-FR"/>
              </w:rPr>
              <w:t>75</w:t>
            </w:r>
            <w:r>
              <w:rPr>
                <w:b/>
                <w:lang w:val="fr-FR"/>
              </w:rPr>
              <w:t> </w:t>
            </w:r>
            <w:r w:rsidRPr="00AC2E28">
              <w:rPr>
                <w:b/>
                <w:lang w:val="fr-FR"/>
              </w:rPr>
              <w:t>mg deux fois par jour</w:t>
            </w:r>
          </w:p>
          <w:p w14:paraId="7A8A190F" w14:textId="77777777" w:rsidR="006D68A5" w:rsidRDefault="006D68A5" w:rsidP="0080638B">
            <w:r>
              <w:rPr>
                <w:b/>
              </w:rPr>
              <w:t>N=9291</w:t>
            </w:r>
          </w:p>
        </w:tc>
        <w:tc>
          <w:tcPr>
            <w:tcW w:w="1134" w:type="dxa"/>
            <w:tcBorders>
              <w:top w:val="single" w:sz="8" w:space="0" w:color="000000"/>
              <w:left w:val="single" w:sz="8" w:space="0" w:color="000000"/>
              <w:bottom w:val="single" w:sz="8" w:space="0" w:color="000000"/>
              <w:right w:val="single" w:sz="8" w:space="0" w:color="000000"/>
            </w:tcBorders>
          </w:tcPr>
          <w:p w14:paraId="1EF03FAD" w14:textId="77777777" w:rsidR="006D68A5" w:rsidRDefault="006D68A5" w:rsidP="0080638B">
            <w:pPr>
              <w:rPr>
                <w:b/>
              </w:rPr>
            </w:pPr>
          </w:p>
          <w:p w14:paraId="01C780A1" w14:textId="77777777" w:rsidR="006D68A5" w:rsidRDefault="006D68A5" w:rsidP="0080638B">
            <w:pPr>
              <w:rPr>
                <w:b/>
                <w:vertAlign w:val="superscript"/>
              </w:rPr>
            </w:pPr>
            <w:r>
              <w:rPr>
                <w:b/>
              </w:rPr>
              <w:t>RRA</w:t>
            </w:r>
            <w:r>
              <w:rPr>
                <w:b/>
                <w:vertAlign w:val="superscript"/>
              </w:rPr>
              <w:t>a</w:t>
            </w:r>
          </w:p>
          <w:p w14:paraId="5D9E5D7A" w14:textId="77777777" w:rsidR="006D68A5" w:rsidRDefault="006D68A5" w:rsidP="0080638B">
            <w:pPr>
              <w:rPr>
                <w:lang w:val="fr-FR" w:eastAsia="ja-JP"/>
              </w:rPr>
            </w:pPr>
            <w:r>
              <w:rPr>
                <w:lang w:val="fr-FR" w:eastAsia="ja-JP"/>
              </w:rPr>
              <w:t>(%/an)</w:t>
            </w:r>
          </w:p>
        </w:tc>
        <w:tc>
          <w:tcPr>
            <w:tcW w:w="1418" w:type="dxa"/>
            <w:tcBorders>
              <w:top w:val="single" w:sz="8" w:space="0" w:color="000000"/>
              <w:left w:val="single" w:sz="8" w:space="0" w:color="000000"/>
              <w:bottom w:val="single" w:sz="8" w:space="0" w:color="000000"/>
              <w:right w:val="single" w:sz="8" w:space="0" w:color="000000"/>
            </w:tcBorders>
            <w:vAlign w:val="center"/>
          </w:tcPr>
          <w:p w14:paraId="1F750BFC" w14:textId="77777777" w:rsidR="006D68A5" w:rsidRDefault="006D68A5" w:rsidP="0080638B">
            <w:pPr>
              <w:rPr>
                <w:b/>
              </w:rPr>
            </w:pPr>
            <w:r>
              <w:rPr>
                <w:b/>
              </w:rPr>
              <w:t>RRR</w:t>
            </w:r>
            <w:r>
              <w:rPr>
                <w:b/>
                <w:vertAlign w:val="superscript"/>
              </w:rPr>
              <w:t>a</w:t>
            </w:r>
            <w:r>
              <w:rPr>
                <w:b/>
              </w:rPr>
              <w:t>(%)</w:t>
            </w:r>
          </w:p>
          <w:p w14:paraId="685973EC" w14:textId="77777777" w:rsidR="006D68A5" w:rsidRDefault="006D68A5" w:rsidP="0080638B">
            <w:pPr>
              <w:rPr>
                <w:lang w:val="fr-FR" w:eastAsia="ja-JP"/>
              </w:rPr>
            </w:pPr>
            <w:r>
              <w:rPr>
                <w:lang w:val="fr-FR" w:eastAsia="ja-JP"/>
              </w:rPr>
              <w:t>(95 % CI)</w:t>
            </w:r>
          </w:p>
        </w:tc>
        <w:tc>
          <w:tcPr>
            <w:tcW w:w="1560" w:type="dxa"/>
            <w:tcBorders>
              <w:top w:val="single" w:sz="8" w:space="0" w:color="000000"/>
              <w:left w:val="single" w:sz="8" w:space="0" w:color="000000"/>
              <w:bottom w:val="single" w:sz="8" w:space="0" w:color="000000"/>
            </w:tcBorders>
            <w:vAlign w:val="center"/>
          </w:tcPr>
          <w:p w14:paraId="4AC11979" w14:textId="77777777" w:rsidR="006D68A5" w:rsidRDefault="006D68A5" w:rsidP="0080638B">
            <w:r>
              <w:rPr>
                <w:b/>
              </w:rPr>
              <w:t>Valeur p</w:t>
            </w:r>
          </w:p>
        </w:tc>
      </w:tr>
      <w:tr w:rsidR="006D68A5" w14:paraId="23C5D372" w14:textId="77777777" w:rsidTr="0080638B">
        <w:trPr>
          <w:trHeight w:val="794"/>
        </w:trPr>
        <w:tc>
          <w:tcPr>
            <w:tcW w:w="2196" w:type="dxa"/>
            <w:tcBorders>
              <w:top w:val="single" w:sz="8" w:space="0" w:color="000000"/>
              <w:bottom w:val="single" w:sz="8" w:space="0" w:color="000000"/>
              <w:right w:val="single" w:sz="8" w:space="0" w:color="000000"/>
            </w:tcBorders>
          </w:tcPr>
          <w:p w14:paraId="76BA7409" w14:textId="77777777" w:rsidR="006D68A5" w:rsidRDefault="006D68A5" w:rsidP="0080638B">
            <w:pPr>
              <w:rPr>
                <w:lang w:val="fr-FR"/>
              </w:rPr>
            </w:pPr>
            <w:r>
              <w:rPr>
                <w:lang w:val="fr-FR"/>
              </w:rPr>
              <w:t xml:space="preserve">Critère composite de décès CV, IdM (sauf IdM silencieux) ou AVC </w:t>
            </w:r>
          </w:p>
        </w:tc>
        <w:tc>
          <w:tcPr>
            <w:tcW w:w="1418" w:type="dxa"/>
            <w:tcBorders>
              <w:top w:val="single" w:sz="8" w:space="0" w:color="000000"/>
              <w:left w:val="single" w:sz="8" w:space="0" w:color="000000"/>
              <w:bottom w:val="single" w:sz="8" w:space="0" w:color="000000"/>
              <w:right w:val="single" w:sz="8" w:space="0" w:color="000000"/>
            </w:tcBorders>
            <w:vAlign w:val="center"/>
          </w:tcPr>
          <w:p w14:paraId="6A028543" w14:textId="77777777" w:rsidR="006D68A5" w:rsidRDefault="006D68A5" w:rsidP="0080638B">
            <w:r>
              <w:t>9,3</w:t>
            </w:r>
          </w:p>
        </w:tc>
        <w:tc>
          <w:tcPr>
            <w:tcW w:w="1417" w:type="dxa"/>
            <w:tcBorders>
              <w:top w:val="single" w:sz="8" w:space="0" w:color="000000"/>
              <w:left w:val="single" w:sz="8" w:space="0" w:color="000000"/>
              <w:bottom w:val="single" w:sz="8" w:space="0" w:color="000000"/>
              <w:right w:val="single" w:sz="8" w:space="0" w:color="000000"/>
            </w:tcBorders>
            <w:vAlign w:val="center"/>
          </w:tcPr>
          <w:p w14:paraId="7DBF4F40" w14:textId="77777777" w:rsidR="006D68A5" w:rsidRDefault="006D68A5" w:rsidP="0080638B">
            <w:r>
              <w:t>10,9</w:t>
            </w:r>
          </w:p>
        </w:tc>
        <w:tc>
          <w:tcPr>
            <w:tcW w:w="1134" w:type="dxa"/>
            <w:tcBorders>
              <w:top w:val="single" w:sz="8" w:space="0" w:color="000000"/>
              <w:left w:val="single" w:sz="8" w:space="0" w:color="000000"/>
              <w:bottom w:val="single" w:sz="8" w:space="0" w:color="000000"/>
              <w:right w:val="single" w:sz="8" w:space="0" w:color="000000"/>
            </w:tcBorders>
            <w:vAlign w:val="center"/>
          </w:tcPr>
          <w:p w14:paraId="2F504A61" w14:textId="77777777" w:rsidR="006D68A5" w:rsidRDefault="006D68A5" w:rsidP="0080638B">
            <w:pPr>
              <w:rPr>
                <w:lang w:val="fr-FR" w:eastAsia="ja-JP"/>
              </w:rPr>
            </w:pPr>
            <w:r>
              <w:rPr>
                <w:rFonts w:eastAsia="MS Mincho"/>
                <w:lang w:val="fr-FR" w:eastAsia="ja-JP"/>
              </w:rPr>
              <w:t>1,9</w:t>
            </w:r>
          </w:p>
        </w:tc>
        <w:tc>
          <w:tcPr>
            <w:tcW w:w="1418" w:type="dxa"/>
            <w:tcBorders>
              <w:top w:val="single" w:sz="8" w:space="0" w:color="000000"/>
              <w:left w:val="single" w:sz="8" w:space="0" w:color="000000"/>
              <w:bottom w:val="single" w:sz="8" w:space="0" w:color="000000"/>
              <w:right w:val="single" w:sz="8" w:space="0" w:color="000000"/>
            </w:tcBorders>
            <w:vAlign w:val="center"/>
          </w:tcPr>
          <w:p w14:paraId="36423618" w14:textId="77777777" w:rsidR="006D68A5" w:rsidRDefault="006D68A5" w:rsidP="0080638B">
            <w:r>
              <w:t>16 (8-23)</w:t>
            </w:r>
          </w:p>
        </w:tc>
        <w:tc>
          <w:tcPr>
            <w:tcW w:w="1560" w:type="dxa"/>
            <w:tcBorders>
              <w:top w:val="single" w:sz="8" w:space="0" w:color="000000"/>
              <w:left w:val="single" w:sz="8" w:space="0" w:color="000000"/>
              <w:bottom w:val="single" w:sz="8" w:space="0" w:color="000000"/>
            </w:tcBorders>
            <w:vAlign w:val="center"/>
          </w:tcPr>
          <w:p w14:paraId="2521FBCE" w14:textId="77777777" w:rsidR="006D68A5" w:rsidRDefault="006D68A5" w:rsidP="0080638B">
            <w:r>
              <w:t>0,0003</w:t>
            </w:r>
          </w:p>
        </w:tc>
      </w:tr>
      <w:tr w:rsidR="006D68A5" w14:paraId="469517AC" w14:textId="77777777" w:rsidTr="0080638B">
        <w:trPr>
          <w:trHeight w:val="961"/>
        </w:trPr>
        <w:tc>
          <w:tcPr>
            <w:tcW w:w="2196" w:type="dxa"/>
            <w:tcBorders>
              <w:top w:val="single" w:sz="8" w:space="0" w:color="000000"/>
              <w:bottom w:val="single" w:sz="8" w:space="0" w:color="000000"/>
              <w:right w:val="single" w:sz="8" w:space="0" w:color="000000"/>
            </w:tcBorders>
          </w:tcPr>
          <w:p w14:paraId="774D8C6F" w14:textId="77777777" w:rsidR="006D68A5" w:rsidRDefault="006D68A5" w:rsidP="0080638B">
            <w:r>
              <w:t xml:space="preserve">Traitement interventionnel planifié </w:t>
            </w:r>
          </w:p>
        </w:tc>
        <w:tc>
          <w:tcPr>
            <w:tcW w:w="1418" w:type="dxa"/>
            <w:tcBorders>
              <w:top w:val="single" w:sz="8" w:space="0" w:color="000000"/>
              <w:left w:val="single" w:sz="8" w:space="0" w:color="000000"/>
              <w:bottom w:val="single" w:sz="8" w:space="0" w:color="000000"/>
              <w:right w:val="single" w:sz="8" w:space="0" w:color="000000"/>
            </w:tcBorders>
            <w:vAlign w:val="center"/>
          </w:tcPr>
          <w:p w14:paraId="75117E39" w14:textId="77777777" w:rsidR="006D68A5" w:rsidRDefault="006D68A5" w:rsidP="0080638B">
            <w:r>
              <w:t>8,5</w:t>
            </w:r>
          </w:p>
        </w:tc>
        <w:tc>
          <w:tcPr>
            <w:tcW w:w="1417" w:type="dxa"/>
            <w:tcBorders>
              <w:top w:val="single" w:sz="8" w:space="0" w:color="000000"/>
              <w:left w:val="single" w:sz="8" w:space="0" w:color="000000"/>
              <w:bottom w:val="single" w:sz="8" w:space="0" w:color="000000"/>
              <w:right w:val="single" w:sz="8" w:space="0" w:color="000000"/>
            </w:tcBorders>
            <w:vAlign w:val="center"/>
          </w:tcPr>
          <w:p w14:paraId="3B24534F" w14:textId="77777777" w:rsidR="006D68A5" w:rsidRDefault="006D68A5" w:rsidP="0080638B">
            <w:r>
              <w:t>10,0</w:t>
            </w:r>
          </w:p>
        </w:tc>
        <w:tc>
          <w:tcPr>
            <w:tcW w:w="1134" w:type="dxa"/>
            <w:tcBorders>
              <w:top w:val="single" w:sz="8" w:space="0" w:color="000000"/>
              <w:left w:val="single" w:sz="8" w:space="0" w:color="000000"/>
              <w:bottom w:val="single" w:sz="8" w:space="0" w:color="000000"/>
              <w:right w:val="single" w:sz="8" w:space="0" w:color="000000"/>
            </w:tcBorders>
            <w:vAlign w:val="center"/>
          </w:tcPr>
          <w:p w14:paraId="7B9CC840" w14:textId="77777777" w:rsidR="006D68A5" w:rsidRDefault="006D68A5" w:rsidP="0080638B">
            <w:pPr>
              <w:rPr>
                <w:lang w:val="fr-FR"/>
              </w:rPr>
            </w:pPr>
            <w:r>
              <w:rPr>
                <w:lang w:val="fr-FR"/>
              </w:rPr>
              <w:t>1,7</w:t>
            </w:r>
          </w:p>
        </w:tc>
        <w:tc>
          <w:tcPr>
            <w:tcW w:w="1418" w:type="dxa"/>
            <w:tcBorders>
              <w:top w:val="single" w:sz="8" w:space="0" w:color="000000"/>
              <w:left w:val="single" w:sz="8" w:space="0" w:color="000000"/>
              <w:bottom w:val="single" w:sz="8" w:space="0" w:color="000000"/>
              <w:right w:val="single" w:sz="8" w:space="0" w:color="000000"/>
            </w:tcBorders>
            <w:vAlign w:val="center"/>
          </w:tcPr>
          <w:p w14:paraId="48BB3530" w14:textId="77777777" w:rsidR="006D68A5" w:rsidRDefault="006D68A5" w:rsidP="0080638B">
            <w:pPr>
              <w:rPr>
                <w:lang w:val="fr-FR"/>
              </w:rPr>
            </w:pPr>
            <w:r>
              <w:rPr>
                <w:lang w:val="fr-FR"/>
              </w:rPr>
              <w:t>16 (6-25)</w:t>
            </w:r>
          </w:p>
        </w:tc>
        <w:tc>
          <w:tcPr>
            <w:tcW w:w="1560" w:type="dxa"/>
            <w:tcBorders>
              <w:top w:val="single" w:sz="8" w:space="0" w:color="000000"/>
              <w:left w:val="single" w:sz="8" w:space="0" w:color="000000"/>
              <w:bottom w:val="single" w:sz="8" w:space="0" w:color="000000"/>
            </w:tcBorders>
            <w:vAlign w:val="center"/>
          </w:tcPr>
          <w:p w14:paraId="50F448AE" w14:textId="77777777" w:rsidR="006D68A5" w:rsidRDefault="006D68A5" w:rsidP="0080638B">
            <w:pPr>
              <w:rPr>
                <w:lang w:val="fr-FR"/>
              </w:rPr>
            </w:pPr>
            <w:r>
              <w:rPr>
                <w:lang w:val="fr-FR"/>
              </w:rPr>
              <w:t>0,0025</w:t>
            </w:r>
          </w:p>
        </w:tc>
      </w:tr>
      <w:tr w:rsidR="006D68A5" w14:paraId="044E8EC9" w14:textId="77777777" w:rsidTr="0080638B">
        <w:trPr>
          <w:trHeight w:val="733"/>
        </w:trPr>
        <w:tc>
          <w:tcPr>
            <w:tcW w:w="2196" w:type="dxa"/>
            <w:tcBorders>
              <w:top w:val="single" w:sz="8" w:space="0" w:color="000000"/>
              <w:bottom w:val="single" w:sz="8" w:space="0" w:color="000000"/>
              <w:right w:val="single" w:sz="8" w:space="0" w:color="000000"/>
            </w:tcBorders>
          </w:tcPr>
          <w:p w14:paraId="60BA00DE" w14:textId="77777777" w:rsidR="006D68A5" w:rsidRDefault="006D68A5" w:rsidP="0080638B">
            <w:pPr>
              <w:rPr>
                <w:lang w:val="fr-FR"/>
              </w:rPr>
            </w:pPr>
            <w:r>
              <w:rPr>
                <w:lang w:val="fr-FR"/>
              </w:rPr>
              <w:t>Traitement médical planifié</w:t>
            </w:r>
          </w:p>
        </w:tc>
        <w:tc>
          <w:tcPr>
            <w:tcW w:w="1418" w:type="dxa"/>
            <w:tcBorders>
              <w:top w:val="single" w:sz="8" w:space="0" w:color="000000"/>
              <w:left w:val="single" w:sz="8" w:space="0" w:color="000000"/>
              <w:bottom w:val="single" w:sz="8" w:space="0" w:color="000000"/>
              <w:right w:val="single" w:sz="8" w:space="0" w:color="000000"/>
            </w:tcBorders>
            <w:vAlign w:val="center"/>
          </w:tcPr>
          <w:p w14:paraId="5AC02741" w14:textId="77777777" w:rsidR="006D68A5" w:rsidRDefault="006D68A5" w:rsidP="0080638B">
            <w:pPr>
              <w:rPr>
                <w:lang w:val="fr-FR"/>
              </w:rPr>
            </w:pPr>
            <w:r>
              <w:rPr>
                <w:lang w:val="fr-FR"/>
              </w:rPr>
              <w:t>11,3</w:t>
            </w:r>
          </w:p>
        </w:tc>
        <w:tc>
          <w:tcPr>
            <w:tcW w:w="1417" w:type="dxa"/>
            <w:tcBorders>
              <w:top w:val="single" w:sz="8" w:space="0" w:color="000000"/>
              <w:left w:val="single" w:sz="8" w:space="0" w:color="000000"/>
              <w:bottom w:val="single" w:sz="8" w:space="0" w:color="000000"/>
              <w:right w:val="single" w:sz="8" w:space="0" w:color="000000"/>
            </w:tcBorders>
            <w:vAlign w:val="center"/>
          </w:tcPr>
          <w:p w14:paraId="18AEC3F4" w14:textId="77777777" w:rsidR="006D68A5" w:rsidRDefault="006D68A5" w:rsidP="0080638B">
            <w:pPr>
              <w:rPr>
                <w:lang w:val="fr-FR"/>
              </w:rPr>
            </w:pPr>
            <w:r>
              <w:rPr>
                <w:lang w:val="fr-FR"/>
              </w:rPr>
              <w:t>13,2</w:t>
            </w:r>
          </w:p>
        </w:tc>
        <w:tc>
          <w:tcPr>
            <w:tcW w:w="1134" w:type="dxa"/>
            <w:tcBorders>
              <w:top w:val="single" w:sz="8" w:space="0" w:color="000000"/>
              <w:left w:val="single" w:sz="8" w:space="0" w:color="000000"/>
              <w:bottom w:val="single" w:sz="8" w:space="0" w:color="000000"/>
              <w:right w:val="single" w:sz="8" w:space="0" w:color="000000"/>
            </w:tcBorders>
            <w:vAlign w:val="center"/>
          </w:tcPr>
          <w:p w14:paraId="03A02B3B" w14:textId="77777777" w:rsidR="006D68A5" w:rsidRDefault="006D68A5" w:rsidP="0080638B">
            <w:pPr>
              <w:rPr>
                <w:lang w:val="fr-FR" w:eastAsia="ja-JP"/>
              </w:rPr>
            </w:pPr>
            <w:r>
              <w:rPr>
                <w:lang w:val="fr-FR" w:eastAsia="ja-JP"/>
              </w:rPr>
              <w:t>2,3</w:t>
            </w:r>
          </w:p>
        </w:tc>
        <w:tc>
          <w:tcPr>
            <w:tcW w:w="1418" w:type="dxa"/>
            <w:tcBorders>
              <w:top w:val="single" w:sz="8" w:space="0" w:color="000000"/>
              <w:left w:val="single" w:sz="8" w:space="0" w:color="000000"/>
              <w:bottom w:val="single" w:sz="8" w:space="0" w:color="000000"/>
              <w:right w:val="single" w:sz="8" w:space="0" w:color="000000"/>
            </w:tcBorders>
            <w:vAlign w:val="center"/>
          </w:tcPr>
          <w:p w14:paraId="32A723C4" w14:textId="77777777" w:rsidR="006D68A5" w:rsidRDefault="006D68A5" w:rsidP="0080638B">
            <w:pPr>
              <w:rPr>
                <w:lang w:val="fr-FR"/>
              </w:rPr>
            </w:pPr>
            <w:r>
              <w:rPr>
                <w:lang w:val="fr-FR"/>
              </w:rPr>
              <w:t>15 (0,3-27)</w:t>
            </w:r>
          </w:p>
        </w:tc>
        <w:tc>
          <w:tcPr>
            <w:tcW w:w="1560" w:type="dxa"/>
            <w:tcBorders>
              <w:top w:val="single" w:sz="8" w:space="0" w:color="000000"/>
              <w:left w:val="single" w:sz="8" w:space="0" w:color="000000"/>
              <w:bottom w:val="single" w:sz="8" w:space="0" w:color="000000"/>
            </w:tcBorders>
            <w:vAlign w:val="center"/>
          </w:tcPr>
          <w:p w14:paraId="5113EBEC" w14:textId="77777777" w:rsidR="006D68A5" w:rsidRDefault="006D68A5" w:rsidP="0080638B">
            <w:pPr>
              <w:rPr>
                <w:lang w:val="fr-FR"/>
              </w:rPr>
            </w:pPr>
            <w:r>
              <w:rPr>
                <w:lang w:val="fr-FR"/>
              </w:rPr>
              <w:t>0,0444</w:t>
            </w:r>
            <w:r>
              <w:rPr>
                <w:vertAlign w:val="superscript"/>
                <w:lang w:val="fr-FR"/>
              </w:rPr>
              <w:t>d</w:t>
            </w:r>
          </w:p>
        </w:tc>
      </w:tr>
      <w:tr w:rsidR="006D68A5" w14:paraId="3944EE39" w14:textId="77777777" w:rsidTr="0080638B">
        <w:trPr>
          <w:trHeight w:val="288"/>
        </w:trPr>
        <w:tc>
          <w:tcPr>
            <w:tcW w:w="2196" w:type="dxa"/>
            <w:tcBorders>
              <w:top w:val="single" w:sz="8" w:space="0" w:color="000000"/>
              <w:bottom w:val="single" w:sz="8" w:space="0" w:color="000000"/>
              <w:right w:val="single" w:sz="8" w:space="0" w:color="000000"/>
            </w:tcBorders>
          </w:tcPr>
          <w:p w14:paraId="54C86486" w14:textId="77777777" w:rsidR="006D68A5" w:rsidRDefault="006D68A5" w:rsidP="0080638B">
            <w:pPr>
              <w:rPr>
                <w:lang w:val="fr-FR"/>
              </w:rPr>
            </w:pPr>
            <w:r>
              <w:rPr>
                <w:lang w:val="fr-FR"/>
              </w:rPr>
              <w:t xml:space="preserve">Décès CV </w:t>
            </w:r>
          </w:p>
        </w:tc>
        <w:tc>
          <w:tcPr>
            <w:tcW w:w="1418" w:type="dxa"/>
            <w:tcBorders>
              <w:top w:val="single" w:sz="8" w:space="0" w:color="000000"/>
              <w:left w:val="single" w:sz="8" w:space="0" w:color="000000"/>
              <w:bottom w:val="single" w:sz="8" w:space="0" w:color="000000"/>
              <w:right w:val="single" w:sz="8" w:space="0" w:color="000000"/>
            </w:tcBorders>
            <w:vAlign w:val="center"/>
          </w:tcPr>
          <w:p w14:paraId="26C548AA" w14:textId="77777777" w:rsidR="006D68A5" w:rsidRDefault="006D68A5" w:rsidP="0080638B">
            <w:pPr>
              <w:rPr>
                <w:lang w:val="fr-FR"/>
              </w:rPr>
            </w:pPr>
            <w:r>
              <w:rPr>
                <w:lang w:val="fr-FR"/>
              </w:rPr>
              <w:t>3,8</w:t>
            </w:r>
          </w:p>
        </w:tc>
        <w:tc>
          <w:tcPr>
            <w:tcW w:w="1417" w:type="dxa"/>
            <w:tcBorders>
              <w:top w:val="single" w:sz="8" w:space="0" w:color="000000"/>
              <w:left w:val="single" w:sz="8" w:space="0" w:color="000000"/>
              <w:bottom w:val="single" w:sz="8" w:space="0" w:color="000000"/>
              <w:right w:val="single" w:sz="8" w:space="0" w:color="000000"/>
            </w:tcBorders>
            <w:vAlign w:val="center"/>
          </w:tcPr>
          <w:p w14:paraId="79816F61" w14:textId="77777777" w:rsidR="006D68A5" w:rsidRDefault="006D68A5" w:rsidP="0080638B">
            <w:pPr>
              <w:rPr>
                <w:lang w:val="fr-FR"/>
              </w:rPr>
            </w:pPr>
            <w:r>
              <w:rPr>
                <w:lang w:val="fr-FR"/>
              </w:rPr>
              <w:t>4,8</w:t>
            </w:r>
          </w:p>
        </w:tc>
        <w:tc>
          <w:tcPr>
            <w:tcW w:w="1134" w:type="dxa"/>
            <w:tcBorders>
              <w:top w:val="single" w:sz="8" w:space="0" w:color="000000"/>
              <w:left w:val="single" w:sz="8" w:space="0" w:color="000000"/>
              <w:bottom w:val="single" w:sz="8" w:space="0" w:color="000000"/>
              <w:right w:val="single" w:sz="8" w:space="0" w:color="000000"/>
            </w:tcBorders>
            <w:vAlign w:val="center"/>
          </w:tcPr>
          <w:p w14:paraId="759AE355" w14:textId="77777777" w:rsidR="006D68A5" w:rsidRDefault="006D68A5" w:rsidP="0080638B">
            <w:pPr>
              <w:rPr>
                <w:lang w:val="fr-FR"/>
              </w:rPr>
            </w:pPr>
            <w:r>
              <w:rPr>
                <w:lang w:val="fr-FR"/>
              </w:rPr>
              <w:t>1,1</w:t>
            </w:r>
          </w:p>
        </w:tc>
        <w:tc>
          <w:tcPr>
            <w:tcW w:w="1418" w:type="dxa"/>
            <w:tcBorders>
              <w:top w:val="single" w:sz="8" w:space="0" w:color="000000"/>
              <w:left w:val="single" w:sz="8" w:space="0" w:color="000000"/>
              <w:bottom w:val="single" w:sz="8" w:space="0" w:color="000000"/>
              <w:right w:val="single" w:sz="8" w:space="0" w:color="000000"/>
            </w:tcBorders>
            <w:vAlign w:val="center"/>
          </w:tcPr>
          <w:p w14:paraId="521020E6" w14:textId="77777777" w:rsidR="006D68A5" w:rsidRDefault="006D68A5" w:rsidP="0080638B">
            <w:pPr>
              <w:rPr>
                <w:lang w:val="fr-FR"/>
              </w:rPr>
            </w:pPr>
            <w:r>
              <w:rPr>
                <w:lang w:val="fr-FR"/>
              </w:rPr>
              <w:t>21 (9-31)</w:t>
            </w:r>
          </w:p>
        </w:tc>
        <w:tc>
          <w:tcPr>
            <w:tcW w:w="1560" w:type="dxa"/>
            <w:tcBorders>
              <w:top w:val="single" w:sz="8" w:space="0" w:color="000000"/>
              <w:left w:val="single" w:sz="8" w:space="0" w:color="000000"/>
              <w:bottom w:val="single" w:sz="8" w:space="0" w:color="000000"/>
            </w:tcBorders>
            <w:vAlign w:val="center"/>
          </w:tcPr>
          <w:p w14:paraId="4FCAFC7C" w14:textId="77777777" w:rsidR="006D68A5" w:rsidRDefault="006D68A5" w:rsidP="0080638B">
            <w:pPr>
              <w:rPr>
                <w:lang w:val="fr-FR"/>
              </w:rPr>
            </w:pPr>
            <w:r>
              <w:rPr>
                <w:lang w:val="fr-FR"/>
              </w:rPr>
              <w:t>0,0013</w:t>
            </w:r>
          </w:p>
        </w:tc>
      </w:tr>
      <w:tr w:rsidR="006D68A5" w14:paraId="152BA707" w14:textId="77777777" w:rsidTr="0080638B">
        <w:trPr>
          <w:trHeight w:val="541"/>
        </w:trPr>
        <w:tc>
          <w:tcPr>
            <w:tcW w:w="2196" w:type="dxa"/>
            <w:tcBorders>
              <w:top w:val="single" w:sz="8" w:space="0" w:color="000000"/>
              <w:bottom w:val="single" w:sz="8" w:space="0" w:color="000000"/>
              <w:right w:val="single" w:sz="8" w:space="0" w:color="000000"/>
            </w:tcBorders>
          </w:tcPr>
          <w:p w14:paraId="2473DDFF" w14:textId="77777777" w:rsidR="006D68A5" w:rsidRDefault="006D68A5" w:rsidP="0080638B">
            <w:pPr>
              <w:rPr>
                <w:lang w:val="fr-FR"/>
              </w:rPr>
            </w:pPr>
            <w:r>
              <w:rPr>
                <w:lang w:val="fr-FR"/>
              </w:rPr>
              <w:t>IdM (sauf IdM silencieux)</w:t>
            </w:r>
            <w:r>
              <w:rPr>
                <w:vertAlign w:val="superscript"/>
                <w:lang w:val="fr-FR"/>
              </w:rPr>
              <w:t xml:space="preserve"> b</w:t>
            </w:r>
          </w:p>
        </w:tc>
        <w:tc>
          <w:tcPr>
            <w:tcW w:w="1418" w:type="dxa"/>
            <w:tcBorders>
              <w:top w:val="single" w:sz="8" w:space="0" w:color="000000"/>
              <w:left w:val="single" w:sz="8" w:space="0" w:color="000000"/>
              <w:bottom w:val="single" w:sz="8" w:space="0" w:color="000000"/>
              <w:right w:val="single" w:sz="8" w:space="0" w:color="000000"/>
            </w:tcBorders>
            <w:vAlign w:val="center"/>
          </w:tcPr>
          <w:p w14:paraId="0C183896" w14:textId="77777777" w:rsidR="006D68A5" w:rsidRDefault="006D68A5" w:rsidP="0080638B">
            <w:r>
              <w:t>5,4</w:t>
            </w:r>
          </w:p>
        </w:tc>
        <w:tc>
          <w:tcPr>
            <w:tcW w:w="1417" w:type="dxa"/>
            <w:tcBorders>
              <w:top w:val="single" w:sz="8" w:space="0" w:color="000000"/>
              <w:left w:val="single" w:sz="8" w:space="0" w:color="000000"/>
              <w:bottom w:val="single" w:sz="8" w:space="0" w:color="000000"/>
              <w:right w:val="single" w:sz="8" w:space="0" w:color="000000"/>
            </w:tcBorders>
            <w:vAlign w:val="center"/>
          </w:tcPr>
          <w:p w14:paraId="183F87C5" w14:textId="77777777" w:rsidR="006D68A5" w:rsidRDefault="006D68A5" w:rsidP="0080638B">
            <w:r>
              <w:t>6,4</w:t>
            </w:r>
          </w:p>
        </w:tc>
        <w:tc>
          <w:tcPr>
            <w:tcW w:w="1134" w:type="dxa"/>
            <w:tcBorders>
              <w:top w:val="single" w:sz="8" w:space="0" w:color="000000"/>
              <w:left w:val="single" w:sz="8" w:space="0" w:color="000000"/>
              <w:bottom w:val="single" w:sz="8" w:space="0" w:color="000000"/>
              <w:right w:val="single" w:sz="8" w:space="0" w:color="000000"/>
            </w:tcBorders>
            <w:vAlign w:val="center"/>
          </w:tcPr>
          <w:p w14:paraId="584849A9" w14:textId="77777777" w:rsidR="006D68A5" w:rsidRDefault="006D68A5" w:rsidP="0080638B">
            <w:r>
              <w:t>1,1</w:t>
            </w:r>
          </w:p>
        </w:tc>
        <w:tc>
          <w:tcPr>
            <w:tcW w:w="1418" w:type="dxa"/>
            <w:tcBorders>
              <w:top w:val="single" w:sz="8" w:space="0" w:color="000000"/>
              <w:left w:val="single" w:sz="8" w:space="0" w:color="000000"/>
              <w:bottom w:val="single" w:sz="8" w:space="0" w:color="000000"/>
              <w:right w:val="single" w:sz="8" w:space="0" w:color="000000"/>
            </w:tcBorders>
            <w:vAlign w:val="center"/>
          </w:tcPr>
          <w:p w14:paraId="683EC1F7" w14:textId="77777777" w:rsidR="006D68A5" w:rsidRDefault="006D68A5" w:rsidP="0080638B">
            <w:r>
              <w:t>16 (5-25)</w:t>
            </w:r>
          </w:p>
        </w:tc>
        <w:tc>
          <w:tcPr>
            <w:tcW w:w="1560" w:type="dxa"/>
            <w:tcBorders>
              <w:top w:val="single" w:sz="8" w:space="0" w:color="000000"/>
              <w:left w:val="single" w:sz="8" w:space="0" w:color="000000"/>
              <w:bottom w:val="single" w:sz="8" w:space="0" w:color="000000"/>
            </w:tcBorders>
            <w:vAlign w:val="center"/>
          </w:tcPr>
          <w:p w14:paraId="4AA41E4F" w14:textId="77777777" w:rsidR="006D68A5" w:rsidRDefault="006D68A5" w:rsidP="0080638B">
            <w:r>
              <w:t>0,0045</w:t>
            </w:r>
          </w:p>
        </w:tc>
      </w:tr>
      <w:tr w:rsidR="006D68A5" w14:paraId="6A70B7CE" w14:textId="77777777" w:rsidTr="0080638B">
        <w:trPr>
          <w:trHeight w:val="288"/>
        </w:trPr>
        <w:tc>
          <w:tcPr>
            <w:tcW w:w="2196" w:type="dxa"/>
            <w:tcBorders>
              <w:top w:val="single" w:sz="8" w:space="0" w:color="000000"/>
              <w:bottom w:val="single" w:sz="8" w:space="0" w:color="000000"/>
              <w:right w:val="single" w:sz="8" w:space="0" w:color="000000"/>
            </w:tcBorders>
          </w:tcPr>
          <w:p w14:paraId="46B3615A" w14:textId="77777777" w:rsidR="006D68A5" w:rsidRDefault="006D68A5" w:rsidP="0080638B">
            <w:r>
              <w:t xml:space="preserve">AVC </w:t>
            </w:r>
          </w:p>
        </w:tc>
        <w:tc>
          <w:tcPr>
            <w:tcW w:w="1418" w:type="dxa"/>
            <w:tcBorders>
              <w:top w:val="single" w:sz="8" w:space="0" w:color="000000"/>
              <w:left w:val="single" w:sz="8" w:space="0" w:color="000000"/>
              <w:bottom w:val="single" w:sz="8" w:space="0" w:color="000000"/>
              <w:right w:val="single" w:sz="8" w:space="0" w:color="000000"/>
            </w:tcBorders>
            <w:vAlign w:val="center"/>
          </w:tcPr>
          <w:p w14:paraId="6AAAA12B" w14:textId="77777777" w:rsidR="006D68A5" w:rsidRDefault="006D68A5" w:rsidP="0080638B">
            <w:r>
              <w:t>1,3</w:t>
            </w:r>
          </w:p>
        </w:tc>
        <w:tc>
          <w:tcPr>
            <w:tcW w:w="1417" w:type="dxa"/>
            <w:tcBorders>
              <w:top w:val="single" w:sz="8" w:space="0" w:color="000000"/>
              <w:left w:val="single" w:sz="8" w:space="0" w:color="000000"/>
              <w:bottom w:val="single" w:sz="8" w:space="0" w:color="000000"/>
              <w:right w:val="single" w:sz="8" w:space="0" w:color="000000"/>
            </w:tcBorders>
            <w:vAlign w:val="center"/>
          </w:tcPr>
          <w:p w14:paraId="2EF5E8E8" w14:textId="77777777" w:rsidR="006D68A5" w:rsidRDefault="006D68A5" w:rsidP="0080638B">
            <w:r>
              <w:t>1,1</w:t>
            </w:r>
          </w:p>
        </w:tc>
        <w:tc>
          <w:tcPr>
            <w:tcW w:w="1134" w:type="dxa"/>
            <w:tcBorders>
              <w:top w:val="single" w:sz="8" w:space="0" w:color="000000"/>
              <w:left w:val="single" w:sz="8" w:space="0" w:color="000000"/>
              <w:bottom w:val="single" w:sz="8" w:space="0" w:color="000000"/>
              <w:right w:val="single" w:sz="8" w:space="0" w:color="000000"/>
            </w:tcBorders>
            <w:vAlign w:val="center"/>
          </w:tcPr>
          <w:p w14:paraId="2AF4D08B" w14:textId="77777777" w:rsidR="006D68A5" w:rsidRDefault="006D68A5" w:rsidP="0080638B">
            <w:r>
              <w:t>-0,2</w:t>
            </w:r>
          </w:p>
        </w:tc>
        <w:tc>
          <w:tcPr>
            <w:tcW w:w="1418" w:type="dxa"/>
            <w:tcBorders>
              <w:top w:val="single" w:sz="8" w:space="0" w:color="000000"/>
              <w:left w:val="single" w:sz="8" w:space="0" w:color="000000"/>
              <w:bottom w:val="single" w:sz="8" w:space="0" w:color="000000"/>
              <w:right w:val="single" w:sz="8" w:space="0" w:color="000000"/>
            </w:tcBorders>
            <w:vAlign w:val="center"/>
          </w:tcPr>
          <w:p w14:paraId="0CF12A2F" w14:textId="77777777" w:rsidR="006D68A5" w:rsidRDefault="006D68A5" w:rsidP="0080638B">
            <w:r>
              <w:t>-17 (-52 – 9)</w:t>
            </w:r>
          </w:p>
        </w:tc>
        <w:tc>
          <w:tcPr>
            <w:tcW w:w="1560" w:type="dxa"/>
            <w:tcBorders>
              <w:top w:val="single" w:sz="8" w:space="0" w:color="000000"/>
              <w:left w:val="single" w:sz="8" w:space="0" w:color="000000"/>
              <w:bottom w:val="single" w:sz="8" w:space="0" w:color="000000"/>
            </w:tcBorders>
            <w:vAlign w:val="center"/>
          </w:tcPr>
          <w:p w14:paraId="1AEBFDB5" w14:textId="77777777" w:rsidR="006D68A5" w:rsidRDefault="006D68A5" w:rsidP="0080638B">
            <w:r>
              <w:t>0,2249</w:t>
            </w:r>
          </w:p>
        </w:tc>
      </w:tr>
      <w:tr w:rsidR="006D68A5" w14:paraId="1BC4E7E2" w14:textId="77777777" w:rsidTr="0080638B">
        <w:trPr>
          <w:trHeight w:val="1048"/>
        </w:trPr>
        <w:tc>
          <w:tcPr>
            <w:tcW w:w="2196" w:type="dxa"/>
            <w:tcBorders>
              <w:top w:val="single" w:sz="8" w:space="0" w:color="000000"/>
              <w:bottom w:val="single" w:sz="8" w:space="0" w:color="000000"/>
              <w:right w:val="single" w:sz="8" w:space="0" w:color="000000"/>
            </w:tcBorders>
          </w:tcPr>
          <w:p w14:paraId="01485CBD" w14:textId="77777777" w:rsidR="006D68A5" w:rsidRDefault="006D68A5" w:rsidP="0080638B">
            <w:pPr>
              <w:rPr>
                <w:lang w:val="fr-FR"/>
              </w:rPr>
            </w:pPr>
            <w:r>
              <w:rPr>
                <w:lang w:val="fr-FR"/>
              </w:rPr>
              <w:t xml:space="preserve">Mortalité toutes causes, IdM (sauf IdM silencieux) ou AVC </w:t>
            </w:r>
          </w:p>
        </w:tc>
        <w:tc>
          <w:tcPr>
            <w:tcW w:w="1418" w:type="dxa"/>
            <w:tcBorders>
              <w:top w:val="single" w:sz="8" w:space="0" w:color="000000"/>
              <w:left w:val="single" w:sz="8" w:space="0" w:color="000000"/>
              <w:bottom w:val="single" w:sz="8" w:space="0" w:color="000000"/>
              <w:right w:val="single" w:sz="8" w:space="0" w:color="000000"/>
            </w:tcBorders>
            <w:vAlign w:val="center"/>
          </w:tcPr>
          <w:p w14:paraId="501A7EA6" w14:textId="77777777" w:rsidR="006D68A5" w:rsidRDefault="006D68A5" w:rsidP="0080638B">
            <w:r>
              <w:t>9,7</w:t>
            </w:r>
          </w:p>
        </w:tc>
        <w:tc>
          <w:tcPr>
            <w:tcW w:w="1417" w:type="dxa"/>
            <w:tcBorders>
              <w:top w:val="single" w:sz="8" w:space="0" w:color="000000"/>
              <w:left w:val="single" w:sz="8" w:space="0" w:color="000000"/>
              <w:bottom w:val="single" w:sz="8" w:space="0" w:color="000000"/>
              <w:right w:val="single" w:sz="8" w:space="0" w:color="000000"/>
            </w:tcBorders>
            <w:vAlign w:val="center"/>
          </w:tcPr>
          <w:p w14:paraId="237984CB" w14:textId="77777777" w:rsidR="006D68A5" w:rsidRDefault="006D68A5" w:rsidP="0080638B">
            <w:r>
              <w:t>11,5</w:t>
            </w:r>
          </w:p>
        </w:tc>
        <w:tc>
          <w:tcPr>
            <w:tcW w:w="1134" w:type="dxa"/>
            <w:tcBorders>
              <w:top w:val="single" w:sz="8" w:space="0" w:color="000000"/>
              <w:left w:val="single" w:sz="8" w:space="0" w:color="000000"/>
              <w:bottom w:val="single" w:sz="8" w:space="0" w:color="000000"/>
              <w:right w:val="single" w:sz="8" w:space="0" w:color="000000"/>
            </w:tcBorders>
            <w:vAlign w:val="center"/>
          </w:tcPr>
          <w:p w14:paraId="07E82090" w14:textId="77777777" w:rsidR="006D68A5" w:rsidRDefault="006D68A5" w:rsidP="0080638B">
            <w:r>
              <w:t>2,1</w:t>
            </w:r>
          </w:p>
        </w:tc>
        <w:tc>
          <w:tcPr>
            <w:tcW w:w="1418" w:type="dxa"/>
            <w:tcBorders>
              <w:top w:val="single" w:sz="8" w:space="0" w:color="000000"/>
              <w:left w:val="single" w:sz="8" w:space="0" w:color="000000"/>
              <w:bottom w:val="single" w:sz="8" w:space="0" w:color="000000"/>
              <w:right w:val="single" w:sz="8" w:space="0" w:color="000000"/>
            </w:tcBorders>
            <w:vAlign w:val="center"/>
          </w:tcPr>
          <w:p w14:paraId="6F35EC5B" w14:textId="77777777" w:rsidR="006D68A5" w:rsidRDefault="006D68A5" w:rsidP="0080638B">
            <w:r>
              <w:t>16 (8-23)</w:t>
            </w:r>
          </w:p>
        </w:tc>
        <w:tc>
          <w:tcPr>
            <w:tcW w:w="1560" w:type="dxa"/>
            <w:tcBorders>
              <w:top w:val="single" w:sz="8" w:space="0" w:color="000000"/>
              <w:left w:val="single" w:sz="8" w:space="0" w:color="000000"/>
              <w:bottom w:val="single" w:sz="8" w:space="0" w:color="000000"/>
            </w:tcBorders>
            <w:vAlign w:val="center"/>
          </w:tcPr>
          <w:p w14:paraId="02B95A2B" w14:textId="77777777" w:rsidR="006D68A5" w:rsidRDefault="006D68A5" w:rsidP="0080638B">
            <w:r>
              <w:t>0,0001</w:t>
            </w:r>
          </w:p>
        </w:tc>
      </w:tr>
      <w:tr w:rsidR="006D68A5" w14:paraId="709C64C9" w14:textId="77777777" w:rsidTr="0080638B">
        <w:trPr>
          <w:trHeight w:val="1046"/>
        </w:trPr>
        <w:tc>
          <w:tcPr>
            <w:tcW w:w="2196" w:type="dxa"/>
            <w:tcBorders>
              <w:top w:val="single" w:sz="8" w:space="0" w:color="000000"/>
              <w:bottom w:val="single" w:sz="8" w:space="0" w:color="000000"/>
              <w:right w:val="single" w:sz="8" w:space="0" w:color="000000"/>
            </w:tcBorders>
          </w:tcPr>
          <w:p w14:paraId="6C008EC9" w14:textId="77777777" w:rsidR="006D68A5" w:rsidRDefault="006D68A5" w:rsidP="0080638B">
            <w:pPr>
              <w:rPr>
                <w:lang w:val="fr-FR"/>
              </w:rPr>
            </w:pPr>
            <w:r>
              <w:rPr>
                <w:lang w:val="fr-FR"/>
              </w:rPr>
              <w:t>Décès CV, Total IdM, AVC, IRG, IR, AIT ou Autres EAT</w:t>
            </w:r>
            <w:r>
              <w:rPr>
                <w:vertAlign w:val="superscript"/>
                <w:lang w:val="fr-FR"/>
              </w:rPr>
              <w:t>c</w:t>
            </w:r>
          </w:p>
        </w:tc>
        <w:tc>
          <w:tcPr>
            <w:tcW w:w="1418" w:type="dxa"/>
            <w:tcBorders>
              <w:top w:val="single" w:sz="8" w:space="0" w:color="000000"/>
              <w:left w:val="single" w:sz="8" w:space="0" w:color="000000"/>
              <w:bottom w:val="single" w:sz="8" w:space="0" w:color="000000"/>
              <w:right w:val="single" w:sz="8" w:space="0" w:color="000000"/>
            </w:tcBorders>
            <w:vAlign w:val="center"/>
          </w:tcPr>
          <w:p w14:paraId="6C72A303" w14:textId="77777777" w:rsidR="006D68A5" w:rsidRDefault="006D68A5" w:rsidP="0080638B">
            <w:r>
              <w:t>13,8</w:t>
            </w:r>
          </w:p>
        </w:tc>
        <w:tc>
          <w:tcPr>
            <w:tcW w:w="1417" w:type="dxa"/>
            <w:tcBorders>
              <w:top w:val="single" w:sz="8" w:space="0" w:color="000000"/>
              <w:left w:val="single" w:sz="8" w:space="0" w:color="000000"/>
              <w:bottom w:val="single" w:sz="8" w:space="0" w:color="000000"/>
              <w:right w:val="single" w:sz="8" w:space="0" w:color="000000"/>
            </w:tcBorders>
            <w:vAlign w:val="center"/>
          </w:tcPr>
          <w:p w14:paraId="04E49CCF" w14:textId="77777777" w:rsidR="006D68A5" w:rsidRDefault="006D68A5" w:rsidP="0080638B">
            <w:r>
              <w:t>15,7</w:t>
            </w:r>
          </w:p>
        </w:tc>
        <w:tc>
          <w:tcPr>
            <w:tcW w:w="1134" w:type="dxa"/>
            <w:tcBorders>
              <w:top w:val="single" w:sz="8" w:space="0" w:color="000000"/>
              <w:left w:val="single" w:sz="8" w:space="0" w:color="000000"/>
              <w:bottom w:val="single" w:sz="8" w:space="0" w:color="000000"/>
              <w:right w:val="single" w:sz="8" w:space="0" w:color="000000"/>
            </w:tcBorders>
            <w:vAlign w:val="center"/>
          </w:tcPr>
          <w:p w14:paraId="51606845" w14:textId="77777777" w:rsidR="006D68A5" w:rsidRDefault="006D68A5" w:rsidP="0080638B">
            <w:r>
              <w:t>2,1</w:t>
            </w:r>
          </w:p>
        </w:tc>
        <w:tc>
          <w:tcPr>
            <w:tcW w:w="1418" w:type="dxa"/>
            <w:tcBorders>
              <w:top w:val="single" w:sz="8" w:space="0" w:color="000000"/>
              <w:left w:val="single" w:sz="8" w:space="0" w:color="000000"/>
              <w:bottom w:val="single" w:sz="8" w:space="0" w:color="000000"/>
              <w:right w:val="single" w:sz="8" w:space="0" w:color="000000"/>
            </w:tcBorders>
            <w:vAlign w:val="center"/>
          </w:tcPr>
          <w:p w14:paraId="7A8D0C4F" w14:textId="77777777" w:rsidR="006D68A5" w:rsidRDefault="006D68A5" w:rsidP="0080638B">
            <w:r>
              <w:t>12 (5-19)</w:t>
            </w:r>
          </w:p>
        </w:tc>
        <w:tc>
          <w:tcPr>
            <w:tcW w:w="1560" w:type="dxa"/>
            <w:tcBorders>
              <w:top w:val="single" w:sz="8" w:space="0" w:color="000000"/>
              <w:left w:val="single" w:sz="8" w:space="0" w:color="000000"/>
              <w:bottom w:val="single" w:sz="8" w:space="0" w:color="000000"/>
            </w:tcBorders>
            <w:vAlign w:val="center"/>
          </w:tcPr>
          <w:p w14:paraId="101E2C76" w14:textId="77777777" w:rsidR="006D68A5" w:rsidRDefault="006D68A5" w:rsidP="0080638B">
            <w:r>
              <w:t>0,0006</w:t>
            </w:r>
          </w:p>
        </w:tc>
      </w:tr>
      <w:tr w:rsidR="006D68A5" w14:paraId="53252A03" w14:textId="77777777" w:rsidTr="0080638B">
        <w:trPr>
          <w:trHeight w:val="541"/>
        </w:trPr>
        <w:tc>
          <w:tcPr>
            <w:tcW w:w="2196" w:type="dxa"/>
            <w:tcBorders>
              <w:top w:val="single" w:sz="8" w:space="0" w:color="000000"/>
              <w:bottom w:val="single" w:sz="8" w:space="0" w:color="000000"/>
              <w:right w:val="single" w:sz="8" w:space="0" w:color="000000"/>
            </w:tcBorders>
          </w:tcPr>
          <w:p w14:paraId="3AD35C85" w14:textId="77777777" w:rsidR="006D68A5" w:rsidRDefault="006D68A5" w:rsidP="0080638B">
            <w:pPr>
              <w:rPr>
                <w:lang w:val="fr-FR"/>
              </w:rPr>
            </w:pPr>
            <w:r>
              <w:rPr>
                <w:lang w:val="fr-FR"/>
              </w:rPr>
              <w:t xml:space="preserve">Mortalité toutes causes </w:t>
            </w:r>
          </w:p>
        </w:tc>
        <w:tc>
          <w:tcPr>
            <w:tcW w:w="1418" w:type="dxa"/>
            <w:tcBorders>
              <w:top w:val="single" w:sz="8" w:space="0" w:color="000000"/>
              <w:left w:val="single" w:sz="8" w:space="0" w:color="000000"/>
              <w:bottom w:val="single" w:sz="8" w:space="0" w:color="000000"/>
              <w:right w:val="single" w:sz="8" w:space="0" w:color="000000"/>
            </w:tcBorders>
            <w:vAlign w:val="center"/>
          </w:tcPr>
          <w:p w14:paraId="59912A90" w14:textId="77777777" w:rsidR="006D68A5" w:rsidRDefault="006D68A5" w:rsidP="0080638B">
            <w:r>
              <w:t>4,3</w:t>
            </w:r>
          </w:p>
        </w:tc>
        <w:tc>
          <w:tcPr>
            <w:tcW w:w="1417" w:type="dxa"/>
            <w:tcBorders>
              <w:top w:val="single" w:sz="8" w:space="0" w:color="000000"/>
              <w:left w:val="single" w:sz="8" w:space="0" w:color="000000"/>
              <w:bottom w:val="single" w:sz="8" w:space="0" w:color="000000"/>
              <w:right w:val="single" w:sz="8" w:space="0" w:color="000000"/>
            </w:tcBorders>
            <w:vAlign w:val="center"/>
          </w:tcPr>
          <w:p w14:paraId="311AC4C2" w14:textId="77777777" w:rsidR="006D68A5" w:rsidRDefault="006D68A5" w:rsidP="0080638B">
            <w:r>
              <w:t>5,4</w:t>
            </w:r>
          </w:p>
        </w:tc>
        <w:tc>
          <w:tcPr>
            <w:tcW w:w="1134" w:type="dxa"/>
            <w:tcBorders>
              <w:top w:val="single" w:sz="8" w:space="0" w:color="000000"/>
              <w:left w:val="single" w:sz="8" w:space="0" w:color="000000"/>
              <w:bottom w:val="single" w:sz="8" w:space="0" w:color="000000"/>
              <w:right w:val="single" w:sz="8" w:space="0" w:color="000000"/>
            </w:tcBorders>
            <w:vAlign w:val="center"/>
          </w:tcPr>
          <w:p w14:paraId="6AFB1646" w14:textId="77777777" w:rsidR="006D68A5" w:rsidRDefault="006D68A5" w:rsidP="0080638B">
            <w:pPr>
              <w:rPr>
                <w:lang w:val="fr-FR" w:eastAsia="ja-JP"/>
              </w:rPr>
            </w:pPr>
            <w:r>
              <w:rPr>
                <w:lang w:val="fr-FR" w:eastAsia="ja-JP"/>
              </w:rPr>
              <w:t>1,4</w:t>
            </w:r>
          </w:p>
        </w:tc>
        <w:tc>
          <w:tcPr>
            <w:tcW w:w="1418" w:type="dxa"/>
            <w:tcBorders>
              <w:top w:val="single" w:sz="8" w:space="0" w:color="000000"/>
              <w:left w:val="single" w:sz="8" w:space="0" w:color="000000"/>
              <w:bottom w:val="single" w:sz="8" w:space="0" w:color="000000"/>
              <w:right w:val="single" w:sz="8" w:space="0" w:color="000000"/>
            </w:tcBorders>
            <w:vAlign w:val="center"/>
          </w:tcPr>
          <w:p w14:paraId="3D92666E" w14:textId="77777777" w:rsidR="006D68A5" w:rsidRDefault="006D68A5" w:rsidP="0080638B">
            <w:r>
              <w:t>22 (11-31)</w:t>
            </w:r>
          </w:p>
        </w:tc>
        <w:tc>
          <w:tcPr>
            <w:tcW w:w="1560" w:type="dxa"/>
            <w:tcBorders>
              <w:top w:val="single" w:sz="8" w:space="0" w:color="000000"/>
              <w:left w:val="single" w:sz="8" w:space="0" w:color="000000"/>
              <w:bottom w:val="single" w:sz="8" w:space="0" w:color="000000"/>
            </w:tcBorders>
            <w:vAlign w:val="center"/>
          </w:tcPr>
          <w:p w14:paraId="34704C20" w14:textId="77777777" w:rsidR="006D68A5" w:rsidRDefault="006D68A5" w:rsidP="0080638B">
            <w:r>
              <w:t>0,0003</w:t>
            </w:r>
            <w:r>
              <w:rPr>
                <w:vertAlign w:val="superscript"/>
              </w:rPr>
              <w:t>d</w:t>
            </w:r>
          </w:p>
        </w:tc>
      </w:tr>
      <w:tr w:rsidR="006D68A5" w14:paraId="32D9E82E" w14:textId="77777777" w:rsidTr="0080638B">
        <w:trPr>
          <w:trHeight w:val="541"/>
        </w:trPr>
        <w:tc>
          <w:tcPr>
            <w:tcW w:w="2196" w:type="dxa"/>
            <w:tcBorders>
              <w:top w:val="single" w:sz="8" w:space="0" w:color="000000"/>
              <w:bottom w:val="single" w:sz="8" w:space="0" w:color="000000"/>
              <w:right w:val="single" w:sz="8" w:space="0" w:color="000000"/>
            </w:tcBorders>
          </w:tcPr>
          <w:p w14:paraId="53C98C61" w14:textId="77777777" w:rsidR="006D68A5" w:rsidRDefault="006D68A5" w:rsidP="0080638B">
            <w:pPr>
              <w:rPr>
                <w:lang w:val="fr-FR"/>
              </w:rPr>
            </w:pPr>
            <w:r>
              <w:rPr>
                <w:lang w:val="fr-FR"/>
              </w:rPr>
              <w:t>Thrombose de stent confirmée</w:t>
            </w:r>
          </w:p>
        </w:tc>
        <w:tc>
          <w:tcPr>
            <w:tcW w:w="1418" w:type="dxa"/>
            <w:tcBorders>
              <w:top w:val="single" w:sz="8" w:space="0" w:color="000000"/>
              <w:left w:val="single" w:sz="8" w:space="0" w:color="000000"/>
              <w:bottom w:val="single" w:sz="8" w:space="0" w:color="000000"/>
              <w:right w:val="single" w:sz="8" w:space="0" w:color="000000"/>
            </w:tcBorders>
            <w:vAlign w:val="center"/>
          </w:tcPr>
          <w:p w14:paraId="761B5687" w14:textId="77777777" w:rsidR="006D68A5" w:rsidRDefault="006D68A5" w:rsidP="0080638B">
            <w:r>
              <w:t>1,2</w:t>
            </w:r>
          </w:p>
        </w:tc>
        <w:tc>
          <w:tcPr>
            <w:tcW w:w="1417" w:type="dxa"/>
            <w:tcBorders>
              <w:top w:val="single" w:sz="8" w:space="0" w:color="000000"/>
              <w:left w:val="single" w:sz="8" w:space="0" w:color="000000"/>
              <w:bottom w:val="single" w:sz="8" w:space="0" w:color="000000"/>
              <w:right w:val="single" w:sz="8" w:space="0" w:color="000000"/>
            </w:tcBorders>
            <w:vAlign w:val="center"/>
          </w:tcPr>
          <w:p w14:paraId="11D36B76" w14:textId="77777777" w:rsidR="006D68A5" w:rsidRDefault="006D68A5" w:rsidP="0080638B">
            <w:r>
              <w:t>1,7</w:t>
            </w:r>
          </w:p>
        </w:tc>
        <w:tc>
          <w:tcPr>
            <w:tcW w:w="1134" w:type="dxa"/>
            <w:tcBorders>
              <w:top w:val="single" w:sz="8" w:space="0" w:color="000000"/>
              <w:left w:val="single" w:sz="8" w:space="0" w:color="000000"/>
              <w:bottom w:val="single" w:sz="8" w:space="0" w:color="000000"/>
              <w:right w:val="single" w:sz="8" w:space="0" w:color="000000"/>
            </w:tcBorders>
            <w:vAlign w:val="center"/>
          </w:tcPr>
          <w:p w14:paraId="76CE4F6D" w14:textId="77777777" w:rsidR="006D68A5" w:rsidRDefault="006D68A5" w:rsidP="0080638B">
            <w:r>
              <w:t>0,6</w:t>
            </w:r>
          </w:p>
        </w:tc>
        <w:tc>
          <w:tcPr>
            <w:tcW w:w="1418" w:type="dxa"/>
            <w:tcBorders>
              <w:top w:val="single" w:sz="8" w:space="0" w:color="000000"/>
              <w:left w:val="single" w:sz="8" w:space="0" w:color="000000"/>
              <w:bottom w:val="single" w:sz="8" w:space="0" w:color="000000"/>
              <w:right w:val="single" w:sz="8" w:space="0" w:color="000000"/>
            </w:tcBorders>
            <w:vAlign w:val="center"/>
          </w:tcPr>
          <w:p w14:paraId="63CA0653" w14:textId="77777777" w:rsidR="006D68A5" w:rsidRDefault="006D68A5" w:rsidP="0080638B">
            <w:r>
              <w:t>32 (8-49)</w:t>
            </w:r>
          </w:p>
        </w:tc>
        <w:tc>
          <w:tcPr>
            <w:tcW w:w="1560" w:type="dxa"/>
            <w:tcBorders>
              <w:top w:val="single" w:sz="8" w:space="0" w:color="000000"/>
              <w:left w:val="single" w:sz="8" w:space="0" w:color="000000"/>
              <w:bottom w:val="single" w:sz="8" w:space="0" w:color="000000"/>
            </w:tcBorders>
            <w:vAlign w:val="center"/>
          </w:tcPr>
          <w:p w14:paraId="58619690" w14:textId="77777777" w:rsidR="006D68A5" w:rsidRDefault="006D68A5" w:rsidP="0080638B">
            <w:r>
              <w:t>0,0123</w:t>
            </w:r>
            <w:r>
              <w:rPr>
                <w:vertAlign w:val="superscript"/>
              </w:rPr>
              <w:t>d</w:t>
            </w:r>
          </w:p>
        </w:tc>
      </w:tr>
    </w:tbl>
    <w:p w14:paraId="6CAD0CB1" w14:textId="77777777" w:rsidR="006D68A5" w:rsidRPr="00DC4D74" w:rsidRDefault="00E40C3E" w:rsidP="006D68A5">
      <w:pPr>
        <w:rPr>
          <w:sz w:val="18"/>
          <w:szCs w:val="18"/>
          <w:lang w:val="fr-FR"/>
        </w:rPr>
      </w:pPr>
      <w:r>
        <w:rPr>
          <w:noProof/>
          <w:sz w:val="18"/>
          <w:szCs w:val="18"/>
        </w:rPr>
        <w:pict w14:anchorId="43FFC571">
          <v:rect id="_x0000_s2071" style="position:absolute;margin-left:520pt;margin-top:0;width:.75pt;height:.75pt;z-index:-251655168;mso-position-horizontal-relative:page;mso-position-vertical-relative:text" o:allowincell="f" fillcolor="black" stroked="f">
            <v:path arrowok="t"/>
            <w10:wrap anchorx="page"/>
            <w10:anchorlock/>
          </v:rect>
        </w:pict>
      </w:r>
      <w:r w:rsidR="006D68A5" w:rsidRPr="00DC4D74">
        <w:rPr>
          <w:sz w:val="18"/>
          <w:szCs w:val="18"/>
          <w:lang w:val="fr-FR"/>
        </w:rPr>
        <w:t xml:space="preserve">a : RRA = Réduction du Risque Absolu ; RRR= Réduction du Risque Relatif = (1- Hazard Ratio) x 100 %. Les valeurs avec une diminution relative négative du risque indiquent une augmentation relative du risque </w:t>
      </w:r>
    </w:p>
    <w:p w14:paraId="45CCD64A" w14:textId="77777777" w:rsidR="006D68A5" w:rsidRPr="00DC4D74" w:rsidRDefault="006D68A5" w:rsidP="006D68A5">
      <w:pPr>
        <w:rPr>
          <w:sz w:val="18"/>
          <w:szCs w:val="18"/>
          <w:lang w:val="fr-FR"/>
        </w:rPr>
      </w:pPr>
      <w:r w:rsidRPr="00DC4D74">
        <w:rPr>
          <w:sz w:val="18"/>
          <w:szCs w:val="18"/>
          <w:lang w:val="fr-FR"/>
        </w:rPr>
        <w:t>b : à l’exclusion des IdM silencieux</w:t>
      </w:r>
    </w:p>
    <w:p w14:paraId="5E45B59D" w14:textId="77777777" w:rsidR="006D68A5" w:rsidRPr="00DC4D74" w:rsidRDefault="006D68A5" w:rsidP="006D68A5">
      <w:pPr>
        <w:rPr>
          <w:sz w:val="18"/>
          <w:szCs w:val="18"/>
          <w:lang w:val="fr-FR"/>
        </w:rPr>
      </w:pPr>
      <w:r w:rsidRPr="00DC4D74">
        <w:rPr>
          <w:sz w:val="18"/>
          <w:szCs w:val="18"/>
          <w:lang w:val="fr-FR"/>
        </w:rPr>
        <w:t>c : IR</w:t>
      </w:r>
      <w:r>
        <w:rPr>
          <w:sz w:val="18"/>
          <w:szCs w:val="18"/>
          <w:lang w:val="fr-FR"/>
        </w:rPr>
        <w:t>G</w:t>
      </w:r>
      <w:r w:rsidRPr="00DC4D74">
        <w:rPr>
          <w:sz w:val="18"/>
          <w:szCs w:val="18"/>
          <w:lang w:val="fr-FR"/>
        </w:rPr>
        <w:t xml:space="preserve"> = Ischémie Récurrente grave, IR = Ischémie Récurrente, AIT = Accident Ischémique Transitoire, EAT = Evénement Athéro-Thrombotique. IdM Total inclut les IdM silencieux avec une date d’événement égale à la date de découverte.</w:t>
      </w:r>
    </w:p>
    <w:p w14:paraId="335534FB" w14:textId="77777777" w:rsidR="006D68A5" w:rsidRPr="00DC4D74" w:rsidRDefault="006D68A5" w:rsidP="006D68A5">
      <w:pPr>
        <w:rPr>
          <w:sz w:val="18"/>
          <w:szCs w:val="18"/>
          <w:lang w:val="fr-FR"/>
        </w:rPr>
      </w:pPr>
      <w:r w:rsidRPr="00DC4D74">
        <w:rPr>
          <w:sz w:val="18"/>
          <w:szCs w:val="18"/>
          <w:lang w:val="fr-FR"/>
        </w:rPr>
        <w:t>d : valeur nominale de p ; toutes les autres valeurs sont formellement statistiquement significatives selon une analyse hiérarchisée prédéfinie.</w:t>
      </w:r>
    </w:p>
    <w:p w14:paraId="66DE5F11" w14:textId="77777777" w:rsidR="006D68A5" w:rsidRDefault="006D68A5" w:rsidP="006D68A5">
      <w:pPr>
        <w:rPr>
          <w:lang w:val="fr-FR"/>
        </w:rPr>
      </w:pPr>
    </w:p>
    <w:p w14:paraId="7BF1FFDD" w14:textId="77777777" w:rsidR="006D68A5" w:rsidRPr="009D6D26" w:rsidRDefault="006D68A5" w:rsidP="006D68A5">
      <w:pPr>
        <w:rPr>
          <w:i/>
          <w:lang w:val="fr-FR"/>
        </w:rPr>
      </w:pPr>
      <w:r w:rsidRPr="009D6D26">
        <w:rPr>
          <w:i/>
          <w:lang w:val="fr-FR"/>
        </w:rPr>
        <w:t>Sous</w:t>
      </w:r>
      <w:r w:rsidRPr="009D6D26">
        <w:rPr>
          <w:i/>
          <w:lang w:val="fr-FR"/>
        </w:rPr>
        <w:noBreakHyphen/>
        <w:t>étude génétique de PLATO</w:t>
      </w:r>
    </w:p>
    <w:p w14:paraId="0DF1C8AF" w14:textId="77777777" w:rsidR="006D68A5" w:rsidRDefault="006D68A5" w:rsidP="006D68A5">
      <w:pPr>
        <w:rPr>
          <w:lang w:val="fr-FR"/>
        </w:rPr>
      </w:pPr>
      <w:r>
        <w:rPr>
          <w:lang w:val="fr-FR"/>
        </w:rPr>
        <w:t>Le génotypage de 10 285 patients de l’étude PLATO pour les polymorphismes du CYP2C19 et de ABCB1 a permis d’obtenir des corrélations entre ces polymorphismes et les résultats de l’étude PLATO. La supériorité du ticagrélor par rapport au clopidogrel en termes de réduction des événements cardiovasculaires majeurs n’est pas significativement modifiée par le génotype des patients pour CYP2C19 et ABCB1. Comme dans la totalité de l’étude PLATO, la fréquence des saignements majeurs suivant la définition PLATO n’est pas différente entre le ticagrélor et le clopidogrel et ce quel que soit le génotype pour CYP2C19 ou ABCB1. Les saignements majeurs suivant la définition PLATO survenant chez des patients n’ayant pas eu de PAC est plus élevée dans le groupe ticagrélor que dans le groupe clopidogrel chez les patients ayant un ou deux allèles de perte de fonction du CYP2C19, mais similaire à celle du clopidogrel pour les patients n’ayant pas d’allèle de perte de fonction.</w:t>
      </w:r>
    </w:p>
    <w:p w14:paraId="0FAC9DBF" w14:textId="77777777" w:rsidR="006D68A5" w:rsidRDefault="006D68A5" w:rsidP="006D68A5">
      <w:pPr>
        <w:rPr>
          <w:lang w:val="fr-FR"/>
        </w:rPr>
      </w:pPr>
    </w:p>
    <w:p w14:paraId="6C2C5664" w14:textId="77777777" w:rsidR="006D68A5" w:rsidRPr="00167708" w:rsidRDefault="006D68A5" w:rsidP="006D68A5">
      <w:pPr>
        <w:rPr>
          <w:i/>
          <w:lang w:val="fr-FR"/>
        </w:rPr>
      </w:pPr>
      <w:r w:rsidRPr="00167708">
        <w:rPr>
          <w:i/>
          <w:lang w:val="fr-FR"/>
        </w:rPr>
        <w:lastRenderedPageBreak/>
        <w:t>Critère composite d’efficacité et de tolérance</w:t>
      </w:r>
    </w:p>
    <w:p w14:paraId="7BFB2865" w14:textId="77777777" w:rsidR="006D68A5" w:rsidRDefault="006D68A5" w:rsidP="006D68A5">
      <w:pPr>
        <w:rPr>
          <w:lang w:val="fr-FR"/>
        </w:rPr>
      </w:pPr>
      <w:r>
        <w:rPr>
          <w:lang w:val="fr-FR"/>
        </w:rPr>
        <w:t>Un critère composite d’efficacité et de tolérance (décès CV, IdM, AVC ou saignements « Total Majeurs » selon la définition PLATO) indique le bénéfice clinique du ticagrélor comparativement au clopidogrel (RAR 1,4 %, RRR 8 %, HR 0,92 ; p=0,0257) pendant une période de 12 mois après les syndromes coronaires aigus.</w:t>
      </w:r>
    </w:p>
    <w:p w14:paraId="6D49A473" w14:textId="77777777" w:rsidR="006D68A5" w:rsidRDefault="006D68A5" w:rsidP="006D68A5">
      <w:pPr>
        <w:rPr>
          <w:lang w:val="fr-FR"/>
        </w:rPr>
      </w:pPr>
    </w:p>
    <w:p w14:paraId="3D36B010" w14:textId="77777777" w:rsidR="006D68A5" w:rsidRPr="00167708" w:rsidRDefault="006D68A5" w:rsidP="006D68A5">
      <w:pPr>
        <w:rPr>
          <w:i/>
          <w:lang w:val="fr-FR"/>
        </w:rPr>
      </w:pPr>
      <w:r w:rsidRPr="00167708">
        <w:rPr>
          <w:i/>
          <w:lang w:val="fr-FR"/>
        </w:rPr>
        <w:t>Sécurité clinique</w:t>
      </w:r>
    </w:p>
    <w:p w14:paraId="760D1905" w14:textId="77777777" w:rsidR="006D68A5" w:rsidRDefault="006D68A5" w:rsidP="006D68A5">
      <w:pPr>
        <w:rPr>
          <w:u w:val="single"/>
          <w:lang w:val="fr-FR"/>
        </w:rPr>
      </w:pPr>
    </w:p>
    <w:p w14:paraId="6F85D265" w14:textId="77777777" w:rsidR="006D68A5" w:rsidRPr="00167708" w:rsidRDefault="006D68A5" w:rsidP="006D68A5">
      <w:pPr>
        <w:rPr>
          <w:lang w:val="fr-FR"/>
        </w:rPr>
      </w:pPr>
      <w:r w:rsidRPr="00167708">
        <w:rPr>
          <w:lang w:val="fr-FR"/>
        </w:rPr>
        <w:t>Sous</w:t>
      </w:r>
      <w:r w:rsidRPr="00167708">
        <w:rPr>
          <w:lang w:val="fr-FR"/>
        </w:rPr>
        <w:noBreakHyphen/>
        <w:t>étude Holter</w:t>
      </w:r>
      <w:r w:rsidR="002C6DBC">
        <w:rPr>
          <w:lang w:val="fr-FR"/>
        </w:rPr>
        <w:t> :</w:t>
      </w:r>
    </w:p>
    <w:p w14:paraId="7BE55703" w14:textId="77777777" w:rsidR="006D68A5" w:rsidRDefault="006D68A5" w:rsidP="006D68A5">
      <w:pPr>
        <w:rPr>
          <w:lang w:val="fr-FR"/>
        </w:rPr>
      </w:pPr>
      <w:r>
        <w:rPr>
          <w:lang w:val="fr-FR"/>
        </w:rPr>
        <w:t>Pour étudier la survenue de pauses ventriculaires et d’autres épisodes arythmiques pendant l’étude PLATO, les investigateurs ont pratiqué un enregistrement Holter chez une sous</w:t>
      </w:r>
      <w:r>
        <w:rPr>
          <w:lang w:val="fr-FR"/>
        </w:rPr>
        <w:noBreakHyphen/>
        <w:t>population de près de 3000 patients, dont environ 2000 ont bénéficié d’enregistrements en phase aiguë de syndrome coronaire aigu et à un mois. La variable principale d’intérêt était la survenue de pauses ventriculaires ≥ 3 secondes. Le nombre de patients présentant des pauses ventriculaires était plus important sous ticagrélor (6,0 %) que sous clopidogrel (3,5 %) pendant la phase aiguë, et atteignait respectivement 2,2 % et 1,6 % à un mois (voir rubrique 4.4). L’augmentation du nombre de pauses ventriculaires pendant la phase aiguë du syndrome coronaire aigu était plus prononcée chez les patients sous ticagrélor ayant des antécédents d’ICC (9,2 % versus 5,4 % des patients sans antécédent d’ICC ; pour les patients sous clopidogrel, 4,0 % de ceux ayant des antécédents d’ICC versus 3,6 % de ceux n’ayant pas d’antécédent d’ICC). Ce déséquilibre ne s’est pas produit à un mois : 2,0 % versus 2,1 % pour les patients sous ticagrélor respectivement avec et sans antécédents de ICC et 3,8 % versus 1,4 % sous clopidogrel. Il n’y a eu aucune conséquence clinique indésirable associée à ce déséquilibre (y compris la pose de pacemaker) dans cette population de patients.</w:t>
      </w:r>
    </w:p>
    <w:p w14:paraId="284804B4" w14:textId="77777777" w:rsidR="006D68A5" w:rsidRDefault="006D68A5" w:rsidP="006D68A5">
      <w:pPr>
        <w:rPr>
          <w:lang w:val="fr-FR"/>
        </w:rPr>
      </w:pPr>
    </w:p>
    <w:p w14:paraId="6DE9358B" w14:textId="77777777" w:rsidR="006D68A5" w:rsidRPr="00167708" w:rsidRDefault="006D68A5" w:rsidP="006D68A5">
      <w:pPr>
        <w:rPr>
          <w:i/>
          <w:u w:val="single"/>
          <w:lang w:val="fr-FR"/>
        </w:rPr>
      </w:pPr>
      <w:r w:rsidRPr="00167708">
        <w:rPr>
          <w:bCs/>
          <w:i/>
          <w:u w:val="single"/>
          <w:lang w:val="fr-FR"/>
        </w:rPr>
        <w:t>Étude PEGASUS (antécédents d’infarctus du myocarde)</w:t>
      </w:r>
    </w:p>
    <w:p w14:paraId="26B812A1" w14:textId="77777777" w:rsidR="006D68A5" w:rsidRPr="00DF05B1" w:rsidRDefault="006D68A5" w:rsidP="006D68A5">
      <w:pPr>
        <w:rPr>
          <w:b/>
          <w:bCs/>
          <w:lang w:val="fr-FR"/>
        </w:rPr>
      </w:pPr>
    </w:p>
    <w:p w14:paraId="7EAF6B26" w14:textId="77777777" w:rsidR="006D68A5" w:rsidRPr="00DF05B1" w:rsidRDefault="006D68A5" w:rsidP="006D68A5">
      <w:pPr>
        <w:rPr>
          <w:lang w:val="fr-FR"/>
        </w:rPr>
      </w:pPr>
      <w:r w:rsidRPr="00DF05B1">
        <w:rPr>
          <w:lang w:val="fr-FR"/>
        </w:rPr>
        <w:t xml:space="preserve">L’étude PEGASUS TIMI-54 était une étude évènementielle, randomisée, en double aveugle, contrôlée </w:t>
      </w:r>
      <w:r>
        <w:rPr>
          <w:lang w:val="fr-FR"/>
        </w:rPr>
        <w:t>versus</w:t>
      </w:r>
      <w:r w:rsidRPr="00DF05B1">
        <w:rPr>
          <w:lang w:val="fr-FR"/>
        </w:rPr>
        <w:t xml:space="preserve"> placebo, en groupes parallèles, internationale et multicentrique menée chez 21 162 patients dans </w:t>
      </w:r>
      <w:r>
        <w:rPr>
          <w:lang w:val="fr-FR"/>
        </w:rPr>
        <w:t>l</w:t>
      </w:r>
      <w:r w:rsidRPr="00DF05B1">
        <w:rPr>
          <w:lang w:val="fr-FR"/>
        </w:rPr>
        <w:t>e but d’évaluer la prévention des événements athérothrombotiques au moyen du ticagr</w:t>
      </w:r>
      <w:r>
        <w:rPr>
          <w:lang w:val="fr-FR"/>
        </w:rPr>
        <w:t>é</w:t>
      </w:r>
      <w:r w:rsidRPr="00DF05B1">
        <w:rPr>
          <w:lang w:val="fr-FR"/>
        </w:rPr>
        <w:t xml:space="preserve">lor administré à deux doses (90 mg deux fois par jour ou 60 mg deux fois par jour) en association </w:t>
      </w:r>
      <w:r>
        <w:rPr>
          <w:lang w:val="fr-FR"/>
        </w:rPr>
        <w:t>avec de faibles doses d</w:t>
      </w:r>
      <w:r w:rsidRPr="00DF05B1">
        <w:rPr>
          <w:lang w:val="fr-FR"/>
        </w:rPr>
        <w:t xml:space="preserve">'AAS (75 à 150 mg) comparativement à l'AAS </w:t>
      </w:r>
      <w:r>
        <w:rPr>
          <w:lang w:val="fr-FR"/>
        </w:rPr>
        <w:t>en monothérapie</w:t>
      </w:r>
      <w:r w:rsidRPr="00DF05B1">
        <w:rPr>
          <w:lang w:val="fr-FR"/>
        </w:rPr>
        <w:t xml:space="preserve"> chez des patients ayant des antécédents d’infarctus du myocarde et </w:t>
      </w:r>
      <w:r>
        <w:rPr>
          <w:lang w:val="fr-FR"/>
        </w:rPr>
        <w:t>présentant</w:t>
      </w:r>
      <w:r w:rsidRPr="00DF05B1">
        <w:rPr>
          <w:lang w:val="fr-FR"/>
        </w:rPr>
        <w:t xml:space="preserve"> des facteurs additionnels de risque d’athérothrombose.</w:t>
      </w:r>
    </w:p>
    <w:p w14:paraId="2AAE87A5" w14:textId="77777777" w:rsidR="006D68A5" w:rsidRPr="00DF05B1" w:rsidRDefault="006D68A5" w:rsidP="006D68A5">
      <w:pPr>
        <w:rPr>
          <w:lang w:val="fr-FR"/>
        </w:rPr>
      </w:pPr>
    </w:p>
    <w:p w14:paraId="04967BB8" w14:textId="77777777" w:rsidR="006D68A5" w:rsidRPr="00DF05B1" w:rsidRDefault="006D68A5" w:rsidP="006D68A5">
      <w:pPr>
        <w:rPr>
          <w:lang w:val="fr-FR"/>
        </w:rPr>
      </w:pPr>
      <w:r w:rsidRPr="00DF05B1">
        <w:rPr>
          <w:lang w:val="fr-FR"/>
        </w:rPr>
        <w:t>Les patients étaient éligibles pour participer s'ils étaient âgés de 50</w:t>
      </w:r>
      <w:r>
        <w:rPr>
          <w:lang w:val="fr-FR"/>
        </w:rPr>
        <w:t> </w:t>
      </w:r>
      <w:r w:rsidRPr="00DF05B1">
        <w:rPr>
          <w:lang w:val="fr-FR"/>
        </w:rPr>
        <w:t>ans ou plus, avaient des antécédents d’infarctus du myocarde (1 à</w:t>
      </w:r>
      <w:r>
        <w:rPr>
          <w:lang w:val="fr-FR"/>
        </w:rPr>
        <w:t> </w:t>
      </w:r>
      <w:r w:rsidRPr="00DF05B1">
        <w:rPr>
          <w:lang w:val="fr-FR"/>
        </w:rPr>
        <w:t>3</w:t>
      </w:r>
      <w:r>
        <w:rPr>
          <w:lang w:val="fr-FR"/>
        </w:rPr>
        <w:t> </w:t>
      </w:r>
      <w:r w:rsidRPr="00DF05B1">
        <w:rPr>
          <w:lang w:val="fr-FR"/>
        </w:rPr>
        <w:t xml:space="preserve">ans avant la randomisation) et </w:t>
      </w:r>
      <w:r>
        <w:rPr>
          <w:lang w:val="fr-FR"/>
        </w:rPr>
        <w:t>présentaient au</w:t>
      </w:r>
      <w:r w:rsidRPr="00DF05B1">
        <w:rPr>
          <w:lang w:val="fr-FR"/>
        </w:rPr>
        <w:t xml:space="preserve"> moins un des facteurs de risque d’athérothrombose suivants : âge</w:t>
      </w:r>
      <w:r>
        <w:rPr>
          <w:lang w:val="fr-FR"/>
        </w:rPr>
        <w:t> </w:t>
      </w:r>
      <w:r w:rsidRPr="00DF05B1">
        <w:rPr>
          <w:lang w:val="fr-FR"/>
        </w:rPr>
        <w:t>≥</w:t>
      </w:r>
      <w:r>
        <w:rPr>
          <w:lang w:val="fr-FR"/>
        </w:rPr>
        <w:t> </w:t>
      </w:r>
      <w:r w:rsidRPr="00DF05B1">
        <w:rPr>
          <w:lang w:val="fr-FR"/>
        </w:rPr>
        <w:t>65</w:t>
      </w:r>
      <w:r>
        <w:rPr>
          <w:lang w:val="fr-FR"/>
        </w:rPr>
        <w:t> </w:t>
      </w:r>
      <w:r w:rsidRPr="00DF05B1">
        <w:rPr>
          <w:lang w:val="fr-FR"/>
        </w:rPr>
        <w:t xml:space="preserve">ans, diabète nécessitant un traitement, un second infarctus du myocarde précédent, signes de coronaropathie multitronculaire ou insuffisance rénale chronique non au stade terminal. </w:t>
      </w:r>
    </w:p>
    <w:p w14:paraId="1C14ECDB" w14:textId="77777777" w:rsidR="006D68A5" w:rsidRPr="00DF05B1" w:rsidRDefault="006D68A5" w:rsidP="006D68A5">
      <w:pPr>
        <w:rPr>
          <w:lang w:val="fr-FR"/>
        </w:rPr>
      </w:pPr>
    </w:p>
    <w:p w14:paraId="69CF4B13" w14:textId="77777777" w:rsidR="006D68A5" w:rsidRPr="00DF05B1" w:rsidRDefault="006D68A5" w:rsidP="006D68A5">
      <w:pPr>
        <w:rPr>
          <w:lang w:val="fr-FR"/>
        </w:rPr>
      </w:pPr>
      <w:r w:rsidRPr="00DF05B1">
        <w:rPr>
          <w:lang w:val="fr-FR"/>
        </w:rPr>
        <w:t>Les patients étaient inéligibles dans les cas suivants : traitement prévu par un antagoniste du récepteur P2Y</w:t>
      </w:r>
      <w:r w:rsidRPr="00F34BB8">
        <w:rPr>
          <w:vertAlign w:val="subscript"/>
          <w:lang w:val="fr-FR"/>
        </w:rPr>
        <w:t>12</w:t>
      </w:r>
      <w:r w:rsidRPr="00DF05B1">
        <w:rPr>
          <w:lang w:val="fr-FR"/>
        </w:rPr>
        <w:t xml:space="preserve">, </w:t>
      </w:r>
      <w:r>
        <w:rPr>
          <w:lang w:val="fr-FR"/>
        </w:rPr>
        <w:t xml:space="preserve">du </w:t>
      </w:r>
      <w:r w:rsidRPr="00DF05B1">
        <w:rPr>
          <w:lang w:val="fr-FR"/>
        </w:rPr>
        <w:t xml:space="preserve">dipyridamole, </w:t>
      </w:r>
      <w:r>
        <w:rPr>
          <w:lang w:val="fr-FR"/>
        </w:rPr>
        <w:t xml:space="preserve">du </w:t>
      </w:r>
      <w:r w:rsidRPr="00DF05B1">
        <w:rPr>
          <w:lang w:val="fr-FR"/>
        </w:rPr>
        <w:t xml:space="preserve">cilostazol ou </w:t>
      </w:r>
      <w:r>
        <w:rPr>
          <w:lang w:val="fr-FR"/>
        </w:rPr>
        <w:t xml:space="preserve">par un </w:t>
      </w:r>
      <w:r w:rsidRPr="00DF05B1">
        <w:rPr>
          <w:lang w:val="fr-FR"/>
        </w:rPr>
        <w:t>anticoagulant durant la période d’étude, présence de troubles hémorragiques ou d’antécédents d’AVC ischémique ou de saignement intracrânien, tumeur du système nerveux central ou anomalie vasculaire intracrânienne, saignement gastro-intestinal au cours des 6 mois précédents ou intervention chirurgicale majeure au cours des 30 jours précédents.</w:t>
      </w:r>
    </w:p>
    <w:p w14:paraId="507FF69C" w14:textId="77777777" w:rsidR="006D68A5" w:rsidRPr="00DF05B1" w:rsidRDefault="006D68A5" w:rsidP="006D68A5">
      <w:pPr>
        <w:rPr>
          <w:i/>
          <w:u w:val="single"/>
          <w:lang w:val="fr-FR"/>
        </w:rPr>
      </w:pPr>
    </w:p>
    <w:p w14:paraId="5824AF4A" w14:textId="77777777" w:rsidR="006D68A5" w:rsidRPr="000B6BD6" w:rsidRDefault="006D68A5" w:rsidP="006D68A5">
      <w:pPr>
        <w:rPr>
          <w:lang w:val="fr-FR"/>
        </w:rPr>
      </w:pPr>
      <w:r w:rsidRPr="00167708">
        <w:rPr>
          <w:i/>
          <w:lang w:val="fr-FR"/>
        </w:rPr>
        <w:t>Efficacité clinique</w:t>
      </w:r>
    </w:p>
    <w:p w14:paraId="126583F3" w14:textId="77777777" w:rsidR="006D68A5" w:rsidRDefault="006D68A5" w:rsidP="006D68A5">
      <w:pPr>
        <w:rPr>
          <w:b/>
          <w:bCs/>
          <w:lang w:val="fr-FR"/>
        </w:rPr>
      </w:pPr>
    </w:p>
    <w:p w14:paraId="5B83C17D" w14:textId="77777777" w:rsidR="006D68A5" w:rsidRPr="00DF05B1" w:rsidRDefault="006D68A5" w:rsidP="006D68A5">
      <w:pPr>
        <w:rPr>
          <w:lang w:val="fr-FR"/>
        </w:rPr>
      </w:pPr>
      <w:r w:rsidRPr="00DF05B1">
        <w:rPr>
          <w:b/>
          <w:bCs/>
          <w:lang w:val="fr-FR"/>
        </w:rPr>
        <w:t>Figure 2 –Analyse du critère clinique composite principal de décès d’origine CV, d’infarctus du myocarde ou d’AVC (PEGASUS)</w:t>
      </w:r>
    </w:p>
    <w:p w14:paraId="68A2CBCC" w14:textId="77777777" w:rsidR="006D68A5" w:rsidRDefault="006D68A5" w:rsidP="006D68A5">
      <w:pPr>
        <w:rPr>
          <w:noProof/>
          <w:lang w:val="fr-FR" w:eastAsia="fr-FR"/>
        </w:rPr>
      </w:pPr>
    </w:p>
    <w:p w14:paraId="487146D2" w14:textId="77777777" w:rsidR="006D68A5" w:rsidRDefault="006D68A5" w:rsidP="006D68A5">
      <w:pPr>
        <w:rPr>
          <w:noProof/>
          <w:lang w:val="fr-FR" w:eastAsia="fr-FR"/>
        </w:rPr>
      </w:pPr>
    </w:p>
    <w:p w14:paraId="3CB6CDD7" w14:textId="77777777" w:rsidR="006D68A5" w:rsidRDefault="006D68A5" w:rsidP="006D68A5">
      <w:pPr>
        <w:rPr>
          <w:noProof/>
          <w:lang w:val="fr-FR" w:eastAsia="fr-FR"/>
        </w:rPr>
      </w:pPr>
    </w:p>
    <w:p w14:paraId="4C038BFE" w14:textId="77777777" w:rsidR="006D68A5" w:rsidRDefault="006D68A5" w:rsidP="006D68A5">
      <w:pPr>
        <w:rPr>
          <w:noProof/>
          <w:lang w:val="fr-FR" w:eastAsia="fr-FR"/>
        </w:rPr>
      </w:pPr>
    </w:p>
    <w:p w14:paraId="3F1E75C7" w14:textId="77777777" w:rsidR="006D68A5" w:rsidRDefault="006D68A5" w:rsidP="006D68A5">
      <w:pPr>
        <w:rPr>
          <w:noProof/>
          <w:lang w:val="fr-FR" w:eastAsia="fr-FR"/>
        </w:rPr>
      </w:pPr>
    </w:p>
    <w:p w14:paraId="0E99195B" w14:textId="77777777" w:rsidR="006D68A5" w:rsidRDefault="00E40C3E" w:rsidP="006D68A5">
      <w:pPr>
        <w:rPr>
          <w:noProof/>
          <w:lang w:val="fr-FR" w:eastAsia="fr-FR"/>
        </w:rPr>
      </w:pPr>
      <w:r>
        <w:rPr>
          <w:noProof/>
          <w:lang w:val="fr-FR" w:eastAsia="fr-FR"/>
        </w:rPr>
        <w:lastRenderedPageBreak/>
        <w:pict w14:anchorId="464657A4">
          <v:group id="_x0000_s2073" style="position:absolute;margin-left:-1.3pt;margin-top:36.8pt;width:470.3pt;height:329.2pt;z-index:-251654144" coordorigin="1496,6010" coordsize="9406,6584" wrapcoords="-34 0 -34 21551 21600 21551 21600 0 -34 0">
            <v:shape id="Picture 0" o:spid="_x0000_s2074" type="#_x0000_t75" alt="CDS_figure_km_PE_60NoText04DEC2015.png" style="position:absolute;left:1496;top:6010;width:9406;height:6584;visibility:visible">
              <v:imagedata r:id="rId15" o:title="CDS_figure_km_PE_60NoText04DEC2015"/>
            </v:shape>
            <v:shape id="Text Box 2" o:spid="_x0000_s2075" type="#_x0000_t202" style="position:absolute;left:2307;top:6862;width:5017;height:1338;visibility:visible;mso-wrap-distance-top:3.6pt;mso-wrap-distance-bottom:3.6pt;mso-width-relative:margin;mso-height-relative:margin">
              <v:textbox inset="1mm,1mm,1mm,1mm">
                <w:txbxContent>
                  <w:p w14:paraId="398EC842" w14:textId="77777777" w:rsidR="006D68A5" w:rsidRPr="00052571" w:rsidRDefault="006D68A5" w:rsidP="006D68A5">
                    <w:pPr>
                      <w:tabs>
                        <w:tab w:val="right" w:pos="2835"/>
                        <w:tab w:val="right" w:pos="3856"/>
                      </w:tabs>
                      <w:spacing w:line="240" w:lineRule="auto"/>
                      <w:rPr>
                        <w:sz w:val="16"/>
                        <w:szCs w:val="16"/>
                        <w:lang w:val="fr-FR"/>
                      </w:rPr>
                    </w:pPr>
                    <w:r w:rsidRPr="002D37D4">
                      <w:rPr>
                        <w:sz w:val="16"/>
                        <w:szCs w:val="16"/>
                      </w:rPr>
                      <w:tab/>
                    </w:r>
                    <w:r>
                      <w:rPr>
                        <w:sz w:val="16"/>
                        <w:szCs w:val="16"/>
                        <w:lang w:val="fr-FR"/>
                      </w:rPr>
                      <w:t>Ticagrélor 60 </w:t>
                    </w:r>
                    <w:r w:rsidRPr="00052571">
                      <w:rPr>
                        <w:sz w:val="16"/>
                        <w:szCs w:val="16"/>
                        <w:lang w:val="fr-FR"/>
                      </w:rPr>
                      <w:t xml:space="preserve">mg </w:t>
                    </w:r>
                    <w:r w:rsidRPr="00531D8B">
                      <w:rPr>
                        <w:sz w:val="16"/>
                        <w:szCs w:val="16"/>
                        <w:lang w:val="fr-FR"/>
                      </w:rPr>
                      <w:t>administré</w:t>
                    </w:r>
                    <w:r w:rsidRPr="00052571">
                      <w:rPr>
                        <w:sz w:val="16"/>
                        <w:szCs w:val="16"/>
                        <w:lang w:val="fr-FR"/>
                      </w:rPr>
                      <w:t xml:space="preserve"> deux fois par jour </w:t>
                    </w:r>
                    <w:r w:rsidRPr="00052571">
                      <w:rPr>
                        <w:sz w:val="16"/>
                        <w:szCs w:val="16"/>
                        <w:lang w:val="fr-FR"/>
                      </w:rPr>
                      <w:tab/>
                      <w:t xml:space="preserve"> - - - - </w:t>
                    </w:r>
                    <w:r>
                      <w:rPr>
                        <w:sz w:val="16"/>
                        <w:szCs w:val="16"/>
                        <w:lang w:val="fr-FR"/>
                      </w:rPr>
                      <w:t xml:space="preserve">       </w:t>
                    </w:r>
                    <w:r w:rsidRPr="00052571">
                      <w:rPr>
                        <w:sz w:val="16"/>
                        <w:szCs w:val="16"/>
                        <w:lang w:val="fr-FR"/>
                      </w:rPr>
                      <w:t>Placebo</w:t>
                    </w:r>
                  </w:p>
                  <w:p w14:paraId="35A54EE3" w14:textId="77777777" w:rsidR="006D68A5" w:rsidRPr="00052571" w:rsidRDefault="006D68A5" w:rsidP="006D68A5">
                    <w:pPr>
                      <w:tabs>
                        <w:tab w:val="right" w:pos="2665"/>
                        <w:tab w:val="right" w:pos="3686"/>
                        <w:tab w:val="right" w:pos="3969"/>
                      </w:tabs>
                      <w:spacing w:line="240" w:lineRule="auto"/>
                      <w:rPr>
                        <w:sz w:val="16"/>
                        <w:szCs w:val="16"/>
                        <w:lang w:val="fr-FR"/>
                      </w:rPr>
                    </w:pPr>
                    <w:r>
                      <w:rPr>
                        <w:sz w:val="16"/>
                        <w:szCs w:val="16"/>
                        <w:lang w:val="fr-FR"/>
                      </w:rPr>
                      <w:t xml:space="preserve">N                                                                                  7045                    </w:t>
                    </w:r>
                    <w:r w:rsidRPr="00052571">
                      <w:rPr>
                        <w:sz w:val="16"/>
                        <w:szCs w:val="16"/>
                        <w:lang w:val="fr-FR"/>
                      </w:rPr>
                      <w:t>7067</w:t>
                    </w:r>
                  </w:p>
                  <w:p w14:paraId="21D03C2C" w14:textId="77777777" w:rsidR="006D68A5" w:rsidRPr="00052571" w:rsidRDefault="006D68A5" w:rsidP="006D68A5">
                    <w:pPr>
                      <w:tabs>
                        <w:tab w:val="right" w:pos="2665"/>
                        <w:tab w:val="right" w:pos="3686"/>
                        <w:tab w:val="right" w:pos="3969"/>
                      </w:tabs>
                      <w:spacing w:line="240" w:lineRule="auto"/>
                      <w:rPr>
                        <w:sz w:val="16"/>
                        <w:szCs w:val="16"/>
                        <w:lang w:val="fr-FR"/>
                      </w:rPr>
                    </w:pPr>
                    <w:r w:rsidRPr="00052571">
                      <w:rPr>
                        <w:sz w:val="16"/>
                        <w:szCs w:val="16"/>
                        <w:lang w:val="fr-FR"/>
                      </w:rPr>
                      <w:t xml:space="preserve">Patients présentant un effet indésirable </w:t>
                    </w:r>
                    <w:r w:rsidRPr="00052571">
                      <w:rPr>
                        <w:sz w:val="16"/>
                        <w:szCs w:val="16"/>
                        <w:lang w:val="fr-FR"/>
                      </w:rPr>
                      <w:tab/>
                    </w:r>
                    <w:r>
                      <w:rPr>
                        <w:sz w:val="16"/>
                        <w:szCs w:val="16"/>
                        <w:lang w:val="fr-FR"/>
                      </w:rPr>
                      <w:t xml:space="preserve">            </w:t>
                    </w:r>
                    <w:r w:rsidRPr="00052571">
                      <w:rPr>
                        <w:sz w:val="16"/>
                        <w:szCs w:val="16"/>
                        <w:lang w:val="fr-FR"/>
                      </w:rPr>
                      <w:t>487 (6.9</w:t>
                    </w:r>
                    <w:r>
                      <w:rPr>
                        <w:sz w:val="16"/>
                        <w:szCs w:val="16"/>
                        <w:lang w:val="fr-FR"/>
                      </w:rPr>
                      <w:t> </w:t>
                    </w:r>
                    <w:r w:rsidRPr="00052571">
                      <w:rPr>
                        <w:sz w:val="16"/>
                        <w:szCs w:val="16"/>
                        <w:lang w:val="fr-FR"/>
                      </w:rPr>
                      <w:t>%)</w:t>
                    </w:r>
                    <w:r w:rsidRPr="00052571">
                      <w:rPr>
                        <w:sz w:val="16"/>
                        <w:szCs w:val="16"/>
                        <w:lang w:val="fr-FR"/>
                      </w:rPr>
                      <w:tab/>
                    </w:r>
                    <w:r>
                      <w:rPr>
                        <w:sz w:val="16"/>
                        <w:szCs w:val="16"/>
                        <w:lang w:val="fr-FR"/>
                      </w:rPr>
                      <w:tab/>
                      <w:t xml:space="preserve">   </w:t>
                    </w:r>
                    <w:r w:rsidRPr="00052571">
                      <w:rPr>
                        <w:sz w:val="16"/>
                        <w:szCs w:val="16"/>
                        <w:lang w:val="fr-FR"/>
                      </w:rPr>
                      <w:t>578 (8.2</w:t>
                    </w:r>
                    <w:r>
                      <w:rPr>
                        <w:sz w:val="16"/>
                        <w:szCs w:val="16"/>
                        <w:lang w:val="fr-FR"/>
                      </w:rPr>
                      <w:t> </w:t>
                    </w:r>
                    <w:r w:rsidRPr="00052571">
                      <w:rPr>
                        <w:sz w:val="16"/>
                        <w:szCs w:val="16"/>
                        <w:lang w:val="fr-FR"/>
                      </w:rPr>
                      <w:t>%)</w:t>
                    </w:r>
                  </w:p>
                  <w:p w14:paraId="4CA1386E" w14:textId="77777777" w:rsidR="006D68A5" w:rsidRPr="00052571" w:rsidRDefault="006D68A5" w:rsidP="006D68A5">
                    <w:pPr>
                      <w:tabs>
                        <w:tab w:val="right" w:pos="2665"/>
                        <w:tab w:val="right" w:pos="3686"/>
                        <w:tab w:val="right" w:pos="3969"/>
                      </w:tabs>
                      <w:spacing w:line="240" w:lineRule="auto"/>
                      <w:rPr>
                        <w:sz w:val="16"/>
                        <w:szCs w:val="16"/>
                        <w:lang w:val="fr-FR"/>
                      </w:rPr>
                    </w:pPr>
                    <w:r w:rsidRPr="00052571">
                      <w:rPr>
                        <w:sz w:val="16"/>
                        <w:szCs w:val="16"/>
                        <w:lang w:val="fr-FR"/>
                      </w:rPr>
                      <w:t>KM</w:t>
                    </w:r>
                    <w:r>
                      <w:rPr>
                        <w:sz w:val="16"/>
                        <w:szCs w:val="16"/>
                        <w:lang w:val="fr-FR"/>
                      </w:rPr>
                      <w:t> </w:t>
                    </w:r>
                    <w:r w:rsidRPr="00052571">
                      <w:rPr>
                        <w:sz w:val="16"/>
                        <w:szCs w:val="16"/>
                        <w:lang w:val="fr-FR"/>
                      </w:rPr>
                      <w:t>% à 36</w:t>
                    </w:r>
                    <w:r>
                      <w:rPr>
                        <w:sz w:val="16"/>
                        <w:szCs w:val="16"/>
                        <w:lang w:val="fr-FR"/>
                      </w:rPr>
                      <w:t xml:space="preserve"> mois                                                          </w:t>
                    </w:r>
                    <w:r w:rsidRPr="00052571">
                      <w:rPr>
                        <w:sz w:val="16"/>
                        <w:szCs w:val="16"/>
                        <w:lang w:val="fr-FR"/>
                      </w:rPr>
                      <w:t>7.8</w:t>
                    </w:r>
                    <w:r>
                      <w:rPr>
                        <w:sz w:val="16"/>
                        <w:szCs w:val="16"/>
                        <w:lang w:val="fr-FR"/>
                      </w:rPr>
                      <w:t xml:space="preserve"> %                 </w:t>
                    </w:r>
                    <w:r w:rsidRPr="00052571">
                      <w:rPr>
                        <w:sz w:val="16"/>
                        <w:szCs w:val="16"/>
                        <w:lang w:val="fr-FR"/>
                      </w:rPr>
                      <w:t>9.0</w:t>
                    </w:r>
                    <w:r>
                      <w:rPr>
                        <w:sz w:val="16"/>
                        <w:szCs w:val="16"/>
                        <w:lang w:val="fr-FR"/>
                      </w:rPr>
                      <w:t> </w:t>
                    </w:r>
                    <w:r w:rsidRPr="00052571">
                      <w:rPr>
                        <w:sz w:val="16"/>
                        <w:szCs w:val="16"/>
                        <w:lang w:val="fr-FR"/>
                      </w:rPr>
                      <w:t>%</w:t>
                    </w:r>
                  </w:p>
                  <w:p w14:paraId="5FFEA2A2" w14:textId="77777777" w:rsidR="006D68A5" w:rsidRPr="00052571" w:rsidRDefault="006D68A5" w:rsidP="006D68A5">
                    <w:pPr>
                      <w:tabs>
                        <w:tab w:val="right" w:pos="2665"/>
                        <w:tab w:val="right" w:pos="3686"/>
                        <w:tab w:val="right" w:pos="3969"/>
                      </w:tabs>
                      <w:spacing w:line="240" w:lineRule="auto"/>
                      <w:rPr>
                        <w:sz w:val="16"/>
                        <w:szCs w:val="16"/>
                        <w:lang w:val="fr-FR"/>
                      </w:rPr>
                    </w:pPr>
                    <w:r w:rsidRPr="00052571">
                      <w:rPr>
                        <w:sz w:val="16"/>
                        <w:szCs w:val="16"/>
                        <w:lang w:val="fr-FR"/>
                      </w:rPr>
                      <w:t>Hazard Ratio (95</w:t>
                    </w:r>
                    <w:r>
                      <w:rPr>
                        <w:sz w:val="16"/>
                        <w:szCs w:val="16"/>
                        <w:lang w:val="fr-FR"/>
                      </w:rPr>
                      <w:t> </w:t>
                    </w:r>
                    <w:r w:rsidRPr="00052571">
                      <w:rPr>
                        <w:sz w:val="16"/>
                        <w:szCs w:val="16"/>
                        <w:lang w:val="fr-FR"/>
                      </w:rPr>
                      <w:t>% CI)</w:t>
                    </w:r>
                    <w:r w:rsidRPr="00052571">
                      <w:rPr>
                        <w:sz w:val="16"/>
                        <w:szCs w:val="16"/>
                        <w:lang w:val="fr-FR"/>
                      </w:rPr>
                      <w:tab/>
                    </w:r>
                    <w:r>
                      <w:rPr>
                        <w:sz w:val="16"/>
                        <w:szCs w:val="16"/>
                        <w:lang w:val="fr-FR"/>
                      </w:rPr>
                      <w:t xml:space="preserve">                             </w:t>
                    </w:r>
                    <w:r w:rsidRPr="00052571">
                      <w:rPr>
                        <w:sz w:val="16"/>
                        <w:szCs w:val="16"/>
                        <w:lang w:val="fr-FR"/>
                      </w:rPr>
                      <w:t>0.84 (0.74, 0.95)</w:t>
                    </w:r>
                  </w:p>
                  <w:p w14:paraId="46B2166A" w14:textId="77777777" w:rsidR="006D68A5" w:rsidRPr="00052571" w:rsidRDefault="006D68A5" w:rsidP="006D68A5">
                    <w:pPr>
                      <w:tabs>
                        <w:tab w:val="right" w:pos="2665"/>
                        <w:tab w:val="right" w:pos="3686"/>
                        <w:tab w:val="right" w:pos="3969"/>
                      </w:tabs>
                      <w:spacing w:line="240" w:lineRule="auto"/>
                      <w:rPr>
                        <w:sz w:val="16"/>
                        <w:szCs w:val="16"/>
                        <w:lang w:val="fr-FR"/>
                      </w:rPr>
                    </w:pPr>
                    <w:r>
                      <w:rPr>
                        <w:sz w:val="16"/>
                        <w:szCs w:val="16"/>
                        <w:lang w:val="fr-FR"/>
                      </w:rPr>
                      <w:t xml:space="preserve">Valeur de p                                                                </w:t>
                    </w:r>
                    <w:r w:rsidRPr="00052571">
                      <w:rPr>
                        <w:sz w:val="16"/>
                        <w:szCs w:val="16"/>
                        <w:lang w:val="fr-FR"/>
                      </w:rPr>
                      <w:t>0.0043</w:t>
                    </w:r>
                  </w:p>
                </w:txbxContent>
              </v:textbox>
            </v:shape>
            <v:shape id="Zone de texte 2" o:spid="_x0000_s2076" type="#_x0000_t202" style="position:absolute;left:5029;top:11343;width:3068;height:419;visibility:visible;mso-height-percent:200;mso-wrap-distance-top:3.6pt;mso-wrap-distance-bottom:3.6pt;mso-height-percent:200;mso-width-relative:margin;mso-height-relative:margin">
              <v:textbox style="mso-fit-shape-to-text:t">
                <w:txbxContent>
                  <w:p w14:paraId="1E7B1A65" w14:textId="77777777" w:rsidR="006D68A5" w:rsidRPr="00052571" w:rsidRDefault="006D68A5" w:rsidP="006D68A5">
                    <w:pPr>
                      <w:rPr>
                        <w:lang w:val="fr-FR"/>
                      </w:rPr>
                    </w:pPr>
                    <w:r>
                      <w:t>Jours depuis la randomisation</w:t>
                    </w:r>
                  </w:p>
                </w:txbxContent>
              </v:textbox>
            </v:shape>
            <v:shape id="_x0000_s2077" type="#_x0000_t202" style="position:absolute;left:1496;top:11389;width:1533;height:373">
              <v:textbox style="mso-next-textbox:#_x0000_s2077">
                <w:txbxContent>
                  <w:p w14:paraId="4E9676BB" w14:textId="77777777" w:rsidR="006D68A5" w:rsidRPr="00052571" w:rsidRDefault="006D68A5" w:rsidP="006D68A5">
                    <w:pPr>
                      <w:rPr>
                        <w:b/>
                        <w:lang w:val="fr-FR"/>
                      </w:rPr>
                    </w:pPr>
                    <w:r w:rsidRPr="00052571">
                      <w:rPr>
                        <w:b/>
                        <w:lang w:val="fr-FR"/>
                      </w:rPr>
                      <w:t>N à risques</w:t>
                    </w:r>
                  </w:p>
                </w:txbxContent>
              </v:textbox>
            </v:shape>
            <w10:wrap type="tight"/>
          </v:group>
        </w:pict>
      </w:r>
    </w:p>
    <w:p w14:paraId="226E652B" w14:textId="77777777" w:rsidR="006D68A5" w:rsidRDefault="00E40C3E" w:rsidP="006D68A5">
      <w:pPr>
        <w:rPr>
          <w:u w:val="single"/>
          <w:lang w:val="fr-FR"/>
        </w:rPr>
      </w:pPr>
      <w:r>
        <w:rPr>
          <w:noProof/>
          <w:u w:val="single"/>
          <w:lang w:val="fr-FR" w:eastAsia="fr-FR"/>
        </w:rPr>
        <w:pict w14:anchorId="139D1562">
          <v:shape id="_x0000_s2078" type="#_x0000_t202" style="position:absolute;margin-left:-11.5pt;margin-top:60.5pt;width:26.4pt;height:155.75pt;z-index:251656192" stroked="f">
            <v:textbox style="layout-flow:vertical;mso-layout-flow-alt:bottom-to-top;mso-next-textbox:#_x0000_s2078">
              <w:txbxContent>
                <w:p w14:paraId="5CD9EC8D" w14:textId="77777777" w:rsidR="006D68A5" w:rsidRDefault="006D68A5" w:rsidP="006D68A5">
                  <w:pPr>
                    <w:rPr>
                      <w:lang w:val="fr-FR"/>
                    </w:rPr>
                  </w:pPr>
                  <w:r>
                    <w:rPr>
                      <w:noProof/>
                      <w:lang w:val="fr-FR"/>
                    </w:rPr>
                    <w:t>Pourcentage accumulé</w:t>
                  </w:r>
                </w:p>
              </w:txbxContent>
            </v:textbox>
          </v:shape>
        </w:pict>
      </w:r>
    </w:p>
    <w:p w14:paraId="002BE370" w14:textId="77777777" w:rsidR="006D68A5" w:rsidRPr="00DF05B1" w:rsidRDefault="006D68A5" w:rsidP="006D68A5">
      <w:pPr>
        <w:rPr>
          <w:lang w:val="fr-FR"/>
        </w:rPr>
      </w:pPr>
      <w:r w:rsidRPr="00DF05B1">
        <w:rPr>
          <w:b/>
          <w:bCs/>
          <w:lang w:val="fr-FR"/>
        </w:rPr>
        <w:t xml:space="preserve">Tableau </w:t>
      </w:r>
      <w:r>
        <w:rPr>
          <w:b/>
          <w:bCs/>
          <w:lang w:val="fr-FR"/>
        </w:rPr>
        <w:t>5</w:t>
      </w:r>
      <w:r w:rsidRPr="00DF05B1">
        <w:rPr>
          <w:b/>
          <w:bCs/>
          <w:lang w:val="fr-FR"/>
        </w:rPr>
        <w:t xml:space="preserve"> – Analyse d</w:t>
      </w:r>
      <w:r>
        <w:rPr>
          <w:b/>
          <w:bCs/>
          <w:lang w:val="fr-FR"/>
        </w:rPr>
        <w:t>u critère</w:t>
      </w:r>
      <w:r w:rsidRPr="00DF05B1">
        <w:rPr>
          <w:b/>
          <w:bCs/>
          <w:lang w:val="fr-FR"/>
        </w:rPr>
        <w:t xml:space="preserve"> principal et </w:t>
      </w:r>
      <w:r>
        <w:rPr>
          <w:b/>
          <w:bCs/>
          <w:lang w:val="fr-FR"/>
        </w:rPr>
        <w:t xml:space="preserve">des critères </w:t>
      </w:r>
      <w:r w:rsidRPr="00DF05B1">
        <w:rPr>
          <w:b/>
          <w:bCs/>
          <w:lang w:val="fr-FR"/>
        </w:rPr>
        <w:t>secondaires d’efficacité (</w:t>
      </w:r>
      <w:r>
        <w:rPr>
          <w:b/>
          <w:bCs/>
          <w:lang w:val="fr-FR"/>
        </w:rPr>
        <w:t xml:space="preserve">étude </w:t>
      </w:r>
      <w:r w:rsidRPr="00DF05B1">
        <w:rPr>
          <w:b/>
          <w:bCs/>
          <w:lang w:val="fr-FR"/>
        </w:rPr>
        <w:t>PEGASUS)</w:t>
      </w:r>
    </w:p>
    <w:p w14:paraId="2EC0F7BC" w14:textId="77777777" w:rsidR="006D68A5" w:rsidRPr="00DF05B1" w:rsidRDefault="006D68A5" w:rsidP="006D68A5">
      <w:pPr>
        <w:rPr>
          <w:b/>
          <w:bCs/>
          <w:lang w:val="fr-FR"/>
        </w:rPr>
      </w:pPr>
    </w:p>
    <w:tbl>
      <w:tblPr>
        <w:tblW w:w="0" w:type="auto"/>
        <w:tblInd w:w="226" w:type="dxa"/>
        <w:tblLayout w:type="fixed"/>
        <w:tblLook w:val="01E0" w:firstRow="1" w:lastRow="1" w:firstColumn="1" w:lastColumn="1" w:noHBand="0" w:noVBand="0"/>
      </w:tblPr>
      <w:tblGrid>
        <w:gridCol w:w="1728"/>
        <w:gridCol w:w="1415"/>
        <w:gridCol w:w="837"/>
        <w:gridCol w:w="1260"/>
        <w:gridCol w:w="1349"/>
        <w:gridCol w:w="1080"/>
        <w:gridCol w:w="1172"/>
      </w:tblGrid>
      <w:tr w:rsidR="006D68A5" w:rsidRPr="00DF05B1" w14:paraId="393C7833" w14:textId="77777777" w:rsidTr="0080638B">
        <w:tc>
          <w:tcPr>
            <w:tcW w:w="1728" w:type="dxa"/>
            <w:tcBorders>
              <w:top w:val="single" w:sz="2" w:space="0" w:color="000000"/>
              <w:left w:val="single" w:sz="2" w:space="0" w:color="000000"/>
              <w:bottom w:val="single" w:sz="6" w:space="0" w:color="000000"/>
              <w:right w:val="single" w:sz="6" w:space="0" w:color="000000"/>
            </w:tcBorders>
          </w:tcPr>
          <w:p w14:paraId="3BECBC0B" w14:textId="77777777" w:rsidR="006D68A5" w:rsidRPr="00DF05B1" w:rsidRDefault="006D68A5" w:rsidP="0080638B">
            <w:pPr>
              <w:rPr>
                <w:lang w:val="fr-FR"/>
              </w:rPr>
            </w:pPr>
          </w:p>
        </w:tc>
        <w:tc>
          <w:tcPr>
            <w:tcW w:w="3512" w:type="dxa"/>
            <w:gridSpan w:val="3"/>
            <w:tcBorders>
              <w:top w:val="single" w:sz="2" w:space="0" w:color="000000"/>
              <w:left w:val="single" w:sz="6" w:space="0" w:color="000000"/>
              <w:bottom w:val="single" w:sz="6" w:space="0" w:color="000000"/>
              <w:right w:val="single" w:sz="6" w:space="0" w:color="000000"/>
            </w:tcBorders>
          </w:tcPr>
          <w:p w14:paraId="03F6C492" w14:textId="77777777" w:rsidR="006D68A5" w:rsidRPr="00DF05B1" w:rsidRDefault="006D68A5" w:rsidP="0080638B">
            <w:pPr>
              <w:rPr>
                <w:lang w:val="fr-FR"/>
              </w:rPr>
            </w:pPr>
            <w:r w:rsidRPr="00DF05B1">
              <w:rPr>
                <w:b/>
                <w:lang w:val="fr-FR"/>
              </w:rPr>
              <w:t>Ticagr</w:t>
            </w:r>
            <w:r>
              <w:rPr>
                <w:b/>
                <w:lang w:val="fr-FR"/>
              </w:rPr>
              <w:t>é</w:t>
            </w:r>
            <w:r w:rsidRPr="00DF05B1">
              <w:rPr>
                <w:b/>
                <w:lang w:val="fr-FR"/>
              </w:rPr>
              <w:t>l</w:t>
            </w:r>
            <w:r>
              <w:rPr>
                <w:b/>
                <w:lang w:val="fr-FR"/>
              </w:rPr>
              <w:t>o</w:t>
            </w:r>
            <w:r w:rsidRPr="00DF05B1">
              <w:rPr>
                <w:b/>
                <w:lang w:val="fr-FR"/>
              </w:rPr>
              <w:t>r 60 mg deux fois par jour + AAS N=7045</w:t>
            </w:r>
          </w:p>
        </w:tc>
        <w:tc>
          <w:tcPr>
            <w:tcW w:w="2429" w:type="dxa"/>
            <w:gridSpan w:val="2"/>
            <w:tcBorders>
              <w:top w:val="single" w:sz="2" w:space="0" w:color="000000"/>
              <w:left w:val="single" w:sz="6" w:space="0" w:color="000000"/>
              <w:bottom w:val="single" w:sz="6" w:space="0" w:color="000000"/>
              <w:right w:val="single" w:sz="6" w:space="0" w:color="000000"/>
            </w:tcBorders>
          </w:tcPr>
          <w:p w14:paraId="2CDFCEF6" w14:textId="77777777" w:rsidR="006D68A5" w:rsidRPr="00DF05B1" w:rsidRDefault="006D68A5" w:rsidP="0080638B">
            <w:pPr>
              <w:rPr>
                <w:lang w:val="en-US"/>
              </w:rPr>
            </w:pPr>
            <w:r w:rsidRPr="00DF05B1">
              <w:rPr>
                <w:b/>
                <w:lang w:val="fr-FR"/>
              </w:rPr>
              <w:t xml:space="preserve">AAS </w:t>
            </w:r>
            <w:r>
              <w:rPr>
                <w:b/>
                <w:lang w:val="fr-FR"/>
              </w:rPr>
              <w:t xml:space="preserve">en monothérapie </w:t>
            </w:r>
            <w:r w:rsidRPr="00DF05B1">
              <w:rPr>
                <w:b/>
                <w:lang w:val="fr-FR"/>
              </w:rPr>
              <w:t>N = 7067</w:t>
            </w:r>
          </w:p>
        </w:tc>
        <w:tc>
          <w:tcPr>
            <w:tcW w:w="1172" w:type="dxa"/>
            <w:vMerge w:val="restart"/>
            <w:tcBorders>
              <w:top w:val="single" w:sz="2" w:space="0" w:color="000000"/>
              <w:left w:val="single" w:sz="6" w:space="0" w:color="000000"/>
              <w:right w:val="single" w:sz="2" w:space="0" w:color="000000"/>
            </w:tcBorders>
          </w:tcPr>
          <w:p w14:paraId="21137681" w14:textId="77777777" w:rsidR="006D68A5" w:rsidRPr="00DF05B1" w:rsidRDefault="006D68A5" w:rsidP="0080638B">
            <w:pPr>
              <w:rPr>
                <w:b/>
                <w:bCs/>
                <w:lang w:val="en-US"/>
              </w:rPr>
            </w:pPr>
          </w:p>
          <w:p w14:paraId="02B6031E" w14:textId="77777777" w:rsidR="006D68A5" w:rsidRPr="00DF05B1" w:rsidRDefault="006D68A5" w:rsidP="0080638B">
            <w:pPr>
              <w:rPr>
                <w:b/>
                <w:bCs/>
                <w:lang w:val="en-US"/>
              </w:rPr>
            </w:pPr>
          </w:p>
          <w:p w14:paraId="1BA2379E" w14:textId="77777777" w:rsidR="006D68A5" w:rsidRPr="00DF05B1" w:rsidRDefault="006D68A5" w:rsidP="0080638B">
            <w:pPr>
              <w:rPr>
                <w:lang w:val="en-US"/>
              </w:rPr>
            </w:pPr>
            <w:r w:rsidRPr="00DF05B1">
              <w:rPr>
                <w:b/>
                <w:lang w:val="fr-FR"/>
              </w:rPr>
              <w:t>Valeur de p</w:t>
            </w:r>
          </w:p>
        </w:tc>
      </w:tr>
      <w:tr w:rsidR="006D68A5" w:rsidRPr="00DF05B1" w14:paraId="3DC4098A" w14:textId="77777777" w:rsidTr="0080638B">
        <w:tc>
          <w:tcPr>
            <w:tcW w:w="1728" w:type="dxa"/>
            <w:tcBorders>
              <w:top w:val="single" w:sz="6" w:space="0" w:color="000000"/>
              <w:left w:val="single" w:sz="2" w:space="0" w:color="000000"/>
              <w:bottom w:val="single" w:sz="6" w:space="0" w:color="000000"/>
              <w:right w:val="single" w:sz="6" w:space="0" w:color="000000"/>
            </w:tcBorders>
          </w:tcPr>
          <w:p w14:paraId="5FDC182A" w14:textId="77777777" w:rsidR="006D68A5" w:rsidRPr="00DF05B1" w:rsidRDefault="006D68A5" w:rsidP="0080638B">
            <w:pPr>
              <w:rPr>
                <w:b/>
                <w:bCs/>
                <w:lang w:val="en-US"/>
              </w:rPr>
            </w:pPr>
          </w:p>
          <w:p w14:paraId="1997E2B8" w14:textId="77777777" w:rsidR="006D68A5" w:rsidRPr="00DF05B1" w:rsidRDefault="006D68A5" w:rsidP="0080638B">
            <w:pPr>
              <w:rPr>
                <w:lang w:val="en-US"/>
              </w:rPr>
            </w:pPr>
            <w:r w:rsidRPr="00DF05B1">
              <w:rPr>
                <w:b/>
                <w:lang w:val="fr-FR"/>
              </w:rPr>
              <w:t>Caractéristique</w:t>
            </w:r>
          </w:p>
        </w:tc>
        <w:tc>
          <w:tcPr>
            <w:tcW w:w="1415" w:type="dxa"/>
            <w:tcBorders>
              <w:top w:val="single" w:sz="6" w:space="0" w:color="000000"/>
              <w:left w:val="single" w:sz="6" w:space="0" w:color="000000"/>
              <w:bottom w:val="single" w:sz="6" w:space="0" w:color="000000"/>
              <w:right w:val="single" w:sz="6" w:space="0" w:color="000000"/>
            </w:tcBorders>
          </w:tcPr>
          <w:p w14:paraId="72E1700D" w14:textId="77777777" w:rsidR="006D68A5" w:rsidRPr="00DF05B1" w:rsidRDefault="006D68A5" w:rsidP="0080638B">
            <w:pPr>
              <w:rPr>
                <w:lang w:val="en-US"/>
              </w:rPr>
            </w:pPr>
            <w:r w:rsidRPr="00DF05B1">
              <w:rPr>
                <w:b/>
                <w:lang w:val="fr-FR"/>
              </w:rPr>
              <w:t>Patients avec événements</w:t>
            </w:r>
          </w:p>
        </w:tc>
        <w:tc>
          <w:tcPr>
            <w:tcW w:w="837" w:type="dxa"/>
            <w:tcBorders>
              <w:top w:val="single" w:sz="6" w:space="0" w:color="000000"/>
              <w:left w:val="single" w:sz="6" w:space="0" w:color="000000"/>
              <w:bottom w:val="single" w:sz="6" w:space="0" w:color="000000"/>
              <w:right w:val="single" w:sz="6" w:space="0" w:color="000000"/>
            </w:tcBorders>
          </w:tcPr>
          <w:p w14:paraId="4D94A04D" w14:textId="77777777" w:rsidR="006D68A5" w:rsidRPr="00DF05B1" w:rsidRDefault="006D68A5" w:rsidP="0080638B">
            <w:pPr>
              <w:rPr>
                <w:b/>
                <w:bCs/>
                <w:lang w:val="en-US"/>
              </w:rPr>
            </w:pPr>
          </w:p>
          <w:p w14:paraId="59D6944B" w14:textId="77777777" w:rsidR="006D68A5" w:rsidRPr="00DF05B1" w:rsidRDefault="006D68A5" w:rsidP="0080638B">
            <w:pPr>
              <w:rPr>
                <w:lang w:val="en-US"/>
              </w:rPr>
            </w:pPr>
            <w:r w:rsidRPr="00DF05B1">
              <w:rPr>
                <w:b/>
                <w:lang w:val="fr-FR"/>
              </w:rPr>
              <w:t>KM</w:t>
            </w:r>
            <w:r>
              <w:rPr>
                <w:b/>
                <w:lang w:val="fr-FR"/>
              </w:rPr>
              <w:t> </w:t>
            </w:r>
            <w:r w:rsidRPr="00DF05B1">
              <w:rPr>
                <w:b/>
                <w:lang w:val="fr-FR"/>
              </w:rPr>
              <w:t>%</w:t>
            </w:r>
          </w:p>
        </w:tc>
        <w:tc>
          <w:tcPr>
            <w:tcW w:w="1260" w:type="dxa"/>
            <w:tcBorders>
              <w:top w:val="single" w:sz="6" w:space="0" w:color="000000"/>
              <w:left w:val="single" w:sz="6" w:space="0" w:color="000000"/>
              <w:bottom w:val="single" w:sz="6" w:space="0" w:color="000000"/>
              <w:right w:val="single" w:sz="6" w:space="0" w:color="000000"/>
            </w:tcBorders>
          </w:tcPr>
          <w:p w14:paraId="1803F7C9" w14:textId="77777777" w:rsidR="006D68A5" w:rsidRPr="00DF05B1" w:rsidRDefault="006D68A5" w:rsidP="0080638B">
            <w:pPr>
              <w:rPr>
                <w:lang w:val="en-US"/>
              </w:rPr>
            </w:pPr>
            <w:r w:rsidRPr="00DF05B1">
              <w:rPr>
                <w:b/>
                <w:lang w:val="fr-FR"/>
              </w:rPr>
              <w:t>RR (IC 95 %)</w:t>
            </w:r>
          </w:p>
        </w:tc>
        <w:tc>
          <w:tcPr>
            <w:tcW w:w="1349" w:type="dxa"/>
            <w:tcBorders>
              <w:top w:val="single" w:sz="6" w:space="0" w:color="000000"/>
              <w:left w:val="single" w:sz="6" w:space="0" w:color="000000"/>
              <w:bottom w:val="single" w:sz="6" w:space="0" w:color="000000"/>
              <w:right w:val="single" w:sz="6" w:space="0" w:color="000000"/>
            </w:tcBorders>
          </w:tcPr>
          <w:p w14:paraId="6B459B21" w14:textId="77777777" w:rsidR="006D68A5" w:rsidRPr="00DF05B1" w:rsidRDefault="006D68A5" w:rsidP="0080638B">
            <w:pPr>
              <w:rPr>
                <w:lang w:val="en-US"/>
              </w:rPr>
            </w:pPr>
            <w:r w:rsidRPr="00DF05B1">
              <w:rPr>
                <w:b/>
                <w:lang w:val="fr-FR"/>
              </w:rPr>
              <w:t>Patients avec événements</w:t>
            </w:r>
          </w:p>
        </w:tc>
        <w:tc>
          <w:tcPr>
            <w:tcW w:w="1080" w:type="dxa"/>
            <w:tcBorders>
              <w:top w:val="single" w:sz="6" w:space="0" w:color="000000"/>
              <w:left w:val="single" w:sz="6" w:space="0" w:color="000000"/>
              <w:bottom w:val="single" w:sz="6" w:space="0" w:color="000000"/>
              <w:right w:val="single" w:sz="6" w:space="0" w:color="000000"/>
            </w:tcBorders>
          </w:tcPr>
          <w:p w14:paraId="685D3B45" w14:textId="77777777" w:rsidR="006D68A5" w:rsidRPr="00DF05B1" w:rsidRDefault="006D68A5" w:rsidP="0080638B">
            <w:pPr>
              <w:rPr>
                <w:b/>
                <w:bCs/>
                <w:lang w:val="en-US"/>
              </w:rPr>
            </w:pPr>
          </w:p>
          <w:p w14:paraId="5BB7B0B0" w14:textId="77777777" w:rsidR="006D68A5" w:rsidRPr="00DF05B1" w:rsidRDefault="006D68A5" w:rsidP="0080638B">
            <w:pPr>
              <w:rPr>
                <w:lang w:val="en-US"/>
              </w:rPr>
            </w:pPr>
            <w:r w:rsidRPr="00DF05B1">
              <w:rPr>
                <w:b/>
                <w:lang w:val="fr-FR"/>
              </w:rPr>
              <w:t>KM</w:t>
            </w:r>
            <w:r>
              <w:rPr>
                <w:b/>
                <w:lang w:val="fr-FR"/>
              </w:rPr>
              <w:t> </w:t>
            </w:r>
            <w:r w:rsidRPr="00DF05B1">
              <w:rPr>
                <w:b/>
                <w:lang w:val="fr-FR"/>
              </w:rPr>
              <w:t>%</w:t>
            </w:r>
          </w:p>
        </w:tc>
        <w:tc>
          <w:tcPr>
            <w:tcW w:w="1172" w:type="dxa"/>
            <w:vMerge/>
            <w:tcBorders>
              <w:left w:val="single" w:sz="6" w:space="0" w:color="000000"/>
              <w:bottom w:val="single" w:sz="6" w:space="0" w:color="000000"/>
              <w:right w:val="single" w:sz="2" w:space="0" w:color="000000"/>
            </w:tcBorders>
          </w:tcPr>
          <w:p w14:paraId="31023BFC" w14:textId="77777777" w:rsidR="006D68A5" w:rsidRPr="00DF05B1" w:rsidRDefault="006D68A5" w:rsidP="0080638B">
            <w:pPr>
              <w:rPr>
                <w:lang w:val="en-US"/>
              </w:rPr>
            </w:pPr>
          </w:p>
        </w:tc>
      </w:tr>
      <w:tr w:rsidR="006D68A5" w:rsidRPr="00DF05B1" w14:paraId="6050A5C2" w14:textId="77777777" w:rsidTr="0080638B">
        <w:tc>
          <w:tcPr>
            <w:tcW w:w="8841" w:type="dxa"/>
            <w:gridSpan w:val="7"/>
            <w:tcBorders>
              <w:top w:val="single" w:sz="6" w:space="0" w:color="000000"/>
              <w:left w:val="single" w:sz="2" w:space="0" w:color="000000"/>
              <w:bottom w:val="single" w:sz="6" w:space="0" w:color="000000"/>
              <w:right w:val="single" w:sz="2" w:space="0" w:color="000000"/>
            </w:tcBorders>
          </w:tcPr>
          <w:p w14:paraId="24AEC88E" w14:textId="77777777" w:rsidR="006D68A5" w:rsidRPr="00DF05B1" w:rsidRDefault="006D68A5" w:rsidP="0080638B">
            <w:pPr>
              <w:rPr>
                <w:lang w:val="en-US"/>
              </w:rPr>
            </w:pPr>
            <w:r w:rsidRPr="00DF05B1">
              <w:rPr>
                <w:lang w:val="fr-FR"/>
              </w:rPr>
              <w:t>Critère principal</w:t>
            </w:r>
          </w:p>
        </w:tc>
      </w:tr>
      <w:tr w:rsidR="006D68A5" w:rsidRPr="00DF05B1" w14:paraId="7EE83499" w14:textId="77777777" w:rsidTr="0080638B">
        <w:tc>
          <w:tcPr>
            <w:tcW w:w="1728" w:type="dxa"/>
            <w:tcBorders>
              <w:top w:val="single" w:sz="6" w:space="0" w:color="000000"/>
              <w:left w:val="single" w:sz="2" w:space="0" w:color="000000"/>
              <w:bottom w:val="single" w:sz="6" w:space="0" w:color="000000"/>
              <w:right w:val="single" w:sz="6" w:space="0" w:color="000000"/>
            </w:tcBorders>
          </w:tcPr>
          <w:p w14:paraId="10F3E9D5" w14:textId="77777777" w:rsidR="006D68A5" w:rsidRPr="00DF05B1" w:rsidRDefault="006D68A5" w:rsidP="0080638B">
            <w:pPr>
              <w:rPr>
                <w:lang w:val="fr-FR"/>
              </w:rPr>
            </w:pPr>
            <w:r w:rsidRPr="00DF05B1">
              <w:rPr>
                <w:lang w:val="fr-FR"/>
              </w:rPr>
              <w:t>Composite décès CV/IdM/AVC</w:t>
            </w:r>
          </w:p>
        </w:tc>
        <w:tc>
          <w:tcPr>
            <w:tcW w:w="1415" w:type="dxa"/>
            <w:tcBorders>
              <w:top w:val="single" w:sz="6" w:space="0" w:color="000000"/>
              <w:left w:val="single" w:sz="6" w:space="0" w:color="000000"/>
              <w:bottom w:val="single" w:sz="6" w:space="0" w:color="000000"/>
              <w:right w:val="single" w:sz="6" w:space="0" w:color="000000"/>
            </w:tcBorders>
          </w:tcPr>
          <w:p w14:paraId="785E487F" w14:textId="77777777" w:rsidR="006D68A5" w:rsidRPr="00DF05B1" w:rsidRDefault="006D68A5" w:rsidP="0080638B">
            <w:pPr>
              <w:rPr>
                <w:lang w:val="en-US"/>
              </w:rPr>
            </w:pPr>
            <w:r w:rsidRPr="00DF05B1">
              <w:rPr>
                <w:lang w:val="en-US"/>
              </w:rPr>
              <w:t>487 (6,9 %)</w:t>
            </w:r>
          </w:p>
        </w:tc>
        <w:tc>
          <w:tcPr>
            <w:tcW w:w="837" w:type="dxa"/>
            <w:tcBorders>
              <w:top w:val="single" w:sz="6" w:space="0" w:color="000000"/>
              <w:left w:val="single" w:sz="6" w:space="0" w:color="000000"/>
              <w:bottom w:val="single" w:sz="6" w:space="0" w:color="000000"/>
              <w:right w:val="single" w:sz="6" w:space="0" w:color="000000"/>
            </w:tcBorders>
          </w:tcPr>
          <w:p w14:paraId="54103236" w14:textId="77777777" w:rsidR="006D68A5" w:rsidRPr="00DF05B1" w:rsidRDefault="006D68A5" w:rsidP="0080638B">
            <w:pPr>
              <w:rPr>
                <w:lang w:val="en-US"/>
              </w:rPr>
            </w:pPr>
            <w:r w:rsidRPr="00DF05B1">
              <w:rPr>
                <w:lang w:val="en-US"/>
              </w:rPr>
              <w:t>7,8 %</w:t>
            </w:r>
          </w:p>
        </w:tc>
        <w:tc>
          <w:tcPr>
            <w:tcW w:w="1260" w:type="dxa"/>
            <w:tcBorders>
              <w:top w:val="single" w:sz="6" w:space="0" w:color="000000"/>
              <w:left w:val="single" w:sz="6" w:space="0" w:color="000000"/>
              <w:bottom w:val="single" w:sz="6" w:space="0" w:color="000000"/>
              <w:right w:val="single" w:sz="6" w:space="0" w:color="000000"/>
            </w:tcBorders>
          </w:tcPr>
          <w:p w14:paraId="0C63280C" w14:textId="77777777" w:rsidR="006D68A5" w:rsidRPr="00DF05B1" w:rsidRDefault="006D68A5" w:rsidP="0080638B">
            <w:pPr>
              <w:rPr>
                <w:lang w:val="en-US"/>
              </w:rPr>
            </w:pPr>
            <w:r w:rsidRPr="00DF05B1">
              <w:rPr>
                <w:lang w:val="en-US"/>
              </w:rPr>
              <w:t>0,84</w:t>
            </w:r>
          </w:p>
          <w:p w14:paraId="53041373" w14:textId="77777777" w:rsidR="006D68A5" w:rsidRPr="00DF05B1" w:rsidRDefault="006D68A5" w:rsidP="0080638B">
            <w:pPr>
              <w:rPr>
                <w:lang w:val="en-US"/>
              </w:rPr>
            </w:pPr>
            <w:r w:rsidRPr="00DF05B1">
              <w:rPr>
                <w:lang w:val="en-US"/>
              </w:rPr>
              <w:t>(0,74</w:t>
            </w:r>
            <w:r>
              <w:rPr>
                <w:lang w:val="en-US"/>
              </w:rPr>
              <w:t xml:space="preserve"> -</w:t>
            </w:r>
            <w:r w:rsidRPr="00DF05B1">
              <w:rPr>
                <w:lang w:val="en-US"/>
              </w:rPr>
              <w:t xml:space="preserve"> 0,95)</w:t>
            </w:r>
          </w:p>
        </w:tc>
        <w:tc>
          <w:tcPr>
            <w:tcW w:w="1349" w:type="dxa"/>
            <w:tcBorders>
              <w:top w:val="single" w:sz="6" w:space="0" w:color="000000"/>
              <w:left w:val="single" w:sz="6" w:space="0" w:color="000000"/>
              <w:bottom w:val="single" w:sz="6" w:space="0" w:color="000000"/>
              <w:right w:val="single" w:sz="6" w:space="0" w:color="000000"/>
            </w:tcBorders>
          </w:tcPr>
          <w:p w14:paraId="5E6AFA5E" w14:textId="77777777" w:rsidR="006D68A5" w:rsidRPr="00DF05B1" w:rsidRDefault="006D68A5" w:rsidP="0080638B">
            <w:pPr>
              <w:rPr>
                <w:lang w:val="en-US"/>
              </w:rPr>
            </w:pPr>
            <w:r w:rsidRPr="00DF05B1">
              <w:rPr>
                <w:lang w:val="en-US"/>
              </w:rPr>
              <w:t>578 (8,2 %)</w:t>
            </w:r>
          </w:p>
        </w:tc>
        <w:tc>
          <w:tcPr>
            <w:tcW w:w="1080" w:type="dxa"/>
            <w:tcBorders>
              <w:top w:val="single" w:sz="6" w:space="0" w:color="000000"/>
              <w:left w:val="single" w:sz="6" w:space="0" w:color="000000"/>
              <w:bottom w:val="single" w:sz="6" w:space="0" w:color="000000"/>
              <w:right w:val="single" w:sz="6" w:space="0" w:color="000000"/>
            </w:tcBorders>
          </w:tcPr>
          <w:p w14:paraId="4913CEF3" w14:textId="77777777" w:rsidR="006D68A5" w:rsidRPr="00DF05B1" w:rsidRDefault="006D68A5" w:rsidP="0080638B">
            <w:pPr>
              <w:rPr>
                <w:lang w:val="en-US"/>
              </w:rPr>
            </w:pPr>
            <w:r w:rsidRPr="00DF05B1">
              <w:rPr>
                <w:lang w:val="en-US"/>
              </w:rPr>
              <w:t>9,0 %</w:t>
            </w:r>
          </w:p>
        </w:tc>
        <w:tc>
          <w:tcPr>
            <w:tcW w:w="1172" w:type="dxa"/>
            <w:tcBorders>
              <w:top w:val="single" w:sz="6" w:space="0" w:color="000000"/>
              <w:left w:val="single" w:sz="6" w:space="0" w:color="000000"/>
              <w:bottom w:val="single" w:sz="6" w:space="0" w:color="000000"/>
              <w:right w:val="single" w:sz="2" w:space="0" w:color="000000"/>
            </w:tcBorders>
          </w:tcPr>
          <w:p w14:paraId="17F72236" w14:textId="77777777" w:rsidR="006D68A5" w:rsidRPr="00DF05B1" w:rsidRDefault="006D68A5" w:rsidP="0080638B">
            <w:pPr>
              <w:rPr>
                <w:lang w:val="en-US"/>
              </w:rPr>
            </w:pPr>
            <w:r w:rsidRPr="00DF05B1">
              <w:rPr>
                <w:lang w:val="fr-FR"/>
              </w:rPr>
              <w:t>0,0043 (s)</w:t>
            </w:r>
          </w:p>
        </w:tc>
      </w:tr>
      <w:tr w:rsidR="006D68A5" w:rsidRPr="00DF05B1" w14:paraId="0750B4BB" w14:textId="77777777" w:rsidTr="0080638B">
        <w:tc>
          <w:tcPr>
            <w:tcW w:w="1728" w:type="dxa"/>
            <w:tcBorders>
              <w:top w:val="single" w:sz="6" w:space="0" w:color="000000"/>
              <w:left w:val="single" w:sz="2" w:space="0" w:color="000000"/>
              <w:bottom w:val="single" w:sz="6" w:space="0" w:color="000000"/>
              <w:right w:val="single" w:sz="6" w:space="0" w:color="000000"/>
            </w:tcBorders>
          </w:tcPr>
          <w:p w14:paraId="2D36E09F" w14:textId="77777777" w:rsidR="006D68A5" w:rsidRPr="00DF05B1" w:rsidRDefault="006D68A5" w:rsidP="0080638B">
            <w:pPr>
              <w:rPr>
                <w:lang w:val="en-US"/>
              </w:rPr>
            </w:pPr>
            <w:r w:rsidRPr="00DF05B1">
              <w:rPr>
                <w:lang w:val="fr-FR"/>
              </w:rPr>
              <w:t>Décès CV</w:t>
            </w:r>
          </w:p>
        </w:tc>
        <w:tc>
          <w:tcPr>
            <w:tcW w:w="1415" w:type="dxa"/>
            <w:tcBorders>
              <w:top w:val="single" w:sz="6" w:space="0" w:color="000000"/>
              <w:left w:val="single" w:sz="6" w:space="0" w:color="000000"/>
              <w:bottom w:val="single" w:sz="6" w:space="0" w:color="000000"/>
              <w:right w:val="single" w:sz="6" w:space="0" w:color="000000"/>
            </w:tcBorders>
          </w:tcPr>
          <w:p w14:paraId="2D540429" w14:textId="77777777" w:rsidR="006D68A5" w:rsidRPr="00DF05B1" w:rsidRDefault="006D68A5" w:rsidP="0080638B">
            <w:pPr>
              <w:rPr>
                <w:lang w:val="en-US"/>
              </w:rPr>
            </w:pPr>
            <w:r w:rsidRPr="00DF05B1">
              <w:rPr>
                <w:lang w:val="en-US"/>
              </w:rPr>
              <w:t>174 (2,5 %)</w:t>
            </w:r>
          </w:p>
        </w:tc>
        <w:tc>
          <w:tcPr>
            <w:tcW w:w="837" w:type="dxa"/>
            <w:tcBorders>
              <w:top w:val="single" w:sz="6" w:space="0" w:color="000000"/>
              <w:left w:val="single" w:sz="6" w:space="0" w:color="000000"/>
              <w:bottom w:val="single" w:sz="6" w:space="0" w:color="000000"/>
              <w:right w:val="single" w:sz="6" w:space="0" w:color="000000"/>
            </w:tcBorders>
          </w:tcPr>
          <w:p w14:paraId="0B306EEA" w14:textId="77777777" w:rsidR="006D68A5" w:rsidRPr="00DF05B1" w:rsidRDefault="006D68A5" w:rsidP="0080638B">
            <w:pPr>
              <w:rPr>
                <w:lang w:val="en-US"/>
              </w:rPr>
            </w:pPr>
            <w:r w:rsidRPr="00DF05B1">
              <w:rPr>
                <w:lang w:val="en-US"/>
              </w:rPr>
              <w:t>2,9 %</w:t>
            </w:r>
          </w:p>
        </w:tc>
        <w:tc>
          <w:tcPr>
            <w:tcW w:w="1260" w:type="dxa"/>
            <w:tcBorders>
              <w:top w:val="single" w:sz="6" w:space="0" w:color="000000"/>
              <w:left w:val="single" w:sz="6" w:space="0" w:color="000000"/>
              <w:bottom w:val="single" w:sz="6" w:space="0" w:color="000000"/>
              <w:right w:val="single" w:sz="6" w:space="0" w:color="000000"/>
            </w:tcBorders>
          </w:tcPr>
          <w:p w14:paraId="5C1BCE90" w14:textId="77777777" w:rsidR="006D68A5" w:rsidRPr="00DF05B1" w:rsidRDefault="006D68A5" w:rsidP="0080638B">
            <w:pPr>
              <w:rPr>
                <w:lang w:val="en-US"/>
              </w:rPr>
            </w:pPr>
            <w:r w:rsidRPr="00DF05B1">
              <w:rPr>
                <w:lang w:val="en-US"/>
              </w:rPr>
              <w:t>0,83</w:t>
            </w:r>
          </w:p>
          <w:p w14:paraId="31D05610" w14:textId="77777777" w:rsidR="006D68A5" w:rsidRPr="00DF05B1" w:rsidRDefault="006D68A5" w:rsidP="0080638B">
            <w:pPr>
              <w:rPr>
                <w:lang w:val="en-US"/>
              </w:rPr>
            </w:pPr>
            <w:r w:rsidRPr="00DF05B1">
              <w:rPr>
                <w:lang w:val="en-US"/>
              </w:rPr>
              <w:t>(0,68</w:t>
            </w:r>
            <w:r>
              <w:rPr>
                <w:lang w:val="en-US"/>
              </w:rPr>
              <w:t xml:space="preserve"> -</w:t>
            </w:r>
            <w:r w:rsidRPr="00DF05B1">
              <w:rPr>
                <w:lang w:val="en-US"/>
              </w:rPr>
              <w:t xml:space="preserve"> 1,01)</w:t>
            </w:r>
          </w:p>
        </w:tc>
        <w:tc>
          <w:tcPr>
            <w:tcW w:w="1349" w:type="dxa"/>
            <w:tcBorders>
              <w:top w:val="single" w:sz="6" w:space="0" w:color="000000"/>
              <w:left w:val="single" w:sz="6" w:space="0" w:color="000000"/>
              <w:bottom w:val="single" w:sz="6" w:space="0" w:color="000000"/>
              <w:right w:val="single" w:sz="6" w:space="0" w:color="000000"/>
            </w:tcBorders>
          </w:tcPr>
          <w:p w14:paraId="20825EEF" w14:textId="77777777" w:rsidR="006D68A5" w:rsidRPr="00DF05B1" w:rsidRDefault="006D68A5" w:rsidP="0080638B">
            <w:pPr>
              <w:rPr>
                <w:lang w:val="en-US"/>
              </w:rPr>
            </w:pPr>
            <w:r w:rsidRPr="00DF05B1">
              <w:rPr>
                <w:lang w:val="en-US"/>
              </w:rPr>
              <w:t>210 (3,0 %)</w:t>
            </w:r>
          </w:p>
        </w:tc>
        <w:tc>
          <w:tcPr>
            <w:tcW w:w="1080" w:type="dxa"/>
            <w:tcBorders>
              <w:top w:val="single" w:sz="6" w:space="0" w:color="000000"/>
              <w:left w:val="single" w:sz="6" w:space="0" w:color="000000"/>
              <w:bottom w:val="single" w:sz="6" w:space="0" w:color="000000"/>
              <w:right w:val="single" w:sz="6" w:space="0" w:color="000000"/>
            </w:tcBorders>
          </w:tcPr>
          <w:p w14:paraId="4480B65D" w14:textId="77777777" w:rsidR="006D68A5" w:rsidRPr="00DF05B1" w:rsidRDefault="006D68A5" w:rsidP="0080638B">
            <w:pPr>
              <w:rPr>
                <w:lang w:val="en-US"/>
              </w:rPr>
            </w:pPr>
            <w:r w:rsidRPr="00DF05B1">
              <w:rPr>
                <w:lang w:val="en-US"/>
              </w:rPr>
              <w:t>3,4 %</w:t>
            </w:r>
          </w:p>
        </w:tc>
        <w:tc>
          <w:tcPr>
            <w:tcW w:w="1172" w:type="dxa"/>
            <w:tcBorders>
              <w:top w:val="single" w:sz="6" w:space="0" w:color="000000"/>
              <w:left w:val="single" w:sz="6" w:space="0" w:color="000000"/>
              <w:bottom w:val="single" w:sz="6" w:space="0" w:color="000000"/>
              <w:right w:val="single" w:sz="2" w:space="0" w:color="000000"/>
            </w:tcBorders>
          </w:tcPr>
          <w:p w14:paraId="18E0E8D3" w14:textId="77777777" w:rsidR="006D68A5" w:rsidRPr="00DF05B1" w:rsidRDefault="006D68A5" w:rsidP="0080638B">
            <w:pPr>
              <w:rPr>
                <w:lang w:val="en-US"/>
              </w:rPr>
            </w:pPr>
            <w:r w:rsidRPr="00DF05B1">
              <w:rPr>
                <w:lang w:val="en-US"/>
              </w:rPr>
              <w:t>0,0676</w:t>
            </w:r>
          </w:p>
        </w:tc>
      </w:tr>
      <w:tr w:rsidR="006D68A5" w:rsidRPr="00DF05B1" w14:paraId="66F79B6E" w14:textId="77777777" w:rsidTr="0080638B">
        <w:tc>
          <w:tcPr>
            <w:tcW w:w="1728" w:type="dxa"/>
            <w:tcBorders>
              <w:top w:val="single" w:sz="6" w:space="0" w:color="000000"/>
              <w:left w:val="single" w:sz="2" w:space="0" w:color="000000"/>
              <w:bottom w:val="single" w:sz="6" w:space="0" w:color="000000"/>
              <w:right w:val="single" w:sz="6" w:space="0" w:color="000000"/>
            </w:tcBorders>
          </w:tcPr>
          <w:p w14:paraId="3E3227C0" w14:textId="77777777" w:rsidR="006D68A5" w:rsidRPr="00DF05B1" w:rsidRDefault="006D68A5" w:rsidP="0080638B">
            <w:pPr>
              <w:rPr>
                <w:lang w:val="en-US"/>
              </w:rPr>
            </w:pPr>
            <w:r w:rsidRPr="00DF05B1">
              <w:rPr>
                <w:lang w:val="fr-FR"/>
              </w:rPr>
              <w:t>IdM</w:t>
            </w:r>
          </w:p>
        </w:tc>
        <w:tc>
          <w:tcPr>
            <w:tcW w:w="1415" w:type="dxa"/>
            <w:tcBorders>
              <w:top w:val="single" w:sz="6" w:space="0" w:color="000000"/>
              <w:left w:val="single" w:sz="6" w:space="0" w:color="000000"/>
              <w:bottom w:val="single" w:sz="6" w:space="0" w:color="000000"/>
              <w:right w:val="single" w:sz="6" w:space="0" w:color="000000"/>
            </w:tcBorders>
          </w:tcPr>
          <w:p w14:paraId="252BC4F9" w14:textId="77777777" w:rsidR="006D68A5" w:rsidRPr="00DF05B1" w:rsidRDefault="006D68A5" w:rsidP="0080638B">
            <w:pPr>
              <w:rPr>
                <w:lang w:val="en-US"/>
              </w:rPr>
            </w:pPr>
            <w:r w:rsidRPr="00DF05B1">
              <w:rPr>
                <w:lang w:val="en-US"/>
              </w:rPr>
              <w:t>285 (4,0 %)</w:t>
            </w:r>
          </w:p>
        </w:tc>
        <w:tc>
          <w:tcPr>
            <w:tcW w:w="837" w:type="dxa"/>
            <w:tcBorders>
              <w:top w:val="single" w:sz="6" w:space="0" w:color="000000"/>
              <w:left w:val="single" w:sz="6" w:space="0" w:color="000000"/>
              <w:bottom w:val="single" w:sz="6" w:space="0" w:color="000000"/>
              <w:right w:val="single" w:sz="6" w:space="0" w:color="000000"/>
            </w:tcBorders>
          </w:tcPr>
          <w:p w14:paraId="1B303E3B" w14:textId="77777777" w:rsidR="006D68A5" w:rsidRPr="00DF05B1" w:rsidRDefault="006D68A5" w:rsidP="0080638B">
            <w:pPr>
              <w:rPr>
                <w:lang w:val="en-US"/>
              </w:rPr>
            </w:pPr>
            <w:r w:rsidRPr="00DF05B1">
              <w:rPr>
                <w:lang w:val="en-US"/>
              </w:rPr>
              <w:t>4,5 %</w:t>
            </w:r>
          </w:p>
        </w:tc>
        <w:tc>
          <w:tcPr>
            <w:tcW w:w="1260" w:type="dxa"/>
            <w:tcBorders>
              <w:top w:val="single" w:sz="6" w:space="0" w:color="000000"/>
              <w:left w:val="single" w:sz="6" w:space="0" w:color="000000"/>
              <w:bottom w:val="single" w:sz="6" w:space="0" w:color="000000"/>
              <w:right w:val="single" w:sz="6" w:space="0" w:color="000000"/>
            </w:tcBorders>
          </w:tcPr>
          <w:p w14:paraId="24D012A2" w14:textId="77777777" w:rsidR="006D68A5" w:rsidRPr="00DF05B1" w:rsidRDefault="006D68A5" w:rsidP="0080638B">
            <w:pPr>
              <w:rPr>
                <w:lang w:val="en-US"/>
              </w:rPr>
            </w:pPr>
            <w:r w:rsidRPr="00DF05B1">
              <w:rPr>
                <w:lang w:val="en-US"/>
              </w:rPr>
              <w:t>0,84</w:t>
            </w:r>
          </w:p>
          <w:p w14:paraId="5D67A957" w14:textId="77777777" w:rsidR="006D68A5" w:rsidRPr="00DF05B1" w:rsidRDefault="006D68A5" w:rsidP="0080638B">
            <w:pPr>
              <w:rPr>
                <w:lang w:val="en-US"/>
              </w:rPr>
            </w:pPr>
            <w:r w:rsidRPr="00DF05B1">
              <w:rPr>
                <w:lang w:val="en-US"/>
              </w:rPr>
              <w:t>(0,72</w:t>
            </w:r>
            <w:r>
              <w:rPr>
                <w:lang w:val="en-US"/>
              </w:rPr>
              <w:t xml:space="preserve"> -</w:t>
            </w:r>
            <w:r w:rsidRPr="00DF05B1">
              <w:rPr>
                <w:lang w:val="en-US"/>
              </w:rPr>
              <w:t xml:space="preserve"> 0,98)</w:t>
            </w:r>
          </w:p>
        </w:tc>
        <w:tc>
          <w:tcPr>
            <w:tcW w:w="1349" w:type="dxa"/>
            <w:tcBorders>
              <w:top w:val="single" w:sz="6" w:space="0" w:color="000000"/>
              <w:left w:val="single" w:sz="6" w:space="0" w:color="000000"/>
              <w:bottom w:val="single" w:sz="6" w:space="0" w:color="000000"/>
              <w:right w:val="single" w:sz="6" w:space="0" w:color="000000"/>
            </w:tcBorders>
          </w:tcPr>
          <w:p w14:paraId="6CD85C4C" w14:textId="77777777" w:rsidR="006D68A5" w:rsidRPr="00DF05B1" w:rsidRDefault="006D68A5" w:rsidP="0080638B">
            <w:pPr>
              <w:rPr>
                <w:lang w:val="en-US"/>
              </w:rPr>
            </w:pPr>
            <w:r w:rsidRPr="00DF05B1">
              <w:rPr>
                <w:lang w:val="en-US"/>
              </w:rPr>
              <w:t>338 (4,8 %)</w:t>
            </w:r>
          </w:p>
        </w:tc>
        <w:tc>
          <w:tcPr>
            <w:tcW w:w="1080" w:type="dxa"/>
            <w:tcBorders>
              <w:top w:val="single" w:sz="6" w:space="0" w:color="000000"/>
              <w:left w:val="single" w:sz="6" w:space="0" w:color="000000"/>
              <w:bottom w:val="single" w:sz="6" w:space="0" w:color="000000"/>
              <w:right w:val="single" w:sz="6" w:space="0" w:color="000000"/>
            </w:tcBorders>
          </w:tcPr>
          <w:p w14:paraId="4359CCD1" w14:textId="77777777" w:rsidR="006D68A5" w:rsidRPr="00DF05B1" w:rsidRDefault="006D68A5" w:rsidP="0080638B">
            <w:pPr>
              <w:rPr>
                <w:lang w:val="en-US"/>
              </w:rPr>
            </w:pPr>
            <w:r w:rsidRPr="00DF05B1">
              <w:rPr>
                <w:lang w:val="en-US"/>
              </w:rPr>
              <w:t>5,2 %</w:t>
            </w:r>
          </w:p>
        </w:tc>
        <w:tc>
          <w:tcPr>
            <w:tcW w:w="1172" w:type="dxa"/>
            <w:tcBorders>
              <w:top w:val="single" w:sz="6" w:space="0" w:color="000000"/>
              <w:left w:val="single" w:sz="6" w:space="0" w:color="000000"/>
              <w:bottom w:val="single" w:sz="6" w:space="0" w:color="000000"/>
              <w:right w:val="single" w:sz="2" w:space="0" w:color="000000"/>
            </w:tcBorders>
          </w:tcPr>
          <w:p w14:paraId="6713357B" w14:textId="77777777" w:rsidR="006D68A5" w:rsidRPr="00DF05B1" w:rsidRDefault="006D68A5" w:rsidP="0080638B">
            <w:pPr>
              <w:rPr>
                <w:lang w:val="en-US"/>
              </w:rPr>
            </w:pPr>
            <w:r w:rsidRPr="00DF05B1">
              <w:rPr>
                <w:lang w:val="en-US"/>
              </w:rPr>
              <w:t>0,0314</w:t>
            </w:r>
          </w:p>
        </w:tc>
      </w:tr>
      <w:tr w:rsidR="006D68A5" w:rsidRPr="00DF05B1" w14:paraId="5CADAF69" w14:textId="77777777" w:rsidTr="0080638B">
        <w:tc>
          <w:tcPr>
            <w:tcW w:w="1728" w:type="dxa"/>
            <w:tcBorders>
              <w:top w:val="single" w:sz="6" w:space="0" w:color="000000"/>
              <w:left w:val="single" w:sz="2" w:space="0" w:color="000000"/>
              <w:bottom w:val="single" w:sz="2" w:space="0" w:color="000000"/>
              <w:right w:val="single" w:sz="6" w:space="0" w:color="000000"/>
            </w:tcBorders>
          </w:tcPr>
          <w:p w14:paraId="4412AC71" w14:textId="77777777" w:rsidR="006D68A5" w:rsidRPr="00DF05B1" w:rsidRDefault="006D68A5" w:rsidP="0080638B">
            <w:pPr>
              <w:rPr>
                <w:lang w:val="en-US"/>
              </w:rPr>
            </w:pPr>
            <w:r w:rsidRPr="00DF05B1">
              <w:rPr>
                <w:lang w:val="fr-FR"/>
              </w:rPr>
              <w:t>AVC</w:t>
            </w:r>
          </w:p>
        </w:tc>
        <w:tc>
          <w:tcPr>
            <w:tcW w:w="1415" w:type="dxa"/>
            <w:tcBorders>
              <w:top w:val="single" w:sz="6" w:space="0" w:color="000000"/>
              <w:left w:val="single" w:sz="6" w:space="0" w:color="000000"/>
              <w:bottom w:val="single" w:sz="2" w:space="0" w:color="000000"/>
              <w:right w:val="single" w:sz="6" w:space="0" w:color="000000"/>
            </w:tcBorders>
          </w:tcPr>
          <w:p w14:paraId="1B6E50F5" w14:textId="77777777" w:rsidR="006D68A5" w:rsidRPr="00DF05B1" w:rsidRDefault="006D68A5" w:rsidP="0080638B">
            <w:pPr>
              <w:rPr>
                <w:lang w:val="en-US"/>
              </w:rPr>
            </w:pPr>
            <w:r w:rsidRPr="00DF05B1">
              <w:rPr>
                <w:lang w:val="en-US"/>
              </w:rPr>
              <w:t>91 (1,3 %)</w:t>
            </w:r>
          </w:p>
        </w:tc>
        <w:tc>
          <w:tcPr>
            <w:tcW w:w="837" w:type="dxa"/>
            <w:tcBorders>
              <w:top w:val="single" w:sz="6" w:space="0" w:color="000000"/>
              <w:left w:val="single" w:sz="6" w:space="0" w:color="000000"/>
              <w:bottom w:val="single" w:sz="2" w:space="0" w:color="000000"/>
              <w:right w:val="single" w:sz="6" w:space="0" w:color="000000"/>
            </w:tcBorders>
          </w:tcPr>
          <w:p w14:paraId="72247BAD" w14:textId="77777777" w:rsidR="006D68A5" w:rsidRPr="00DF05B1" w:rsidRDefault="006D68A5" w:rsidP="0080638B">
            <w:pPr>
              <w:rPr>
                <w:lang w:val="en-US"/>
              </w:rPr>
            </w:pPr>
            <w:r w:rsidRPr="00DF05B1">
              <w:rPr>
                <w:lang w:val="en-US"/>
              </w:rPr>
              <w:t>1,5 %</w:t>
            </w:r>
          </w:p>
        </w:tc>
        <w:tc>
          <w:tcPr>
            <w:tcW w:w="1260" w:type="dxa"/>
            <w:tcBorders>
              <w:top w:val="single" w:sz="6" w:space="0" w:color="000000"/>
              <w:left w:val="single" w:sz="6" w:space="0" w:color="000000"/>
              <w:bottom w:val="single" w:sz="2" w:space="0" w:color="000000"/>
              <w:right w:val="single" w:sz="6" w:space="0" w:color="000000"/>
            </w:tcBorders>
          </w:tcPr>
          <w:p w14:paraId="7CA99048" w14:textId="77777777" w:rsidR="006D68A5" w:rsidRPr="00DF05B1" w:rsidRDefault="006D68A5" w:rsidP="0080638B">
            <w:pPr>
              <w:rPr>
                <w:lang w:val="en-US"/>
              </w:rPr>
            </w:pPr>
            <w:r w:rsidRPr="00DF05B1">
              <w:rPr>
                <w:lang w:val="en-US"/>
              </w:rPr>
              <w:t>0,75</w:t>
            </w:r>
          </w:p>
          <w:p w14:paraId="101124DA" w14:textId="77777777" w:rsidR="006D68A5" w:rsidRPr="00DF05B1" w:rsidRDefault="006D68A5" w:rsidP="0080638B">
            <w:pPr>
              <w:rPr>
                <w:lang w:val="en-US"/>
              </w:rPr>
            </w:pPr>
            <w:r w:rsidRPr="00DF05B1">
              <w:rPr>
                <w:lang w:val="en-US"/>
              </w:rPr>
              <w:t>(0,57</w:t>
            </w:r>
            <w:r>
              <w:rPr>
                <w:lang w:val="en-US"/>
              </w:rPr>
              <w:t xml:space="preserve"> -</w:t>
            </w:r>
            <w:r w:rsidRPr="00DF05B1">
              <w:rPr>
                <w:lang w:val="en-US"/>
              </w:rPr>
              <w:t xml:space="preserve"> 0,98)</w:t>
            </w:r>
          </w:p>
        </w:tc>
        <w:tc>
          <w:tcPr>
            <w:tcW w:w="1349" w:type="dxa"/>
            <w:tcBorders>
              <w:top w:val="single" w:sz="6" w:space="0" w:color="000000"/>
              <w:left w:val="single" w:sz="6" w:space="0" w:color="000000"/>
              <w:bottom w:val="single" w:sz="2" w:space="0" w:color="000000"/>
              <w:right w:val="single" w:sz="6" w:space="0" w:color="000000"/>
            </w:tcBorders>
          </w:tcPr>
          <w:p w14:paraId="7CBF7B0F" w14:textId="77777777" w:rsidR="006D68A5" w:rsidRPr="00DF05B1" w:rsidRDefault="006D68A5" w:rsidP="0080638B">
            <w:pPr>
              <w:rPr>
                <w:lang w:val="en-US"/>
              </w:rPr>
            </w:pPr>
            <w:r w:rsidRPr="00DF05B1">
              <w:rPr>
                <w:lang w:val="en-US"/>
              </w:rPr>
              <w:t>122 (1,7 %)</w:t>
            </w:r>
          </w:p>
        </w:tc>
        <w:tc>
          <w:tcPr>
            <w:tcW w:w="1080" w:type="dxa"/>
            <w:tcBorders>
              <w:top w:val="single" w:sz="6" w:space="0" w:color="000000"/>
              <w:left w:val="single" w:sz="6" w:space="0" w:color="000000"/>
              <w:bottom w:val="single" w:sz="2" w:space="0" w:color="000000"/>
              <w:right w:val="single" w:sz="6" w:space="0" w:color="000000"/>
            </w:tcBorders>
          </w:tcPr>
          <w:p w14:paraId="58E0F3AC" w14:textId="77777777" w:rsidR="006D68A5" w:rsidRPr="00DF05B1" w:rsidRDefault="006D68A5" w:rsidP="0080638B">
            <w:pPr>
              <w:rPr>
                <w:lang w:val="en-US"/>
              </w:rPr>
            </w:pPr>
            <w:r w:rsidRPr="00DF05B1">
              <w:rPr>
                <w:lang w:val="en-US"/>
              </w:rPr>
              <w:t>1,9 %</w:t>
            </w:r>
          </w:p>
        </w:tc>
        <w:tc>
          <w:tcPr>
            <w:tcW w:w="1172" w:type="dxa"/>
            <w:tcBorders>
              <w:top w:val="single" w:sz="6" w:space="0" w:color="000000"/>
              <w:left w:val="single" w:sz="6" w:space="0" w:color="000000"/>
              <w:bottom w:val="single" w:sz="2" w:space="0" w:color="000000"/>
              <w:right w:val="single" w:sz="2" w:space="0" w:color="000000"/>
            </w:tcBorders>
          </w:tcPr>
          <w:p w14:paraId="48F0E5D3" w14:textId="77777777" w:rsidR="006D68A5" w:rsidRPr="00DF05B1" w:rsidRDefault="006D68A5" w:rsidP="0080638B">
            <w:pPr>
              <w:rPr>
                <w:lang w:val="en-US"/>
              </w:rPr>
            </w:pPr>
            <w:r w:rsidRPr="00DF05B1">
              <w:rPr>
                <w:lang w:val="en-US"/>
              </w:rPr>
              <w:t>0,0337</w:t>
            </w:r>
          </w:p>
        </w:tc>
      </w:tr>
      <w:tr w:rsidR="006D68A5" w:rsidRPr="00DF05B1" w14:paraId="7EE30751" w14:textId="77777777" w:rsidTr="0080638B">
        <w:tc>
          <w:tcPr>
            <w:tcW w:w="1728" w:type="dxa"/>
            <w:tcBorders>
              <w:top w:val="single" w:sz="2" w:space="0" w:color="000000"/>
              <w:left w:val="single" w:sz="2" w:space="0" w:color="000000"/>
              <w:bottom w:val="single" w:sz="6" w:space="0" w:color="000000"/>
              <w:right w:val="single" w:sz="6" w:space="0" w:color="000000"/>
            </w:tcBorders>
          </w:tcPr>
          <w:p w14:paraId="0E2F2E3B" w14:textId="77777777" w:rsidR="006D68A5" w:rsidRPr="00DF05B1" w:rsidRDefault="006D68A5" w:rsidP="0080638B">
            <w:pPr>
              <w:rPr>
                <w:lang w:val="en-US"/>
              </w:rPr>
            </w:pPr>
          </w:p>
        </w:tc>
        <w:tc>
          <w:tcPr>
            <w:tcW w:w="3512" w:type="dxa"/>
            <w:gridSpan w:val="3"/>
            <w:tcBorders>
              <w:top w:val="single" w:sz="2" w:space="0" w:color="000000"/>
              <w:left w:val="single" w:sz="6" w:space="0" w:color="000000"/>
              <w:bottom w:val="single" w:sz="6" w:space="0" w:color="000000"/>
              <w:right w:val="single" w:sz="6" w:space="0" w:color="000000"/>
            </w:tcBorders>
          </w:tcPr>
          <w:p w14:paraId="430D542B" w14:textId="77777777" w:rsidR="006D68A5" w:rsidRPr="00DF05B1" w:rsidRDefault="006D68A5" w:rsidP="0080638B">
            <w:pPr>
              <w:rPr>
                <w:lang w:val="fr-FR"/>
              </w:rPr>
            </w:pPr>
            <w:r w:rsidRPr="00DF05B1">
              <w:rPr>
                <w:b/>
                <w:lang w:val="fr-FR"/>
              </w:rPr>
              <w:t>Ticagr</w:t>
            </w:r>
            <w:r>
              <w:rPr>
                <w:b/>
                <w:lang w:val="fr-FR"/>
              </w:rPr>
              <w:t>é</w:t>
            </w:r>
            <w:r w:rsidRPr="00DF05B1">
              <w:rPr>
                <w:b/>
                <w:lang w:val="fr-FR"/>
              </w:rPr>
              <w:t>lor 60 mg deux fois par jour + AAS N=7045</w:t>
            </w:r>
          </w:p>
        </w:tc>
        <w:tc>
          <w:tcPr>
            <w:tcW w:w="2429" w:type="dxa"/>
            <w:gridSpan w:val="2"/>
            <w:tcBorders>
              <w:top w:val="single" w:sz="2" w:space="0" w:color="000000"/>
              <w:left w:val="single" w:sz="6" w:space="0" w:color="000000"/>
              <w:bottom w:val="single" w:sz="6" w:space="0" w:color="000000"/>
              <w:right w:val="single" w:sz="6" w:space="0" w:color="000000"/>
            </w:tcBorders>
          </w:tcPr>
          <w:p w14:paraId="7162BB14" w14:textId="77777777" w:rsidR="006D68A5" w:rsidRPr="00DF05B1" w:rsidRDefault="006D68A5" w:rsidP="0080638B">
            <w:pPr>
              <w:rPr>
                <w:lang w:val="en-US"/>
              </w:rPr>
            </w:pPr>
            <w:r w:rsidRPr="00DF05B1">
              <w:rPr>
                <w:b/>
                <w:lang w:val="fr-FR"/>
              </w:rPr>
              <w:t xml:space="preserve">AAS </w:t>
            </w:r>
            <w:r>
              <w:rPr>
                <w:b/>
                <w:lang w:val="fr-FR"/>
              </w:rPr>
              <w:t>en monothérapie</w:t>
            </w:r>
            <w:r w:rsidRPr="00DF05B1">
              <w:rPr>
                <w:b/>
                <w:lang w:val="fr-FR"/>
              </w:rPr>
              <w:t xml:space="preserve"> N = 7067</w:t>
            </w:r>
          </w:p>
        </w:tc>
        <w:tc>
          <w:tcPr>
            <w:tcW w:w="1172" w:type="dxa"/>
            <w:vMerge w:val="restart"/>
            <w:tcBorders>
              <w:top w:val="single" w:sz="2" w:space="0" w:color="000000"/>
              <w:left w:val="single" w:sz="6" w:space="0" w:color="000000"/>
              <w:right w:val="single" w:sz="2" w:space="0" w:color="000000"/>
            </w:tcBorders>
          </w:tcPr>
          <w:p w14:paraId="73AFD6B6" w14:textId="77777777" w:rsidR="006D68A5" w:rsidRPr="00DF05B1" w:rsidRDefault="006D68A5" w:rsidP="0080638B">
            <w:pPr>
              <w:rPr>
                <w:b/>
                <w:bCs/>
                <w:lang w:val="en-US"/>
              </w:rPr>
            </w:pPr>
          </w:p>
          <w:p w14:paraId="3BCD0C6A" w14:textId="77777777" w:rsidR="006D68A5" w:rsidRPr="00DF05B1" w:rsidRDefault="006D68A5" w:rsidP="0080638B">
            <w:pPr>
              <w:rPr>
                <w:b/>
                <w:bCs/>
                <w:lang w:val="en-US"/>
              </w:rPr>
            </w:pPr>
          </w:p>
          <w:p w14:paraId="44620192" w14:textId="77777777" w:rsidR="006D68A5" w:rsidRPr="00DF05B1" w:rsidRDefault="006D68A5" w:rsidP="0080638B">
            <w:pPr>
              <w:rPr>
                <w:lang w:val="en-US"/>
              </w:rPr>
            </w:pPr>
            <w:r w:rsidRPr="00DF05B1">
              <w:rPr>
                <w:b/>
                <w:lang w:val="fr-FR"/>
              </w:rPr>
              <w:t>Valeur de p</w:t>
            </w:r>
          </w:p>
        </w:tc>
      </w:tr>
      <w:tr w:rsidR="006D68A5" w:rsidRPr="00DF05B1" w14:paraId="3F3D1A99" w14:textId="77777777" w:rsidTr="0080638B">
        <w:tc>
          <w:tcPr>
            <w:tcW w:w="1728" w:type="dxa"/>
            <w:tcBorders>
              <w:top w:val="single" w:sz="6" w:space="0" w:color="000000"/>
              <w:left w:val="single" w:sz="2" w:space="0" w:color="000000"/>
              <w:bottom w:val="single" w:sz="6" w:space="0" w:color="000000"/>
              <w:right w:val="single" w:sz="6" w:space="0" w:color="000000"/>
            </w:tcBorders>
          </w:tcPr>
          <w:p w14:paraId="669CA0FD" w14:textId="77777777" w:rsidR="006D68A5" w:rsidRPr="00DF05B1" w:rsidRDefault="006D68A5" w:rsidP="0080638B">
            <w:pPr>
              <w:rPr>
                <w:b/>
                <w:bCs/>
                <w:lang w:val="en-US"/>
              </w:rPr>
            </w:pPr>
          </w:p>
          <w:p w14:paraId="21D8FFC6" w14:textId="77777777" w:rsidR="006D68A5" w:rsidRPr="00DF05B1" w:rsidRDefault="006D68A5" w:rsidP="0080638B">
            <w:pPr>
              <w:rPr>
                <w:lang w:val="en-US"/>
              </w:rPr>
            </w:pPr>
            <w:r w:rsidRPr="00DF05B1">
              <w:rPr>
                <w:b/>
                <w:lang w:val="fr-FR"/>
              </w:rPr>
              <w:t>Caractéristique</w:t>
            </w:r>
          </w:p>
        </w:tc>
        <w:tc>
          <w:tcPr>
            <w:tcW w:w="1415" w:type="dxa"/>
            <w:tcBorders>
              <w:top w:val="single" w:sz="6" w:space="0" w:color="000000"/>
              <w:left w:val="single" w:sz="6" w:space="0" w:color="000000"/>
              <w:bottom w:val="single" w:sz="6" w:space="0" w:color="000000"/>
              <w:right w:val="single" w:sz="6" w:space="0" w:color="000000"/>
            </w:tcBorders>
          </w:tcPr>
          <w:p w14:paraId="1CD91E0E" w14:textId="77777777" w:rsidR="006D68A5" w:rsidRPr="00DF05B1" w:rsidRDefault="006D68A5" w:rsidP="0080638B">
            <w:pPr>
              <w:rPr>
                <w:lang w:val="en-US"/>
              </w:rPr>
            </w:pPr>
            <w:r w:rsidRPr="00DF05B1">
              <w:rPr>
                <w:b/>
                <w:lang w:val="fr-FR"/>
              </w:rPr>
              <w:t>Patients avec événements</w:t>
            </w:r>
          </w:p>
        </w:tc>
        <w:tc>
          <w:tcPr>
            <w:tcW w:w="837" w:type="dxa"/>
            <w:tcBorders>
              <w:top w:val="single" w:sz="6" w:space="0" w:color="000000"/>
              <w:left w:val="single" w:sz="6" w:space="0" w:color="000000"/>
              <w:bottom w:val="single" w:sz="6" w:space="0" w:color="000000"/>
              <w:right w:val="single" w:sz="6" w:space="0" w:color="000000"/>
            </w:tcBorders>
          </w:tcPr>
          <w:p w14:paraId="5062D1BB" w14:textId="77777777" w:rsidR="006D68A5" w:rsidRPr="00DF05B1" w:rsidRDefault="006D68A5" w:rsidP="0080638B">
            <w:pPr>
              <w:rPr>
                <w:b/>
                <w:bCs/>
                <w:lang w:val="en-US"/>
              </w:rPr>
            </w:pPr>
          </w:p>
          <w:p w14:paraId="7A14DA2E" w14:textId="77777777" w:rsidR="006D68A5" w:rsidRPr="00DF05B1" w:rsidRDefault="006D68A5" w:rsidP="0080638B">
            <w:pPr>
              <w:rPr>
                <w:lang w:val="en-US"/>
              </w:rPr>
            </w:pPr>
            <w:r w:rsidRPr="00DF05B1">
              <w:rPr>
                <w:b/>
                <w:lang w:val="fr-FR"/>
              </w:rPr>
              <w:t>KM</w:t>
            </w:r>
            <w:r>
              <w:rPr>
                <w:b/>
                <w:lang w:val="fr-FR"/>
              </w:rPr>
              <w:t> </w:t>
            </w:r>
            <w:r w:rsidRPr="00DF05B1">
              <w:rPr>
                <w:b/>
                <w:lang w:val="fr-FR"/>
              </w:rPr>
              <w:t>%</w:t>
            </w:r>
          </w:p>
        </w:tc>
        <w:tc>
          <w:tcPr>
            <w:tcW w:w="1260" w:type="dxa"/>
            <w:tcBorders>
              <w:top w:val="single" w:sz="6" w:space="0" w:color="000000"/>
              <w:left w:val="single" w:sz="6" w:space="0" w:color="000000"/>
              <w:bottom w:val="single" w:sz="6" w:space="0" w:color="000000"/>
              <w:right w:val="single" w:sz="6" w:space="0" w:color="000000"/>
            </w:tcBorders>
          </w:tcPr>
          <w:p w14:paraId="0D032275" w14:textId="77777777" w:rsidR="006D68A5" w:rsidRPr="00DF05B1" w:rsidRDefault="006D68A5" w:rsidP="0080638B">
            <w:pPr>
              <w:rPr>
                <w:lang w:val="en-US"/>
              </w:rPr>
            </w:pPr>
            <w:r w:rsidRPr="00DF05B1">
              <w:rPr>
                <w:b/>
                <w:lang w:val="fr-FR"/>
              </w:rPr>
              <w:t>RR (IC 95 %)</w:t>
            </w:r>
          </w:p>
        </w:tc>
        <w:tc>
          <w:tcPr>
            <w:tcW w:w="1349" w:type="dxa"/>
            <w:tcBorders>
              <w:top w:val="single" w:sz="6" w:space="0" w:color="000000"/>
              <w:left w:val="single" w:sz="6" w:space="0" w:color="000000"/>
              <w:bottom w:val="single" w:sz="6" w:space="0" w:color="000000"/>
              <w:right w:val="single" w:sz="6" w:space="0" w:color="000000"/>
            </w:tcBorders>
          </w:tcPr>
          <w:p w14:paraId="4C4D8CD7" w14:textId="77777777" w:rsidR="006D68A5" w:rsidRPr="00DF05B1" w:rsidRDefault="006D68A5" w:rsidP="0080638B">
            <w:pPr>
              <w:rPr>
                <w:lang w:val="en-US"/>
              </w:rPr>
            </w:pPr>
            <w:r w:rsidRPr="00DF05B1">
              <w:rPr>
                <w:b/>
                <w:lang w:val="fr-FR"/>
              </w:rPr>
              <w:t>Patients avec événements</w:t>
            </w:r>
          </w:p>
        </w:tc>
        <w:tc>
          <w:tcPr>
            <w:tcW w:w="1080" w:type="dxa"/>
            <w:tcBorders>
              <w:top w:val="single" w:sz="6" w:space="0" w:color="000000"/>
              <w:left w:val="single" w:sz="6" w:space="0" w:color="000000"/>
              <w:bottom w:val="single" w:sz="6" w:space="0" w:color="000000"/>
              <w:right w:val="single" w:sz="6" w:space="0" w:color="000000"/>
            </w:tcBorders>
          </w:tcPr>
          <w:p w14:paraId="5620DFA2" w14:textId="77777777" w:rsidR="006D68A5" w:rsidRPr="00DF05B1" w:rsidRDefault="006D68A5" w:rsidP="0080638B">
            <w:pPr>
              <w:rPr>
                <w:b/>
                <w:bCs/>
                <w:lang w:val="en-US"/>
              </w:rPr>
            </w:pPr>
          </w:p>
          <w:p w14:paraId="46302749" w14:textId="77777777" w:rsidR="006D68A5" w:rsidRPr="00DF05B1" w:rsidRDefault="006D68A5" w:rsidP="0080638B">
            <w:pPr>
              <w:rPr>
                <w:lang w:val="en-US"/>
              </w:rPr>
            </w:pPr>
            <w:r w:rsidRPr="00DF05B1">
              <w:rPr>
                <w:b/>
                <w:lang w:val="fr-FR"/>
              </w:rPr>
              <w:t>KM</w:t>
            </w:r>
            <w:r>
              <w:rPr>
                <w:b/>
                <w:lang w:val="fr-FR"/>
              </w:rPr>
              <w:t> </w:t>
            </w:r>
            <w:r w:rsidRPr="00DF05B1">
              <w:rPr>
                <w:b/>
                <w:lang w:val="fr-FR"/>
              </w:rPr>
              <w:t>%</w:t>
            </w:r>
          </w:p>
        </w:tc>
        <w:tc>
          <w:tcPr>
            <w:tcW w:w="1172" w:type="dxa"/>
            <w:vMerge/>
            <w:tcBorders>
              <w:left w:val="single" w:sz="6" w:space="0" w:color="000000"/>
              <w:bottom w:val="single" w:sz="6" w:space="0" w:color="000000"/>
              <w:right w:val="single" w:sz="2" w:space="0" w:color="000000"/>
            </w:tcBorders>
          </w:tcPr>
          <w:p w14:paraId="406008C4" w14:textId="77777777" w:rsidR="006D68A5" w:rsidRPr="00DF05B1" w:rsidRDefault="006D68A5" w:rsidP="0080638B">
            <w:pPr>
              <w:rPr>
                <w:lang w:val="en-US"/>
              </w:rPr>
            </w:pPr>
          </w:p>
        </w:tc>
      </w:tr>
      <w:tr w:rsidR="006D68A5" w:rsidRPr="00DF05B1" w14:paraId="70C60AE9" w14:textId="77777777" w:rsidTr="0080638B">
        <w:tc>
          <w:tcPr>
            <w:tcW w:w="8841" w:type="dxa"/>
            <w:gridSpan w:val="7"/>
            <w:tcBorders>
              <w:top w:val="single" w:sz="6" w:space="0" w:color="000000"/>
              <w:left w:val="single" w:sz="2" w:space="0" w:color="000000"/>
              <w:bottom w:val="single" w:sz="6" w:space="0" w:color="000000"/>
              <w:right w:val="single" w:sz="2" w:space="0" w:color="000000"/>
            </w:tcBorders>
          </w:tcPr>
          <w:p w14:paraId="26323FCB" w14:textId="77777777" w:rsidR="006D68A5" w:rsidRPr="00DF05B1" w:rsidRDefault="006D68A5" w:rsidP="0080638B">
            <w:pPr>
              <w:rPr>
                <w:lang w:val="en-US"/>
              </w:rPr>
            </w:pPr>
            <w:r w:rsidRPr="00DF05B1">
              <w:rPr>
                <w:lang w:val="fr-FR"/>
              </w:rPr>
              <w:lastRenderedPageBreak/>
              <w:t>Critère secondaire</w:t>
            </w:r>
          </w:p>
        </w:tc>
      </w:tr>
      <w:tr w:rsidR="006D68A5" w:rsidRPr="00DF05B1" w14:paraId="06B49DA0" w14:textId="77777777" w:rsidTr="0080638B">
        <w:tc>
          <w:tcPr>
            <w:tcW w:w="1728" w:type="dxa"/>
            <w:tcBorders>
              <w:top w:val="single" w:sz="6" w:space="0" w:color="000000"/>
              <w:left w:val="single" w:sz="2" w:space="0" w:color="000000"/>
              <w:bottom w:val="single" w:sz="6" w:space="0" w:color="000000"/>
              <w:right w:val="single" w:sz="6" w:space="0" w:color="000000"/>
            </w:tcBorders>
          </w:tcPr>
          <w:p w14:paraId="789D8760" w14:textId="77777777" w:rsidR="006D68A5" w:rsidRPr="00DF05B1" w:rsidRDefault="006D68A5" w:rsidP="0080638B">
            <w:pPr>
              <w:rPr>
                <w:lang w:val="en-US"/>
              </w:rPr>
            </w:pPr>
            <w:r w:rsidRPr="00DF05B1">
              <w:rPr>
                <w:lang w:val="fr-FR"/>
              </w:rPr>
              <w:t>Décès CV</w:t>
            </w:r>
          </w:p>
        </w:tc>
        <w:tc>
          <w:tcPr>
            <w:tcW w:w="1415" w:type="dxa"/>
            <w:tcBorders>
              <w:top w:val="single" w:sz="6" w:space="0" w:color="000000"/>
              <w:left w:val="single" w:sz="6" w:space="0" w:color="000000"/>
              <w:bottom w:val="single" w:sz="6" w:space="0" w:color="000000"/>
              <w:right w:val="single" w:sz="6" w:space="0" w:color="000000"/>
            </w:tcBorders>
          </w:tcPr>
          <w:p w14:paraId="4E5F5C18" w14:textId="77777777" w:rsidR="006D68A5" w:rsidRPr="00DF05B1" w:rsidRDefault="006D68A5" w:rsidP="0080638B">
            <w:pPr>
              <w:rPr>
                <w:lang w:val="en-US"/>
              </w:rPr>
            </w:pPr>
            <w:r w:rsidRPr="00DF05B1">
              <w:rPr>
                <w:lang w:val="en-US"/>
              </w:rPr>
              <w:t>174 (2,5 %)</w:t>
            </w:r>
          </w:p>
        </w:tc>
        <w:tc>
          <w:tcPr>
            <w:tcW w:w="837" w:type="dxa"/>
            <w:tcBorders>
              <w:top w:val="single" w:sz="6" w:space="0" w:color="000000"/>
              <w:left w:val="single" w:sz="6" w:space="0" w:color="000000"/>
              <w:bottom w:val="single" w:sz="6" w:space="0" w:color="000000"/>
              <w:right w:val="single" w:sz="6" w:space="0" w:color="000000"/>
            </w:tcBorders>
          </w:tcPr>
          <w:p w14:paraId="3B5CE60D" w14:textId="77777777" w:rsidR="006D68A5" w:rsidRPr="00DF05B1" w:rsidRDefault="006D68A5" w:rsidP="0080638B">
            <w:pPr>
              <w:rPr>
                <w:lang w:val="en-US"/>
              </w:rPr>
            </w:pPr>
            <w:r w:rsidRPr="00DF05B1">
              <w:rPr>
                <w:lang w:val="en-US"/>
              </w:rPr>
              <w:t>2,9 %</w:t>
            </w:r>
          </w:p>
        </w:tc>
        <w:tc>
          <w:tcPr>
            <w:tcW w:w="1260" w:type="dxa"/>
            <w:tcBorders>
              <w:top w:val="single" w:sz="6" w:space="0" w:color="000000"/>
              <w:left w:val="single" w:sz="6" w:space="0" w:color="000000"/>
              <w:bottom w:val="single" w:sz="6" w:space="0" w:color="000000"/>
              <w:right w:val="single" w:sz="6" w:space="0" w:color="000000"/>
            </w:tcBorders>
          </w:tcPr>
          <w:p w14:paraId="75F258AF" w14:textId="77777777" w:rsidR="006D68A5" w:rsidRPr="00DF05B1" w:rsidRDefault="006D68A5" w:rsidP="0080638B">
            <w:pPr>
              <w:rPr>
                <w:lang w:val="en-US"/>
              </w:rPr>
            </w:pPr>
            <w:r w:rsidRPr="00DF05B1">
              <w:rPr>
                <w:lang w:val="en-US"/>
              </w:rPr>
              <w:t>0,83</w:t>
            </w:r>
          </w:p>
          <w:p w14:paraId="6D413B37" w14:textId="77777777" w:rsidR="006D68A5" w:rsidRPr="00DF05B1" w:rsidRDefault="006D68A5" w:rsidP="0080638B">
            <w:pPr>
              <w:rPr>
                <w:lang w:val="en-US"/>
              </w:rPr>
            </w:pPr>
            <w:r w:rsidRPr="00DF05B1">
              <w:rPr>
                <w:lang w:val="en-US"/>
              </w:rPr>
              <w:t>(0,68</w:t>
            </w:r>
            <w:r>
              <w:rPr>
                <w:lang w:val="en-US"/>
              </w:rPr>
              <w:t xml:space="preserve"> -</w:t>
            </w:r>
            <w:r w:rsidRPr="00DF05B1">
              <w:rPr>
                <w:lang w:val="en-US"/>
              </w:rPr>
              <w:t xml:space="preserve"> 1,01)</w:t>
            </w:r>
          </w:p>
        </w:tc>
        <w:tc>
          <w:tcPr>
            <w:tcW w:w="1349" w:type="dxa"/>
            <w:tcBorders>
              <w:top w:val="single" w:sz="6" w:space="0" w:color="000000"/>
              <w:left w:val="single" w:sz="6" w:space="0" w:color="000000"/>
              <w:bottom w:val="single" w:sz="6" w:space="0" w:color="000000"/>
              <w:right w:val="single" w:sz="6" w:space="0" w:color="000000"/>
            </w:tcBorders>
          </w:tcPr>
          <w:p w14:paraId="7A89A0BE" w14:textId="77777777" w:rsidR="006D68A5" w:rsidRPr="00DF05B1" w:rsidRDefault="006D68A5" w:rsidP="0080638B">
            <w:pPr>
              <w:rPr>
                <w:lang w:val="en-US"/>
              </w:rPr>
            </w:pPr>
            <w:r w:rsidRPr="00DF05B1">
              <w:rPr>
                <w:lang w:val="en-US"/>
              </w:rPr>
              <w:t>210 (3,0 %)</w:t>
            </w:r>
          </w:p>
        </w:tc>
        <w:tc>
          <w:tcPr>
            <w:tcW w:w="1080" w:type="dxa"/>
            <w:tcBorders>
              <w:top w:val="single" w:sz="6" w:space="0" w:color="000000"/>
              <w:left w:val="single" w:sz="6" w:space="0" w:color="000000"/>
              <w:bottom w:val="single" w:sz="6" w:space="0" w:color="000000"/>
              <w:right w:val="single" w:sz="6" w:space="0" w:color="000000"/>
            </w:tcBorders>
          </w:tcPr>
          <w:p w14:paraId="0CE88B4B" w14:textId="77777777" w:rsidR="006D68A5" w:rsidRPr="00DF05B1" w:rsidRDefault="006D68A5" w:rsidP="0080638B">
            <w:pPr>
              <w:rPr>
                <w:lang w:val="en-US"/>
              </w:rPr>
            </w:pPr>
            <w:r w:rsidRPr="00DF05B1">
              <w:rPr>
                <w:lang w:val="en-US"/>
              </w:rPr>
              <w:t>3,4 %</w:t>
            </w:r>
          </w:p>
        </w:tc>
        <w:tc>
          <w:tcPr>
            <w:tcW w:w="1172" w:type="dxa"/>
            <w:tcBorders>
              <w:top w:val="single" w:sz="6" w:space="0" w:color="000000"/>
              <w:left w:val="single" w:sz="6" w:space="0" w:color="000000"/>
              <w:bottom w:val="single" w:sz="6" w:space="0" w:color="000000"/>
              <w:right w:val="single" w:sz="2" w:space="0" w:color="000000"/>
            </w:tcBorders>
          </w:tcPr>
          <w:p w14:paraId="50346FDF" w14:textId="77777777" w:rsidR="006D68A5" w:rsidRPr="00DF05B1" w:rsidRDefault="006D68A5" w:rsidP="0080638B">
            <w:pPr>
              <w:rPr>
                <w:lang w:val="en-US"/>
              </w:rPr>
            </w:pPr>
            <w:r w:rsidRPr="00DF05B1">
              <w:rPr>
                <w:lang w:val="en-US"/>
              </w:rPr>
              <w:t>-</w:t>
            </w:r>
          </w:p>
        </w:tc>
      </w:tr>
      <w:tr w:rsidR="006D68A5" w:rsidRPr="00DF05B1" w14:paraId="6934775C" w14:textId="77777777" w:rsidTr="0080638B">
        <w:tc>
          <w:tcPr>
            <w:tcW w:w="1728" w:type="dxa"/>
            <w:tcBorders>
              <w:top w:val="single" w:sz="6" w:space="0" w:color="000000"/>
              <w:left w:val="single" w:sz="2" w:space="0" w:color="000000"/>
              <w:bottom w:val="single" w:sz="2" w:space="0" w:color="000000"/>
              <w:right w:val="single" w:sz="6" w:space="0" w:color="000000"/>
            </w:tcBorders>
          </w:tcPr>
          <w:p w14:paraId="5A0FADE8" w14:textId="77777777" w:rsidR="006D68A5" w:rsidRPr="00DF05B1" w:rsidRDefault="006D68A5" w:rsidP="0080638B">
            <w:pPr>
              <w:rPr>
                <w:lang w:val="en-US"/>
              </w:rPr>
            </w:pPr>
            <w:r w:rsidRPr="00DF05B1">
              <w:rPr>
                <w:lang w:val="fr-FR"/>
              </w:rPr>
              <w:t>Mortalité toutes causes</w:t>
            </w:r>
          </w:p>
        </w:tc>
        <w:tc>
          <w:tcPr>
            <w:tcW w:w="1415" w:type="dxa"/>
            <w:tcBorders>
              <w:top w:val="single" w:sz="6" w:space="0" w:color="000000"/>
              <w:left w:val="single" w:sz="6" w:space="0" w:color="000000"/>
              <w:bottom w:val="single" w:sz="2" w:space="0" w:color="000000"/>
              <w:right w:val="single" w:sz="6" w:space="0" w:color="000000"/>
            </w:tcBorders>
          </w:tcPr>
          <w:p w14:paraId="268F929F" w14:textId="77777777" w:rsidR="006D68A5" w:rsidRPr="00DF05B1" w:rsidRDefault="006D68A5" w:rsidP="0080638B">
            <w:pPr>
              <w:rPr>
                <w:b/>
                <w:bCs/>
                <w:lang w:val="en-US"/>
              </w:rPr>
            </w:pPr>
          </w:p>
          <w:p w14:paraId="6CF8A278" w14:textId="77777777" w:rsidR="006D68A5" w:rsidRPr="00DF05B1" w:rsidRDefault="006D68A5" w:rsidP="0080638B">
            <w:pPr>
              <w:rPr>
                <w:lang w:val="en-US"/>
              </w:rPr>
            </w:pPr>
            <w:r w:rsidRPr="00DF05B1">
              <w:rPr>
                <w:lang w:val="en-US"/>
              </w:rPr>
              <w:t>289 (4,1 %)</w:t>
            </w:r>
          </w:p>
        </w:tc>
        <w:tc>
          <w:tcPr>
            <w:tcW w:w="837" w:type="dxa"/>
            <w:tcBorders>
              <w:top w:val="single" w:sz="6" w:space="0" w:color="000000"/>
              <w:left w:val="single" w:sz="6" w:space="0" w:color="000000"/>
              <w:bottom w:val="single" w:sz="2" w:space="0" w:color="000000"/>
              <w:right w:val="single" w:sz="6" w:space="0" w:color="000000"/>
            </w:tcBorders>
          </w:tcPr>
          <w:p w14:paraId="197DC517" w14:textId="77777777" w:rsidR="006D68A5" w:rsidRPr="00DF05B1" w:rsidRDefault="006D68A5" w:rsidP="0080638B">
            <w:pPr>
              <w:rPr>
                <w:b/>
                <w:bCs/>
                <w:lang w:val="en-US"/>
              </w:rPr>
            </w:pPr>
          </w:p>
          <w:p w14:paraId="08FEC1A0" w14:textId="77777777" w:rsidR="006D68A5" w:rsidRPr="00DF05B1" w:rsidRDefault="006D68A5" w:rsidP="0080638B">
            <w:pPr>
              <w:rPr>
                <w:lang w:val="en-US"/>
              </w:rPr>
            </w:pPr>
            <w:r w:rsidRPr="00DF05B1">
              <w:rPr>
                <w:lang w:val="en-US"/>
              </w:rPr>
              <w:t>4,7 %</w:t>
            </w:r>
          </w:p>
        </w:tc>
        <w:tc>
          <w:tcPr>
            <w:tcW w:w="1260" w:type="dxa"/>
            <w:tcBorders>
              <w:top w:val="single" w:sz="6" w:space="0" w:color="000000"/>
              <w:left w:val="single" w:sz="6" w:space="0" w:color="000000"/>
              <w:bottom w:val="single" w:sz="2" w:space="0" w:color="000000"/>
              <w:right w:val="single" w:sz="6" w:space="0" w:color="000000"/>
            </w:tcBorders>
          </w:tcPr>
          <w:p w14:paraId="3056C86E" w14:textId="77777777" w:rsidR="006D68A5" w:rsidRPr="00DF05B1" w:rsidRDefault="006D68A5" w:rsidP="0080638B">
            <w:pPr>
              <w:rPr>
                <w:lang w:val="en-US"/>
              </w:rPr>
            </w:pPr>
            <w:r w:rsidRPr="00DF05B1">
              <w:rPr>
                <w:lang w:val="en-US"/>
              </w:rPr>
              <w:t>0,89</w:t>
            </w:r>
          </w:p>
          <w:p w14:paraId="0C53EB5F" w14:textId="77777777" w:rsidR="006D68A5" w:rsidRPr="00DF05B1" w:rsidRDefault="006D68A5" w:rsidP="0080638B">
            <w:pPr>
              <w:rPr>
                <w:lang w:val="en-US"/>
              </w:rPr>
            </w:pPr>
            <w:r w:rsidRPr="00DF05B1">
              <w:rPr>
                <w:lang w:val="en-US"/>
              </w:rPr>
              <w:t>(0,76</w:t>
            </w:r>
            <w:r>
              <w:rPr>
                <w:lang w:val="en-US"/>
              </w:rPr>
              <w:t xml:space="preserve"> -</w:t>
            </w:r>
            <w:r w:rsidRPr="00DF05B1">
              <w:rPr>
                <w:lang w:val="en-US"/>
              </w:rPr>
              <w:t xml:space="preserve"> 1,04)</w:t>
            </w:r>
          </w:p>
        </w:tc>
        <w:tc>
          <w:tcPr>
            <w:tcW w:w="1349" w:type="dxa"/>
            <w:tcBorders>
              <w:top w:val="single" w:sz="6" w:space="0" w:color="000000"/>
              <w:left w:val="single" w:sz="6" w:space="0" w:color="000000"/>
              <w:bottom w:val="single" w:sz="2" w:space="0" w:color="000000"/>
              <w:right w:val="single" w:sz="6" w:space="0" w:color="000000"/>
            </w:tcBorders>
          </w:tcPr>
          <w:p w14:paraId="0A7952F6" w14:textId="77777777" w:rsidR="006D68A5" w:rsidRPr="00DF05B1" w:rsidRDefault="006D68A5" w:rsidP="0080638B">
            <w:pPr>
              <w:rPr>
                <w:b/>
                <w:bCs/>
                <w:lang w:val="en-US"/>
              </w:rPr>
            </w:pPr>
          </w:p>
          <w:p w14:paraId="6B706ABA" w14:textId="77777777" w:rsidR="006D68A5" w:rsidRPr="00DF05B1" w:rsidRDefault="006D68A5" w:rsidP="0080638B">
            <w:pPr>
              <w:rPr>
                <w:lang w:val="en-US"/>
              </w:rPr>
            </w:pPr>
            <w:r w:rsidRPr="00DF05B1">
              <w:rPr>
                <w:lang w:val="en-US"/>
              </w:rPr>
              <w:t>326 (4,6 %)</w:t>
            </w:r>
          </w:p>
        </w:tc>
        <w:tc>
          <w:tcPr>
            <w:tcW w:w="1080" w:type="dxa"/>
            <w:tcBorders>
              <w:top w:val="single" w:sz="6" w:space="0" w:color="000000"/>
              <w:left w:val="single" w:sz="6" w:space="0" w:color="000000"/>
              <w:bottom w:val="single" w:sz="2" w:space="0" w:color="000000"/>
              <w:right w:val="single" w:sz="6" w:space="0" w:color="000000"/>
            </w:tcBorders>
          </w:tcPr>
          <w:p w14:paraId="52BB46B9" w14:textId="77777777" w:rsidR="006D68A5" w:rsidRPr="00DF05B1" w:rsidRDefault="006D68A5" w:rsidP="0080638B">
            <w:pPr>
              <w:rPr>
                <w:b/>
                <w:bCs/>
                <w:lang w:val="en-US"/>
              </w:rPr>
            </w:pPr>
          </w:p>
          <w:p w14:paraId="7595096F" w14:textId="77777777" w:rsidR="006D68A5" w:rsidRPr="00DF05B1" w:rsidRDefault="006D68A5" w:rsidP="0080638B">
            <w:pPr>
              <w:rPr>
                <w:lang w:val="en-US"/>
              </w:rPr>
            </w:pPr>
            <w:r w:rsidRPr="00DF05B1">
              <w:rPr>
                <w:lang w:val="en-US"/>
              </w:rPr>
              <w:t>5,2 %</w:t>
            </w:r>
          </w:p>
        </w:tc>
        <w:tc>
          <w:tcPr>
            <w:tcW w:w="1172" w:type="dxa"/>
            <w:tcBorders>
              <w:top w:val="single" w:sz="6" w:space="0" w:color="000000"/>
              <w:left w:val="single" w:sz="6" w:space="0" w:color="000000"/>
              <w:bottom w:val="single" w:sz="2" w:space="0" w:color="000000"/>
              <w:right w:val="single" w:sz="2" w:space="0" w:color="000000"/>
            </w:tcBorders>
          </w:tcPr>
          <w:p w14:paraId="7197EC8B" w14:textId="77777777" w:rsidR="006D68A5" w:rsidRPr="00DF05B1" w:rsidRDefault="006D68A5" w:rsidP="0080638B">
            <w:pPr>
              <w:rPr>
                <w:b/>
                <w:bCs/>
                <w:lang w:val="en-US"/>
              </w:rPr>
            </w:pPr>
          </w:p>
          <w:p w14:paraId="6C5A8F33" w14:textId="77777777" w:rsidR="006D68A5" w:rsidRPr="00DF05B1" w:rsidRDefault="006D68A5" w:rsidP="0080638B">
            <w:pPr>
              <w:rPr>
                <w:lang w:val="en-US"/>
              </w:rPr>
            </w:pPr>
            <w:r w:rsidRPr="00DF05B1">
              <w:rPr>
                <w:lang w:val="en-US"/>
              </w:rPr>
              <w:t>-</w:t>
            </w:r>
          </w:p>
        </w:tc>
      </w:tr>
    </w:tbl>
    <w:p w14:paraId="1CD3EA8D" w14:textId="77777777" w:rsidR="006D68A5" w:rsidRPr="00AC2E28" w:rsidRDefault="006D68A5" w:rsidP="006D68A5">
      <w:pPr>
        <w:rPr>
          <w:sz w:val="18"/>
          <w:lang w:val="fr-FR"/>
        </w:rPr>
      </w:pPr>
      <w:r w:rsidRPr="00AC2E28">
        <w:rPr>
          <w:sz w:val="18"/>
          <w:lang w:val="fr-FR"/>
        </w:rPr>
        <w:t>Les risques relatifs et les valeurs de p sont calculés séparément pour le ticagr</w:t>
      </w:r>
      <w:r>
        <w:rPr>
          <w:sz w:val="18"/>
          <w:lang w:val="fr-FR"/>
        </w:rPr>
        <w:t>é</w:t>
      </w:r>
      <w:r w:rsidRPr="00AC2E28">
        <w:rPr>
          <w:sz w:val="18"/>
          <w:lang w:val="fr-FR"/>
        </w:rPr>
        <w:t xml:space="preserve">lor vs AAS </w:t>
      </w:r>
      <w:r>
        <w:rPr>
          <w:sz w:val="18"/>
          <w:lang w:val="fr-FR"/>
        </w:rPr>
        <w:t>en monothérapie</w:t>
      </w:r>
      <w:r w:rsidRPr="00AC2E28">
        <w:rPr>
          <w:sz w:val="18"/>
          <w:lang w:val="fr-FR"/>
        </w:rPr>
        <w:t xml:space="preserve"> à partir d'un modèle </w:t>
      </w:r>
      <w:r>
        <w:rPr>
          <w:sz w:val="18"/>
          <w:lang w:val="fr-FR"/>
        </w:rPr>
        <w:t xml:space="preserve">à </w:t>
      </w:r>
      <w:r w:rsidRPr="00AC2E28">
        <w:rPr>
          <w:sz w:val="18"/>
          <w:lang w:val="fr-FR"/>
        </w:rPr>
        <w:t>risques proportionnels de Cox avec le groupe de traitement à titre de seule variable explicative. KM</w:t>
      </w:r>
      <w:r>
        <w:rPr>
          <w:sz w:val="18"/>
          <w:lang w:val="fr-FR"/>
        </w:rPr>
        <w:t> </w:t>
      </w:r>
      <w:r w:rsidRPr="00AC2E28">
        <w:rPr>
          <w:sz w:val="18"/>
          <w:lang w:val="fr-FR"/>
        </w:rPr>
        <w:t>% calculé à 36</w:t>
      </w:r>
      <w:r>
        <w:rPr>
          <w:sz w:val="18"/>
          <w:lang w:val="fr-FR"/>
        </w:rPr>
        <w:t> </w:t>
      </w:r>
      <w:r w:rsidRPr="00AC2E28">
        <w:rPr>
          <w:sz w:val="18"/>
          <w:lang w:val="fr-FR"/>
        </w:rPr>
        <w:t>mois.</w:t>
      </w:r>
    </w:p>
    <w:p w14:paraId="08D9ECCE" w14:textId="77777777" w:rsidR="006D68A5" w:rsidRPr="00AC2E28" w:rsidRDefault="006D68A5" w:rsidP="006D68A5">
      <w:pPr>
        <w:rPr>
          <w:sz w:val="18"/>
          <w:lang w:val="fr-FR"/>
        </w:rPr>
      </w:pPr>
      <w:r w:rsidRPr="00AC2E28">
        <w:rPr>
          <w:sz w:val="18"/>
          <w:lang w:val="fr-FR"/>
        </w:rPr>
        <w:t>Remarque : le nombre des premiers événements pour les composantes décès CV, infarctus du myocarde et AVC est le nombre réel des premiers événements pour chaque composante et ne s'ajoute pas au nombre d'événements dans le critère composite.</w:t>
      </w:r>
    </w:p>
    <w:p w14:paraId="2B5E5C8D" w14:textId="77777777" w:rsidR="006D68A5" w:rsidRPr="00AC2E28" w:rsidRDefault="006D68A5" w:rsidP="006D68A5">
      <w:pPr>
        <w:rPr>
          <w:sz w:val="18"/>
          <w:lang w:val="fr-FR"/>
        </w:rPr>
      </w:pPr>
      <w:r w:rsidRPr="00AC2E28">
        <w:rPr>
          <w:sz w:val="18"/>
          <w:lang w:val="fr-FR"/>
        </w:rPr>
        <w:t xml:space="preserve"> (s) Indique la significativité statistique.</w:t>
      </w:r>
    </w:p>
    <w:p w14:paraId="5E114C29" w14:textId="77777777" w:rsidR="006D68A5" w:rsidRPr="00AC2E28" w:rsidRDefault="006D68A5" w:rsidP="006D68A5">
      <w:pPr>
        <w:rPr>
          <w:sz w:val="18"/>
          <w:lang w:val="fr-FR"/>
        </w:rPr>
      </w:pPr>
      <w:r w:rsidRPr="00AC2E28">
        <w:rPr>
          <w:sz w:val="18"/>
          <w:lang w:val="fr-FR"/>
        </w:rPr>
        <w:t>IC = Intervalle de confiance ; CV = cardiovasculaire ; RR = Risque relatif ; KM = Kaplan-Meier ; IdM = Infarctus du myocarde ; N = Nombre de patients.</w:t>
      </w:r>
    </w:p>
    <w:p w14:paraId="58A3B0E9" w14:textId="77777777" w:rsidR="006D68A5" w:rsidRPr="00DF05B1" w:rsidRDefault="006D68A5" w:rsidP="006D68A5">
      <w:pPr>
        <w:rPr>
          <w:lang w:val="fr-FR"/>
        </w:rPr>
      </w:pPr>
    </w:p>
    <w:p w14:paraId="1AC6C9B1" w14:textId="77777777" w:rsidR="006D68A5" w:rsidRPr="00DF05B1" w:rsidRDefault="006D68A5" w:rsidP="006D68A5">
      <w:pPr>
        <w:rPr>
          <w:lang w:val="fr-FR"/>
        </w:rPr>
      </w:pPr>
      <w:r w:rsidRPr="00DF05B1">
        <w:rPr>
          <w:lang w:val="fr-FR"/>
        </w:rPr>
        <w:t>Le ticagr</w:t>
      </w:r>
      <w:r>
        <w:rPr>
          <w:lang w:val="fr-FR"/>
        </w:rPr>
        <w:t>é</w:t>
      </w:r>
      <w:r w:rsidRPr="00DF05B1">
        <w:rPr>
          <w:lang w:val="fr-FR"/>
        </w:rPr>
        <w:t xml:space="preserve">lor aux deux posologies de 60 mg deux fois par jour et de 90 mg deux fois par jour en association à l’AAS a été supérieur à l’AAS </w:t>
      </w:r>
      <w:r>
        <w:rPr>
          <w:lang w:val="fr-FR"/>
        </w:rPr>
        <w:t>en monothérapie</w:t>
      </w:r>
      <w:r w:rsidRPr="00DF05B1">
        <w:rPr>
          <w:lang w:val="fr-FR"/>
        </w:rPr>
        <w:t xml:space="preserve"> dans la prévention des événements athérothrombotiques (critère composite : décès d’origine cardiovasculaire, infarctus du myocarde et AVC), avec un effet constant du traitement sur la totalité de la période d’étude, donnant une RRR de 16 % et une RRA de 1,27 % pour le ticagr</w:t>
      </w:r>
      <w:r>
        <w:rPr>
          <w:lang w:val="fr-FR"/>
        </w:rPr>
        <w:t>é</w:t>
      </w:r>
      <w:r w:rsidRPr="00DF05B1">
        <w:rPr>
          <w:lang w:val="fr-FR"/>
        </w:rPr>
        <w:t>lor 60 mg, et une RRR de 15 % et une RRA de 1,19 % pour le ticagr</w:t>
      </w:r>
      <w:r>
        <w:rPr>
          <w:lang w:val="fr-FR"/>
        </w:rPr>
        <w:t>é</w:t>
      </w:r>
      <w:r w:rsidRPr="00DF05B1">
        <w:rPr>
          <w:lang w:val="fr-FR"/>
        </w:rPr>
        <w:t>lor 90 mg.</w:t>
      </w:r>
    </w:p>
    <w:p w14:paraId="5734461E" w14:textId="77777777" w:rsidR="006D68A5" w:rsidRPr="00DF05B1" w:rsidRDefault="006D68A5" w:rsidP="006D68A5">
      <w:pPr>
        <w:rPr>
          <w:lang w:val="fr-FR"/>
        </w:rPr>
      </w:pPr>
    </w:p>
    <w:p w14:paraId="0B72DD4B" w14:textId="77777777" w:rsidR="006D68A5" w:rsidRPr="00DF05B1" w:rsidRDefault="006D68A5" w:rsidP="006D68A5">
      <w:pPr>
        <w:rPr>
          <w:lang w:val="fr-FR"/>
        </w:rPr>
      </w:pPr>
      <w:r w:rsidRPr="00DF05B1">
        <w:rPr>
          <w:lang w:val="fr-FR"/>
        </w:rPr>
        <w:t>Bien que les profils d'efficacité d</w:t>
      </w:r>
      <w:r>
        <w:rPr>
          <w:lang w:val="fr-FR"/>
        </w:rPr>
        <w:t>u</w:t>
      </w:r>
      <w:r w:rsidRPr="00DF05B1">
        <w:rPr>
          <w:lang w:val="fr-FR"/>
        </w:rPr>
        <w:t xml:space="preserve"> 90 mg et d</w:t>
      </w:r>
      <w:r>
        <w:rPr>
          <w:lang w:val="fr-FR"/>
        </w:rPr>
        <w:t>u</w:t>
      </w:r>
      <w:r w:rsidRPr="00DF05B1">
        <w:rPr>
          <w:lang w:val="fr-FR"/>
        </w:rPr>
        <w:t xml:space="preserve"> 60 mg </w:t>
      </w:r>
      <w:r>
        <w:rPr>
          <w:lang w:val="fr-FR"/>
        </w:rPr>
        <w:t>soient</w:t>
      </w:r>
      <w:r w:rsidRPr="00DF05B1">
        <w:rPr>
          <w:lang w:val="fr-FR"/>
        </w:rPr>
        <w:t xml:space="preserve"> similaires, des données indiquent </w:t>
      </w:r>
      <w:r>
        <w:rPr>
          <w:lang w:val="fr-FR"/>
        </w:rPr>
        <w:t xml:space="preserve">que le profil de tolérance et de sécurité </w:t>
      </w:r>
      <w:r w:rsidRPr="00DF05B1">
        <w:rPr>
          <w:lang w:val="fr-FR"/>
        </w:rPr>
        <w:t xml:space="preserve">de la </w:t>
      </w:r>
      <w:r>
        <w:rPr>
          <w:lang w:val="fr-FR"/>
        </w:rPr>
        <w:t xml:space="preserve">plus </w:t>
      </w:r>
      <w:r w:rsidRPr="00DF05B1">
        <w:rPr>
          <w:lang w:val="fr-FR"/>
        </w:rPr>
        <w:t xml:space="preserve">faible dose est meilleur </w:t>
      </w:r>
      <w:r>
        <w:rPr>
          <w:lang w:val="fr-FR"/>
        </w:rPr>
        <w:t>au regard du</w:t>
      </w:r>
      <w:r w:rsidRPr="00DF05B1">
        <w:rPr>
          <w:lang w:val="fr-FR"/>
        </w:rPr>
        <w:t xml:space="preserve"> risque de saignements et de dyspnée. Par conséquent, Brilique 60 mg </w:t>
      </w:r>
      <w:r>
        <w:rPr>
          <w:lang w:val="fr-FR"/>
        </w:rPr>
        <w:t xml:space="preserve">administré </w:t>
      </w:r>
      <w:r w:rsidRPr="00DF05B1">
        <w:rPr>
          <w:lang w:val="fr-FR"/>
        </w:rPr>
        <w:t xml:space="preserve">deux fois par jour en association à l’AAS est recommandé pour la prévention des événements athérothrombotiques (décès d’origine cardiovasculaire, infarctus du myocarde et AVC) chez les patients ayant des antécédents d’infarctus du myocarde </w:t>
      </w:r>
      <w:r>
        <w:rPr>
          <w:lang w:val="fr-FR"/>
        </w:rPr>
        <w:t xml:space="preserve">à haut risque de développer un </w:t>
      </w:r>
      <w:r w:rsidRPr="00DF05B1">
        <w:rPr>
          <w:lang w:val="fr-FR"/>
        </w:rPr>
        <w:t>événement athérothrombotique.</w:t>
      </w:r>
    </w:p>
    <w:p w14:paraId="50A04B67" w14:textId="77777777" w:rsidR="006D68A5" w:rsidRPr="00DF05B1" w:rsidRDefault="006D68A5" w:rsidP="006D68A5">
      <w:pPr>
        <w:rPr>
          <w:lang w:val="fr-FR"/>
        </w:rPr>
      </w:pPr>
    </w:p>
    <w:p w14:paraId="3079A15C" w14:textId="77777777" w:rsidR="006D68A5" w:rsidRPr="00DF05B1" w:rsidRDefault="006D68A5" w:rsidP="006D68A5">
      <w:pPr>
        <w:rPr>
          <w:lang w:val="fr-FR"/>
        </w:rPr>
      </w:pPr>
      <w:r w:rsidRPr="00DF05B1">
        <w:rPr>
          <w:lang w:val="fr-FR"/>
        </w:rPr>
        <w:t xml:space="preserve">Comparativement à l’AAS </w:t>
      </w:r>
      <w:r>
        <w:rPr>
          <w:lang w:val="fr-FR"/>
        </w:rPr>
        <w:t>en monothérapie</w:t>
      </w:r>
      <w:r w:rsidRPr="00DF05B1">
        <w:rPr>
          <w:lang w:val="fr-FR"/>
        </w:rPr>
        <w:t xml:space="preserve">, </w:t>
      </w:r>
      <w:r>
        <w:rPr>
          <w:lang w:val="fr-FR"/>
        </w:rPr>
        <w:t xml:space="preserve">l’administration de </w:t>
      </w:r>
      <w:r w:rsidRPr="00DF05B1">
        <w:rPr>
          <w:lang w:val="fr-FR"/>
        </w:rPr>
        <w:t xml:space="preserve">60 mg </w:t>
      </w:r>
      <w:r>
        <w:rPr>
          <w:lang w:val="fr-FR"/>
        </w:rPr>
        <w:t>d</w:t>
      </w:r>
      <w:r w:rsidRPr="00DF05B1">
        <w:rPr>
          <w:lang w:val="fr-FR"/>
        </w:rPr>
        <w:t>e ticagr</w:t>
      </w:r>
      <w:r>
        <w:rPr>
          <w:lang w:val="fr-FR"/>
        </w:rPr>
        <w:t>é</w:t>
      </w:r>
      <w:r w:rsidRPr="00DF05B1">
        <w:rPr>
          <w:lang w:val="fr-FR"/>
        </w:rPr>
        <w:t xml:space="preserve">lor deux fois par jour a significativement réduit le critère composite </w:t>
      </w:r>
      <w:r>
        <w:rPr>
          <w:lang w:val="fr-FR"/>
        </w:rPr>
        <w:t xml:space="preserve">principal </w:t>
      </w:r>
      <w:r w:rsidRPr="00DF05B1">
        <w:rPr>
          <w:lang w:val="fr-FR"/>
        </w:rPr>
        <w:t>de décès d’origine cardiovasculaire, d’infarctus du myocarde et d’AVC. Chacune des composantes a contribué à la réduction du critère composite principal (décès d’origine cardiovasculaire RRR 17 %, infarctus du myocarde RRR 16 % et AVC RRR 25 %).</w:t>
      </w:r>
    </w:p>
    <w:p w14:paraId="45301253" w14:textId="77777777" w:rsidR="006D68A5" w:rsidRPr="00DF05B1" w:rsidRDefault="006D68A5" w:rsidP="006D68A5">
      <w:pPr>
        <w:rPr>
          <w:lang w:val="fr-FR"/>
        </w:rPr>
      </w:pPr>
    </w:p>
    <w:p w14:paraId="603BD411" w14:textId="77777777" w:rsidR="006D68A5" w:rsidRPr="00DF05B1" w:rsidRDefault="006D68A5" w:rsidP="006D68A5">
      <w:pPr>
        <w:rPr>
          <w:lang w:val="fr-FR"/>
        </w:rPr>
      </w:pPr>
      <w:r w:rsidRPr="00DF05B1">
        <w:rPr>
          <w:lang w:val="fr-FR"/>
        </w:rPr>
        <w:t xml:space="preserve">Les RRR pour le critère composite de 1 à 360 jours (RRR 17 %) et à partir de 361 jours (RRR 16 %) ont été similaires. </w:t>
      </w:r>
      <w:r>
        <w:rPr>
          <w:lang w:val="fr-FR"/>
        </w:rPr>
        <w:t>L</w:t>
      </w:r>
      <w:r w:rsidRPr="00B95E4E">
        <w:rPr>
          <w:lang w:val="fr-FR"/>
        </w:rPr>
        <w:t>es données sur l’efficacité et la sécurité d’emploi de Brilique au-delà d'une prolongation de 3</w:t>
      </w:r>
      <w:r>
        <w:rPr>
          <w:lang w:val="fr-FR"/>
        </w:rPr>
        <w:t> </w:t>
      </w:r>
      <w:r w:rsidRPr="00B95E4E">
        <w:rPr>
          <w:lang w:val="fr-FR"/>
        </w:rPr>
        <w:t xml:space="preserve">ans du traitement sont </w:t>
      </w:r>
      <w:r>
        <w:rPr>
          <w:lang w:val="fr-FR"/>
        </w:rPr>
        <w:t>limitées</w:t>
      </w:r>
      <w:r w:rsidRPr="00B95E4E">
        <w:rPr>
          <w:lang w:val="fr-FR"/>
        </w:rPr>
        <w:t>.</w:t>
      </w:r>
    </w:p>
    <w:p w14:paraId="724368D0" w14:textId="77777777" w:rsidR="006D68A5" w:rsidRDefault="006D68A5" w:rsidP="006D68A5">
      <w:pPr>
        <w:rPr>
          <w:lang w:val="fr-FR"/>
        </w:rPr>
      </w:pPr>
    </w:p>
    <w:p w14:paraId="1F18EF32" w14:textId="77777777" w:rsidR="006D68A5" w:rsidRPr="00DF05B1" w:rsidRDefault="006D68A5" w:rsidP="006D68A5">
      <w:pPr>
        <w:rPr>
          <w:lang w:val="fr-FR"/>
        </w:rPr>
      </w:pPr>
      <w:r>
        <w:rPr>
          <w:lang w:val="fr-FR"/>
        </w:rPr>
        <w:t>Aucun bénéfice n’a été mis en évidence (aucune réduction du critère composite principal de décès d’origine cardiovasculaire, d’infarctus du myocarde et d’AVC, mais une augmentation des saignements majeurs) quand le ticagrélor 60 mg administré deux fois a été initié chez des patients cliniquement stables deux ans après leur infarctus du myocarde, ou plus d’un an après avoir arrêté leur précédent traitement par un inhibiteur du récepteur de l’ADP (voir aussi rubrique 4.2).</w:t>
      </w:r>
    </w:p>
    <w:p w14:paraId="1A9D1FEB" w14:textId="77777777" w:rsidR="006D68A5" w:rsidRPr="00DF05B1" w:rsidRDefault="006D68A5" w:rsidP="006D68A5">
      <w:pPr>
        <w:rPr>
          <w:i/>
          <w:u w:val="single"/>
          <w:lang w:val="fr-FR"/>
        </w:rPr>
      </w:pPr>
    </w:p>
    <w:p w14:paraId="18DE2A2E" w14:textId="77777777" w:rsidR="006D68A5" w:rsidRPr="000B6BD6" w:rsidRDefault="006D68A5" w:rsidP="006D68A5">
      <w:pPr>
        <w:rPr>
          <w:lang w:val="fr-FR"/>
        </w:rPr>
      </w:pPr>
      <w:r w:rsidRPr="00167708">
        <w:rPr>
          <w:i/>
          <w:lang w:val="fr-FR"/>
        </w:rPr>
        <w:t>Sécurité clinique</w:t>
      </w:r>
    </w:p>
    <w:p w14:paraId="1E04D5D8" w14:textId="77777777" w:rsidR="006D68A5" w:rsidRDefault="006D68A5" w:rsidP="006D68A5">
      <w:pPr>
        <w:rPr>
          <w:lang w:val="fr-FR"/>
        </w:rPr>
      </w:pPr>
      <w:r w:rsidRPr="00196858">
        <w:rPr>
          <w:lang w:val="fr-FR"/>
        </w:rPr>
        <w:t>Le taux d’</w:t>
      </w:r>
      <w:r>
        <w:rPr>
          <w:lang w:val="fr-FR"/>
        </w:rPr>
        <w:t>arrêt</w:t>
      </w:r>
      <w:r w:rsidRPr="00196858">
        <w:rPr>
          <w:lang w:val="fr-FR"/>
        </w:rPr>
        <w:t xml:space="preserve"> du traitement </w:t>
      </w:r>
      <w:r w:rsidRPr="008B29A0">
        <w:rPr>
          <w:lang w:val="fr-FR"/>
        </w:rPr>
        <w:t>avec le ticagrélor 60 </w:t>
      </w:r>
      <w:r w:rsidRPr="00196858">
        <w:rPr>
          <w:lang w:val="fr-FR"/>
        </w:rPr>
        <w:t xml:space="preserve">mg en raison de saignements et de dyspnées </w:t>
      </w:r>
      <w:r>
        <w:rPr>
          <w:lang w:val="fr-FR"/>
        </w:rPr>
        <w:t xml:space="preserve">était </w:t>
      </w:r>
      <w:r w:rsidRPr="00196858">
        <w:rPr>
          <w:lang w:val="fr-FR"/>
        </w:rPr>
        <w:t>supérieur chez les patients âgés de plus de 75</w:t>
      </w:r>
      <w:r>
        <w:rPr>
          <w:lang w:val="fr-FR"/>
        </w:rPr>
        <w:t> </w:t>
      </w:r>
      <w:r w:rsidRPr="00196858">
        <w:rPr>
          <w:lang w:val="fr-FR"/>
        </w:rPr>
        <w:t>ans (42</w:t>
      </w:r>
      <w:r>
        <w:rPr>
          <w:lang w:val="fr-FR"/>
        </w:rPr>
        <w:t> </w:t>
      </w:r>
      <w:r w:rsidRPr="00196858">
        <w:rPr>
          <w:lang w:val="fr-FR"/>
        </w:rPr>
        <w:t>%) que chez les patients plus jeunes (entre 23 et 31 %</w:t>
      </w:r>
      <w:r>
        <w:rPr>
          <w:lang w:val="fr-FR"/>
        </w:rPr>
        <w:t>)</w:t>
      </w:r>
      <w:r w:rsidRPr="00196858">
        <w:rPr>
          <w:lang w:val="fr-FR"/>
        </w:rPr>
        <w:t xml:space="preserve">, avec une différence versus placébo </w:t>
      </w:r>
      <w:r w:rsidRPr="008B29A0">
        <w:rPr>
          <w:lang w:val="fr-FR"/>
        </w:rPr>
        <w:t>supérieur</w:t>
      </w:r>
      <w:r>
        <w:rPr>
          <w:lang w:val="fr-FR"/>
        </w:rPr>
        <w:t>e</w:t>
      </w:r>
      <w:r w:rsidRPr="00196858">
        <w:rPr>
          <w:lang w:val="fr-FR"/>
        </w:rPr>
        <w:t xml:space="preserve"> </w:t>
      </w:r>
      <w:r>
        <w:rPr>
          <w:lang w:val="fr-FR"/>
        </w:rPr>
        <w:t xml:space="preserve">à </w:t>
      </w:r>
      <w:r w:rsidRPr="00196858">
        <w:rPr>
          <w:lang w:val="fr-FR"/>
        </w:rPr>
        <w:t xml:space="preserve">10 % (42 % vs 29 %) chez les patients </w:t>
      </w:r>
      <w:r>
        <w:rPr>
          <w:lang w:val="fr-FR"/>
        </w:rPr>
        <w:t>âgé</w:t>
      </w:r>
      <w:r w:rsidRPr="008B29A0">
        <w:rPr>
          <w:lang w:val="fr-FR"/>
        </w:rPr>
        <w:t>s</w:t>
      </w:r>
      <w:r w:rsidRPr="00196858">
        <w:rPr>
          <w:lang w:val="fr-FR"/>
        </w:rPr>
        <w:t xml:space="preserve"> de plus de 75</w:t>
      </w:r>
      <w:r>
        <w:rPr>
          <w:lang w:val="fr-FR"/>
        </w:rPr>
        <w:t> </w:t>
      </w:r>
      <w:r w:rsidRPr="00196858">
        <w:rPr>
          <w:lang w:val="fr-FR"/>
        </w:rPr>
        <w:t>ans.</w:t>
      </w:r>
    </w:p>
    <w:p w14:paraId="3A8C7C9C" w14:textId="77777777" w:rsidR="006D68A5" w:rsidRDefault="006D68A5" w:rsidP="006D68A5">
      <w:pPr>
        <w:rPr>
          <w:u w:val="single"/>
          <w:lang w:val="fr-FR"/>
        </w:rPr>
      </w:pPr>
    </w:p>
    <w:p w14:paraId="3A954EE7" w14:textId="77777777" w:rsidR="006D68A5" w:rsidRDefault="006D68A5" w:rsidP="006D68A5">
      <w:pPr>
        <w:rPr>
          <w:u w:val="single"/>
          <w:lang w:val="fr-FR"/>
        </w:rPr>
      </w:pPr>
      <w:r>
        <w:rPr>
          <w:u w:val="single"/>
          <w:lang w:val="fr-FR"/>
        </w:rPr>
        <w:t>Population pédiatrique</w:t>
      </w:r>
    </w:p>
    <w:p w14:paraId="0D00D2C8" w14:textId="77777777" w:rsidR="00E30093" w:rsidRPr="00B7668A" w:rsidRDefault="00E30093" w:rsidP="00E30093">
      <w:pPr>
        <w:rPr>
          <w:lang w:val="fr-FR"/>
        </w:rPr>
      </w:pPr>
      <w:r w:rsidRPr="00B7668A">
        <w:rPr>
          <w:lang w:val="fr-FR"/>
        </w:rPr>
        <w:lastRenderedPageBreak/>
        <w:t>Dans une étude de phase III randomisée, en double aveugle et en groupes parallèles (HESTIA</w:t>
      </w:r>
      <w:r>
        <w:rPr>
          <w:lang w:val="fr-FR"/>
        </w:rPr>
        <w:t> </w:t>
      </w:r>
      <w:r w:rsidRPr="00B7668A">
        <w:rPr>
          <w:lang w:val="fr-FR"/>
        </w:rPr>
        <w:t>3), 193</w:t>
      </w:r>
      <w:r>
        <w:rPr>
          <w:lang w:val="fr-FR"/>
        </w:rPr>
        <w:t> </w:t>
      </w:r>
      <w:r w:rsidRPr="00B7668A">
        <w:rPr>
          <w:lang w:val="fr-FR"/>
        </w:rPr>
        <w:t>patients pédiatriques (âgés de 2 à moins de 18</w:t>
      </w:r>
      <w:r>
        <w:rPr>
          <w:lang w:val="fr-FR"/>
        </w:rPr>
        <w:t> </w:t>
      </w:r>
      <w:r w:rsidRPr="00B7668A">
        <w:rPr>
          <w:lang w:val="fr-FR"/>
        </w:rPr>
        <w:t>ans) atteints de drépanocytose ont été randomisés pour recevoir soit un placebo, soit du ticagrélor à des doses de 15</w:t>
      </w:r>
      <w:r>
        <w:rPr>
          <w:lang w:val="fr-FR"/>
        </w:rPr>
        <w:t> </w:t>
      </w:r>
      <w:r w:rsidRPr="00B7668A">
        <w:rPr>
          <w:lang w:val="fr-FR"/>
        </w:rPr>
        <w:t>mg à 45</w:t>
      </w:r>
      <w:r>
        <w:rPr>
          <w:lang w:val="fr-FR"/>
        </w:rPr>
        <w:t> </w:t>
      </w:r>
      <w:r w:rsidRPr="00B7668A">
        <w:rPr>
          <w:lang w:val="fr-FR"/>
        </w:rPr>
        <w:t xml:space="preserve">mg deux fois par jour en fonction du poids corporel. </w:t>
      </w:r>
      <w:r>
        <w:rPr>
          <w:lang w:val="fr-FR"/>
        </w:rPr>
        <w:t>A</w:t>
      </w:r>
      <w:r w:rsidRPr="00B7668A">
        <w:rPr>
          <w:lang w:val="fr-FR"/>
        </w:rPr>
        <w:t xml:space="preserve"> l'état d'équilibre</w:t>
      </w:r>
      <w:r>
        <w:rPr>
          <w:lang w:val="fr-FR"/>
        </w:rPr>
        <w:t xml:space="preserve"> l</w:t>
      </w:r>
      <w:r w:rsidRPr="00B7668A">
        <w:rPr>
          <w:lang w:val="fr-FR"/>
        </w:rPr>
        <w:t xml:space="preserve">e ticagrélor </w:t>
      </w:r>
      <w:r>
        <w:rPr>
          <w:lang w:val="fr-FR"/>
        </w:rPr>
        <w:t>a montré</w:t>
      </w:r>
      <w:r w:rsidRPr="00B7668A">
        <w:rPr>
          <w:lang w:val="fr-FR"/>
        </w:rPr>
        <w:t xml:space="preserve"> une inhibition plaquettaire médiane de 35</w:t>
      </w:r>
      <w:r>
        <w:rPr>
          <w:lang w:val="fr-FR"/>
        </w:rPr>
        <w:t> </w:t>
      </w:r>
      <w:r w:rsidRPr="00B7668A">
        <w:rPr>
          <w:lang w:val="fr-FR"/>
        </w:rPr>
        <w:t xml:space="preserve">% avant </w:t>
      </w:r>
      <w:r>
        <w:rPr>
          <w:lang w:val="fr-FR"/>
        </w:rPr>
        <w:t xml:space="preserve">une nouvelle </w:t>
      </w:r>
      <w:r w:rsidRPr="00B7668A">
        <w:rPr>
          <w:lang w:val="fr-FR"/>
        </w:rPr>
        <w:t>administration</w:t>
      </w:r>
      <w:r>
        <w:rPr>
          <w:lang w:val="fr-FR"/>
        </w:rPr>
        <w:t xml:space="preserve"> </w:t>
      </w:r>
      <w:r w:rsidRPr="00B7668A">
        <w:rPr>
          <w:lang w:val="fr-FR"/>
        </w:rPr>
        <w:t>et de 56</w:t>
      </w:r>
      <w:r>
        <w:rPr>
          <w:lang w:val="fr-FR"/>
        </w:rPr>
        <w:t> </w:t>
      </w:r>
      <w:r w:rsidRPr="00B7668A">
        <w:rPr>
          <w:lang w:val="fr-FR"/>
        </w:rPr>
        <w:t>% 2</w:t>
      </w:r>
      <w:r>
        <w:rPr>
          <w:lang w:val="fr-FR"/>
        </w:rPr>
        <w:t> </w:t>
      </w:r>
      <w:r w:rsidRPr="00B7668A">
        <w:rPr>
          <w:lang w:val="fr-FR"/>
        </w:rPr>
        <w:t>heures après l'administration.</w:t>
      </w:r>
    </w:p>
    <w:p w14:paraId="73A2F47B" w14:textId="77777777" w:rsidR="00B7668A" w:rsidRPr="00B7668A" w:rsidRDefault="00B7668A" w:rsidP="00B7668A">
      <w:pPr>
        <w:rPr>
          <w:lang w:val="fr-FR"/>
        </w:rPr>
      </w:pPr>
    </w:p>
    <w:p w14:paraId="4D8A0ADE" w14:textId="77777777" w:rsidR="00B7668A" w:rsidRDefault="00B7668A" w:rsidP="00B7668A">
      <w:pPr>
        <w:rPr>
          <w:lang w:val="fr-FR"/>
        </w:rPr>
      </w:pPr>
      <w:r w:rsidRPr="00B7668A">
        <w:rPr>
          <w:lang w:val="fr-FR"/>
        </w:rPr>
        <w:t>Par rapport au placebo, il n'y avait pas de bénéfice thérapeutique du ticagrélor sur le taux de crises vaso-occlusives.</w:t>
      </w:r>
    </w:p>
    <w:p w14:paraId="43CFCDFA" w14:textId="77777777" w:rsidR="00B7668A" w:rsidRDefault="00B7668A" w:rsidP="00B7668A">
      <w:pPr>
        <w:rPr>
          <w:lang w:val="fr-FR"/>
        </w:rPr>
      </w:pPr>
    </w:p>
    <w:p w14:paraId="161DB5CE" w14:textId="77777777" w:rsidR="006D68A5" w:rsidRDefault="006D68A5" w:rsidP="006D68A5">
      <w:pPr>
        <w:rPr>
          <w:lang w:val="fr-FR"/>
        </w:rPr>
      </w:pPr>
      <w:r>
        <w:rPr>
          <w:lang w:val="fr-FR"/>
        </w:rPr>
        <w:t>L’Agence Européenne des Médicaments a accordé une dérogation à l’obligation de soumettre les résultats d’études réalisées avec Brilique dans tous les sous</w:t>
      </w:r>
      <w:r>
        <w:rPr>
          <w:lang w:val="fr-FR"/>
        </w:rPr>
        <w:noBreakHyphen/>
        <w:t xml:space="preserve">groupes de la population pédiatrique dans </w:t>
      </w:r>
      <w:r w:rsidR="007F691A">
        <w:rPr>
          <w:lang w:val="fr-FR"/>
        </w:rPr>
        <w:t>le syndrome coronaire aigu (SCA) et les antécédents d’infarctus du myocarde (IdM)</w:t>
      </w:r>
      <w:r w:rsidR="007F691A" w:rsidDel="007F691A">
        <w:rPr>
          <w:lang w:val="fr-FR"/>
        </w:rPr>
        <w:t xml:space="preserve"> </w:t>
      </w:r>
      <w:r>
        <w:rPr>
          <w:lang w:val="fr-FR"/>
        </w:rPr>
        <w:t>(voir rubrique 4.2, pour des informations sur l’utilisation pédiatrique).</w:t>
      </w:r>
    </w:p>
    <w:p w14:paraId="0CD46C57" w14:textId="77777777" w:rsidR="006D68A5" w:rsidRDefault="006D68A5" w:rsidP="006D68A5">
      <w:pPr>
        <w:rPr>
          <w:lang w:val="fr-FR"/>
        </w:rPr>
      </w:pPr>
    </w:p>
    <w:p w14:paraId="4C4D0A8A" w14:textId="77777777" w:rsidR="006D68A5" w:rsidRDefault="006D68A5" w:rsidP="006D68A5">
      <w:pPr>
        <w:rPr>
          <w:lang w:val="fr-FR"/>
        </w:rPr>
      </w:pPr>
      <w:r>
        <w:rPr>
          <w:b/>
          <w:lang w:val="fr-FR"/>
        </w:rPr>
        <w:t>5.2</w:t>
      </w:r>
      <w:r>
        <w:rPr>
          <w:b/>
          <w:lang w:val="fr-FR"/>
        </w:rPr>
        <w:tab/>
        <w:t>Propriétés pharmacocinétiques</w:t>
      </w:r>
    </w:p>
    <w:p w14:paraId="429A2E2B" w14:textId="77777777" w:rsidR="006D68A5" w:rsidRDefault="006D68A5" w:rsidP="006D68A5">
      <w:pPr>
        <w:rPr>
          <w:lang w:val="fr-FR"/>
        </w:rPr>
      </w:pPr>
    </w:p>
    <w:p w14:paraId="2FE9FFE3" w14:textId="77777777" w:rsidR="006D68A5" w:rsidRDefault="006D68A5" w:rsidP="006D68A5">
      <w:pPr>
        <w:rPr>
          <w:lang w:val="fr-FR"/>
        </w:rPr>
      </w:pPr>
      <w:r>
        <w:rPr>
          <w:lang w:val="fr-FR"/>
        </w:rPr>
        <w:t>Le ticagrélor a une pharmacocinétique linéaire et l’exposition au ticagrélor et à son métabolite actif (AR-C124910XX) est approximativement proportionnelle à la dose jusqu’à une dose de 1260 mg.</w:t>
      </w:r>
    </w:p>
    <w:p w14:paraId="3F0A8041" w14:textId="77777777" w:rsidR="006D68A5" w:rsidRDefault="006D68A5" w:rsidP="006D68A5">
      <w:pPr>
        <w:rPr>
          <w:lang w:val="fr-FR"/>
        </w:rPr>
      </w:pPr>
    </w:p>
    <w:p w14:paraId="10E720D2" w14:textId="77777777" w:rsidR="006D68A5" w:rsidRDefault="006D68A5" w:rsidP="006D68A5">
      <w:pPr>
        <w:rPr>
          <w:u w:val="single"/>
          <w:lang w:val="fr-FR"/>
        </w:rPr>
      </w:pPr>
      <w:r>
        <w:rPr>
          <w:u w:val="single"/>
          <w:lang w:val="fr-FR"/>
        </w:rPr>
        <w:t>Absorption</w:t>
      </w:r>
    </w:p>
    <w:p w14:paraId="0DE2DEA6" w14:textId="77777777" w:rsidR="006D68A5" w:rsidRDefault="006D68A5" w:rsidP="006D68A5">
      <w:pPr>
        <w:rPr>
          <w:lang w:val="fr-FR"/>
        </w:rPr>
      </w:pPr>
      <w:r>
        <w:rPr>
          <w:lang w:val="fr-FR"/>
        </w:rPr>
        <w:t>L’absorption du ticagrélor est rapide, avec un t</w:t>
      </w:r>
      <w:r>
        <w:rPr>
          <w:vertAlign w:val="subscript"/>
          <w:lang w:val="fr-FR"/>
        </w:rPr>
        <w:t>max</w:t>
      </w:r>
      <w:r>
        <w:rPr>
          <w:lang w:val="fr-FR"/>
        </w:rPr>
        <w:t xml:space="preserve"> médian d’environ 1,5 heure. La formation du métabolite principal, l’AR-C124910XX (également actif), à partir du ticagrélor est rapide, avec un t</w:t>
      </w:r>
      <w:r>
        <w:rPr>
          <w:vertAlign w:val="subscript"/>
          <w:lang w:val="fr-FR"/>
        </w:rPr>
        <w:t>max</w:t>
      </w:r>
      <w:r>
        <w:rPr>
          <w:lang w:val="fr-FR"/>
        </w:rPr>
        <w:t xml:space="preserve"> médian d’environ 2,5 heures. Après administration orale d’une dose unique de 90 mg de ticagrélor chez des sujets sains à jeun, la C</w:t>
      </w:r>
      <w:r>
        <w:rPr>
          <w:vertAlign w:val="subscript"/>
          <w:lang w:val="fr-FR"/>
        </w:rPr>
        <w:t>max</w:t>
      </w:r>
      <w:r>
        <w:rPr>
          <w:lang w:val="fr-FR"/>
        </w:rPr>
        <w:t xml:space="preserve"> est de 529 ng/ml et l’ASC de 3451 ng*h/ml. Les rapports métabolite / produit parent sont de 0,28 pour la C</w:t>
      </w:r>
      <w:r>
        <w:rPr>
          <w:vertAlign w:val="subscript"/>
          <w:lang w:val="fr-FR"/>
        </w:rPr>
        <w:t>max</w:t>
      </w:r>
      <w:r>
        <w:rPr>
          <w:lang w:val="fr-FR"/>
        </w:rPr>
        <w:t xml:space="preserve"> et de 0,42 pour l’ASC.</w:t>
      </w:r>
      <w:r w:rsidRPr="003F190D">
        <w:rPr>
          <w:position w:val="2"/>
          <w:lang w:val="fr-FR"/>
        </w:rPr>
        <w:t xml:space="preserve"> </w:t>
      </w:r>
      <w:r w:rsidRPr="00D9450E">
        <w:rPr>
          <w:position w:val="2"/>
          <w:lang w:val="fr-FR"/>
        </w:rPr>
        <w:t>Les paramètres pharmacocinétiques du ticagr</w:t>
      </w:r>
      <w:r>
        <w:rPr>
          <w:position w:val="2"/>
          <w:lang w:val="fr-FR"/>
        </w:rPr>
        <w:t>é</w:t>
      </w:r>
      <w:r w:rsidRPr="00D9450E">
        <w:rPr>
          <w:position w:val="2"/>
          <w:lang w:val="fr-FR"/>
        </w:rPr>
        <w:t>lor et de l’AR-C124910XX chez les patients ayant des antécédents d’infarctus du myocarde ont été généralement similaires à ceux déterminés dans la population SCA.</w:t>
      </w:r>
      <w:r w:rsidRPr="005A459F">
        <w:rPr>
          <w:noProof/>
          <w:lang w:val="fr-FR"/>
        </w:rPr>
        <w:t xml:space="preserve"> </w:t>
      </w:r>
      <w:r w:rsidRPr="00D9450E">
        <w:rPr>
          <w:lang w:val="fr-FR"/>
        </w:rPr>
        <w:t xml:space="preserve">Sur la base d'une analyse pharmacocinétique de population de l'étude </w:t>
      </w:r>
      <w:r w:rsidRPr="00D9450E">
        <w:rPr>
          <w:position w:val="2"/>
          <w:lang w:val="fr-FR"/>
        </w:rPr>
        <w:t>PEGASUS, la C</w:t>
      </w:r>
      <w:r w:rsidRPr="00D9450E">
        <w:rPr>
          <w:position w:val="2"/>
          <w:vertAlign w:val="subscript"/>
          <w:lang w:val="fr-FR"/>
        </w:rPr>
        <w:t>max</w:t>
      </w:r>
      <w:r w:rsidRPr="00D9450E">
        <w:rPr>
          <w:position w:val="2"/>
          <w:lang w:val="fr-FR"/>
        </w:rPr>
        <w:t xml:space="preserve"> médiane du ticagr</w:t>
      </w:r>
      <w:r>
        <w:rPr>
          <w:position w:val="2"/>
          <w:lang w:val="fr-FR"/>
        </w:rPr>
        <w:t>é</w:t>
      </w:r>
      <w:r w:rsidRPr="00D9450E">
        <w:rPr>
          <w:position w:val="2"/>
          <w:lang w:val="fr-FR"/>
        </w:rPr>
        <w:t>lor a été de 391</w:t>
      </w:r>
      <w:r>
        <w:rPr>
          <w:position w:val="2"/>
          <w:lang w:val="fr-FR"/>
        </w:rPr>
        <w:t> </w:t>
      </w:r>
      <w:r w:rsidRPr="00D9450E">
        <w:rPr>
          <w:position w:val="2"/>
          <w:lang w:val="fr-FR"/>
        </w:rPr>
        <w:t>ng/ml et l'ASC de 3 801</w:t>
      </w:r>
      <w:r>
        <w:rPr>
          <w:position w:val="2"/>
          <w:lang w:val="fr-FR"/>
        </w:rPr>
        <w:t> </w:t>
      </w:r>
      <w:r w:rsidRPr="00D9450E">
        <w:rPr>
          <w:position w:val="2"/>
          <w:lang w:val="fr-FR"/>
        </w:rPr>
        <w:t>ng*h/ml à l’état d’équilibre pour le ticagr</w:t>
      </w:r>
      <w:r>
        <w:rPr>
          <w:position w:val="2"/>
          <w:lang w:val="fr-FR"/>
        </w:rPr>
        <w:t>é</w:t>
      </w:r>
      <w:r w:rsidRPr="00D9450E">
        <w:rPr>
          <w:position w:val="2"/>
          <w:lang w:val="fr-FR"/>
        </w:rPr>
        <w:t>lor 60</w:t>
      </w:r>
      <w:r>
        <w:rPr>
          <w:position w:val="2"/>
          <w:lang w:val="fr-FR"/>
        </w:rPr>
        <w:t> </w:t>
      </w:r>
      <w:r w:rsidRPr="00D9450E">
        <w:rPr>
          <w:position w:val="2"/>
          <w:lang w:val="fr-FR"/>
        </w:rPr>
        <w:t>mg. Pour le ticagr</w:t>
      </w:r>
      <w:r>
        <w:rPr>
          <w:position w:val="2"/>
          <w:lang w:val="fr-FR"/>
        </w:rPr>
        <w:t>é</w:t>
      </w:r>
      <w:r w:rsidRPr="00D9450E">
        <w:rPr>
          <w:position w:val="2"/>
          <w:lang w:val="fr-FR"/>
        </w:rPr>
        <w:t>lor 90</w:t>
      </w:r>
      <w:r>
        <w:rPr>
          <w:position w:val="2"/>
          <w:lang w:val="fr-FR"/>
        </w:rPr>
        <w:t> </w:t>
      </w:r>
      <w:r w:rsidRPr="00D9450E">
        <w:rPr>
          <w:position w:val="2"/>
          <w:lang w:val="fr-FR"/>
        </w:rPr>
        <w:t>mg, la C</w:t>
      </w:r>
      <w:r w:rsidRPr="00D9450E">
        <w:rPr>
          <w:position w:val="2"/>
          <w:vertAlign w:val="subscript"/>
          <w:lang w:val="fr-FR"/>
        </w:rPr>
        <w:t>max</w:t>
      </w:r>
      <w:r w:rsidRPr="00D9450E">
        <w:rPr>
          <w:position w:val="2"/>
          <w:lang w:val="fr-FR"/>
        </w:rPr>
        <w:t xml:space="preserve"> a été de 627</w:t>
      </w:r>
      <w:r>
        <w:rPr>
          <w:position w:val="2"/>
          <w:lang w:val="fr-FR"/>
        </w:rPr>
        <w:t> </w:t>
      </w:r>
      <w:r w:rsidRPr="00D9450E">
        <w:rPr>
          <w:position w:val="2"/>
          <w:lang w:val="fr-FR"/>
        </w:rPr>
        <w:t>ng/ml et l’ASC de 6255</w:t>
      </w:r>
      <w:r>
        <w:rPr>
          <w:position w:val="2"/>
          <w:lang w:val="fr-FR"/>
        </w:rPr>
        <w:t> </w:t>
      </w:r>
      <w:r w:rsidRPr="00D9450E">
        <w:rPr>
          <w:position w:val="2"/>
          <w:lang w:val="fr-FR"/>
        </w:rPr>
        <w:t>ng*h/ml à l’état d’équilibre</w:t>
      </w:r>
      <w:r w:rsidRPr="00D9450E">
        <w:rPr>
          <w:lang w:val="fr-FR"/>
        </w:rPr>
        <w:t>.</w:t>
      </w:r>
    </w:p>
    <w:p w14:paraId="53844F49" w14:textId="77777777" w:rsidR="006D68A5" w:rsidRDefault="006D68A5" w:rsidP="006D68A5">
      <w:pPr>
        <w:rPr>
          <w:lang w:val="fr-FR"/>
        </w:rPr>
      </w:pPr>
    </w:p>
    <w:p w14:paraId="15E27A37" w14:textId="77777777" w:rsidR="006D68A5" w:rsidRDefault="006D68A5" w:rsidP="006D68A5">
      <w:pPr>
        <w:rPr>
          <w:lang w:val="fr-FR"/>
        </w:rPr>
      </w:pPr>
      <w:r>
        <w:rPr>
          <w:lang w:val="fr-FR"/>
        </w:rPr>
        <w:t>La biodisponibilité absolue moyenne du ticagrélor a été estimée à 36 %. L’ingestion d’un repas riche en lipides a conduit à une augmentation de 21 % de l’ASC du ticagrélor et à une diminution de 22 % de la C</w:t>
      </w:r>
      <w:r>
        <w:rPr>
          <w:vertAlign w:val="subscript"/>
          <w:lang w:val="fr-FR"/>
        </w:rPr>
        <w:t xml:space="preserve">max </w:t>
      </w:r>
      <w:r>
        <w:rPr>
          <w:lang w:val="fr-FR"/>
        </w:rPr>
        <w:t>du métabolite actif mais n’a eu d’effet ni sur la C</w:t>
      </w:r>
      <w:r>
        <w:rPr>
          <w:vertAlign w:val="subscript"/>
          <w:lang w:val="fr-FR"/>
        </w:rPr>
        <w:t xml:space="preserve">max </w:t>
      </w:r>
      <w:r>
        <w:rPr>
          <w:lang w:val="fr-FR"/>
        </w:rPr>
        <w:t>du ticagrélor, ni sur l’ASC du métabolite actif. Ces faibles modifications sont considérées comme ayant une signification clinique minime, ainsi le ticagrélor peut être administré avec ou sans aliments. Le ticagrélor et son métabolite actif sont des substrats de la P</w:t>
      </w:r>
      <w:r>
        <w:rPr>
          <w:lang w:val="fr-FR"/>
        </w:rPr>
        <w:noBreakHyphen/>
        <w:t>gp.</w:t>
      </w:r>
    </w:p>
    <w:p w14:paraId="2C774987" w14:textId="77777777" w:rsidR="006D68A5" w:rsidRDefault="006D68A5" w:rsidP="006D68A5">
      <w:pPr>
        <w:rPr>
          <w:lang w:val="fr-FR"/>
        </w:rPr>
      </w:pPr>
    </w:p>
    <w:p w14:paraId="774C86B3" w14:textId="77777777" w:rsidR="006D68A5" w:rsidRDefault="009E15CE" w:rsidP="006D68A5">
      <w:pPr>
        <w:rPr>
          <w:lang w:val="fr-FR"/>
        </w:rPr>
      </w:pPr>
      <w:r>
        <w:rPr>
          <w:lang w:val="fr-FR"/>
        </w:rPr>
        <w:t>Les comprimés orodispersibles de ticagrélor, dispersés d</w:t>
      </w:r>
      <w:r w:rsidR="0033723A">
        <w:rPr>
          <w:lang w:val="fr-FR"/>
        </w:rPr>
        <w:t xml:space="preserve">ans la salive et avalés </w:t>
      </w:r>
      <w:r>
        <w:rPr>
          <w:lang w:val="fr-FR"/>
        </w:rPr>
        <w:t>sans eau ou mis en suspension dans de l’eau et administrés par une sonde naso-gastrique dans l’estomac, sont bioéquivalents aux comprimés pelliculés</w:t>
      </w:r>
      <w:r w:rsidR="00140CF1">
        <w:rPr>
          <w:lang w:val="fr-FR"/>
        </w:rPr>
        <w:t xml:space="preserve"> entiers</w:t>
      </w:r>
      <w:r>
        <w:rPr>
          <w:lang w:val="fr-FR"/>
        </w:rPr>
        <w:t xml:space="preserve"> (ASC et C</w:t>
      </w:r>
      <w:r w:rsidRPr="009E15CE">
        <w:rPr>
          <w:vertAlign w:val="subscript"/>
          <w:lang w:val="fr-FR"/>
        </w:rPr>
        <w:t>max</w:t>
      </w:r>
      <w:r>
        <w:rPr>
          <w:vertAlign w:val="subscript"/>
          <w:lang w:val="fr-FR"/>
        </w:rPr>
        <w:t xml:space="preserve"> </w:t>
      </w:r>
      <w:r>
        <w:rPr>
          <w:lang w:val="fr-FR"/>
        </w:rPr>
        <w:t>compris entre 80-125% pour le ticagrélor et son métabolite actif)</w:t>
      </w:r>
      <w:r w:rsidR="0033723A">
        <w:rPr>
          <w:lang w:val="fr-FR"/>
        </w:rPr>
        <w:t>. Lorsque le comprimé orodispers</w:t>
      </w:r>
      <w:r w:rsidR="00BA2BFA">
        <w:rPr>
          <w:lang w:val="fr-FR"/>
        </w:rPr>
        <w:t>i</w:t>
      </w:r>
      <w:r w:rsidR="0033723A">
        <w:rPr>
          <w:lang w:val="fr-FR"/>
        </w:rPr>
        <w:t xml:space="preserve">ble </w:t>
      </w:r>
      <w:r w:rsidR="005451AE">
        <w:rPr>
          <w:lang w:val="fr-FR"/>
        </w:rPr>
        <w:t>est</w:t>
      </w:r>
      <w:r w:rsidR="0033723A">
        <w:rPr>
          <w:lang w:val="fr-FR"/>
        </w:rPr>
        <w:t xml:space="preserve"> dispersé dans la salive et avalé avec de l’eau, l’ASC du ticagrélor </w:t>
      </w:r>
      <w:r w:rsidR="005451AE">
        <w:rPr>
          <w:lang w:val="fr-FR"/>
        </w:rPr>
        <w:t>est</w:t>
      </w:r>
      <w:r w:rsidR="0033723A">
        <w:rPr>
          <w:lang w:val="fr-FR"/>
        </w:rPr>
        <w:t xml:space="preserve"> similaire, alors que la C</w:t>
      </w:r>
      <w:r w:rsidR="0033723A" w:rsidRPr="0033723A">
        <w:rPr>
          <w:vertAlign w:val="subscript"/>
          <w:lang w:val="fr-FR"/>
        </w:rPr>
        <w:t>max</w:t>
      </w:r>
      <w:r w:rsidR="0033723A">
        <w:rPr>
          <w:lang w:val="fr-FR"/>
        </w:rPr>
        <w:t xml:space="preserve"> </w:t>
      </w:r>
      <w:r w:rsidR="005451AE">
        <w:rPr>
          <w:lang w:val="fr-FR"/>
        </w:rPr>
        <w:t>est</w:t>
      </w:r>
      <w:r w:rsidR="0033723A">
        <w:rPr>
          <w:lang w:val="fr-FR"/>
        </w:rPr>
        <w:t xml:space="preserve"> diminuée d’environ 15% par rapport au comprimé pelliculé. Il est peu probable que </w:t>
      </w:r>
      <w:r w:rsidR="00F0380E">
        <w:rPr>
          <w:lang w:val="fr-FR"/>
        </w:rPr>
        <w:t>la</w:t>
      </w:r>
      <w:r w:rsidR="0033723A">
        <w:rPr>
          <w:lang w:val="fr-FR"/>
        </w:rPr>
        <w:t xml:space="preserve"> petite différence </w:t>
      </w:r>
      <w:r w:rsidR="00F0380E">
        <w:rPr>
          <w:lang w:val="fr-FR"/>
        </w:rPr>
        <w:t xml:space="preserve">observée </w:t>
      </w:r>
      <w:r w:rsidR="005451AE">
        <w:rPr>
          <w:lang w:val="fr-FR"/>
        </w:rPr>
        <w:t>pour</w:t>
      </w:r>
      <w:r w:rsidR="0033723A">
        <w:rPr>
          <w:lang w:val="fr-FR"/>
        </w:rPr>
        <w:t xml:space="preserve"> </w:t>
      </w:r>
      <w:r w:rsidR="00F0380E">
        <w:rPr>
          <w:lang w:val="fr-FR"/>
        </w:rPr>
        <w:t xml:space="preserve">la </w:t>
      </w:r>
      <w:r w:rsidR="0033723A">
        <w:rPr>
          <w:lang w:val="fr-FR"/>
        </w:rPr>
        <w:t>C</w:t>
      </w:r>
      <w:r w:rsidR="0033723A" w:rsidRPr="0033723A">
        <w:rPr>
          <w:vertAlign w:val="subscript"/>
          <w:lang w:val="fr-FR"/>
        </w:rPr>
        <w:t>max</w:t>
      </w:r>
      <w:r w:rsidR="0033723A">
        <w:rPr>
          <w:lang w:val="fr-FR"/>
        </w:rPr>
        <w:t xml:space="preserve"> soit cliniquement pertinente.</w:t>
      </w:r>
    </w:p>
    <w:p w14:paraId="4DD865E1" w14:textId="77777777" w:rsidR="006D68A5" w:rsidRDefault="006D68A5" w:rsidP="006D68A5">
      <w:pPr>
        <w:rPr>
          <w:lang w:val="fr-FR"/>
        </w:rPr>
      </w:pPr>
    </w:p>
    <w:p w14:paraId="01C95577" w14:textId="77777777" w:rsidR="006D68A5" w:rsidRDefault="006D68A5" w:rsidP="006D68A5">
      <w:pPr>
        <w:rPr>
          <w:u w:val="single"/>
          <w:lang w:val="fr-FR"/>
        </w:rPr>
      </w:pPr>
      <w:r>
        <w:rPr>
          <w:u w:val="single"/>
          <w:lang w:val="fr-FR"/>
        </w:rPr>
        <w:t>Distribution</w:t>
      </w:r>
    </w:p>
    <w:p w14:paraId="23E058D9" w14:textId="77777777" w:rsidR="006D68A5" w:rsidRDefault="006D68A5" w:rsidP="006D68A5">
      <w:pPr>
        <w:rPr>
          <w:lang w:val="fr-FR"/>
        </w:rPr>
      </w:pPr>
      <w:r>
        <w:rPr>
          <w:lang w:val="fr-FR"/>
        </w:rPr>
        <w:t>Le volume de distribution à l’équilibre du ticagrélor est de 87,5 l. Le ticagrélor et son métabolite actif sont fortement fixés sur les protéines plasmatiques humaines (&gt; 99,0 %).</w:t>
      </w:r>
    </w:p>
    <w:p w14:paraId="70BD5386" w14:textId="77777777" w:rsidR="006D68A5" w:rsidRDefault="006D68A5" w:rsidP="006D68A5">
      <w:pPr>
        <w:rPr>
          <w:lang w:val="fr-FR"/>
        </w:rPr>
      </w:pPr>
    </w:p>
    <w:p w14:paraId="2A3A3298" w14:textId="77777777" w:rsidR="006D68A5" w:rsidRDefault="006D68A5" w:rsidP="006D68A5">
      <w:pPr>
        <w:rPr>
          <w:u w:val="single"/>
          <w:lang w:val="fr-FR"/>
        </w:rPr>
      </w:pPr>
      <w:r>
        <w:rPr>
          <w:u w:val="single"/>
          <w:lang w:val="fr-FR"/>
        </w:rPr>
        <w:t>Biotransformation</w:t>
      </w:r>
    </w:p>
    <w:p w14:paraId="15B3AEE3" w14:textId="77777777" w:rsidR="006D68A5" w:rsidRDefault="006D68A5" w:rsidP="006D68A5">
      <w:pPr>
        <w:rPr>
          <w:lang w:val="fr-FR"/>
        </w:rPr>
      </w:pPr>
      <w:r>
        <w:rPr>
          <w:lang w:val="fr-FR"/>
        </w:rPr>
        <w:t xml:space="preserve">Le CYP3A4 est la principale isoenzyme responsable du métabolisme du ticagrélor et de la formation du métabolite actif, et leurs interactions avec les autres substrats du CYP3A vont de l’activation à l’inhibition. </w:t>
      </w:r>
    </w:p>
    <w:p w14:paraId="294900C0" w14:textId="77777777" w:rsidR="006D68A5" w:rsidRDefault="006D68A5" w:rsidP="006D68A5">
      <w:pPr>
        <w:rPr>
          <w:lang w:val="fr-FR"/>
        </w:rPr>
      </w:pPr>
    </w:p>
    <w:p w14:paraId="70AE87C2" w14:textId="77777777" w:rsidR="006D68A5" w:rsidRDefault="006D68A5" w:rsidP="006D68A5">
      <w:pPr>
        <w:rPr>
          <w:lang w:val="fr-FR"/>
        </w:rPr>
      </w:pPr>
      <w:r>
        <w:rPr>
          <w:lang w:val="fr-FR"/>
        </w:rPr>
        <w:lastRenderedPageBreak/>
        <w:t xml:space="preserve">Le métabolite principal du ticagrélor est l’AR-C124910XX. Il est également actif, comme le montre la fixation </w:t>
      </w:r>
      <w:r>
        <w:rPr>
          <w:i/>
          <w:lang w:val="fr-FR"/>
        </w:rPr>
        <w:t>in vitro</w:t>
      </w:r>
      <w:r>
        <w:rPr>
          <w:lang w:val="fr-FR"/>
        </w:rPr>
        <w:t xml:space="preserve"> sur le P2Y</w:t>
      </w:r>
      <w:r>
        <w:rPr>
          <w:vertAlign w:val="subscript"/>
          <w:lang w:val="fr-FR"/>
        </w:rPr>
        <w:t>12</w:t>
      </w:r>
      <w:r>
        <w:rPr>
          <w:lang w:val="fr-FR"/>
        </w:rPr>
        <w:t>, récepteur plaquettaire à l’ADP. L’exposition systémique au métabolite actif atteint environ 30 à 40 % celle du ticagrélor.</w:t>
      </w:r>
    </w:p>
    <w:p w14:paraId="729B1EA6" w14:textId="77777777" w:rsidR="006D68A5" w:rsidRDefault="006D68A5" w:rsidP="006D68A5">
      <w:pPr>
        <w:rPr>
          <w:lang w:val="fr-FR"/>
        </w:rPr>
      </w:pPr>
    </w:p>
    <w:p w14:paraId="43F3CC34" w14:textId="77777777" w:rsidR="006D68A5" w:rsidRDefault="006D68A5" w:rsidP="006D68A5">
      <w:pPr>
        <w:rPr>
          <w:u w:val="single"/>
          <w:lang w:val="fr-FR"/>
        </w:rPr>
      </w:pPr>
      <w:r>
        <w:rPr>
          <w:u w:val="single"/>
          <w:lang w:val="fr-FR"/>
        </w:rPr>
        <w:t>Elimination</w:t>
      </w:r>
    </w:p>
    <w:p w14:paraId="7AEDB124" w14:textId="77777777" w:rsidR="006D68A5" w:rsidRDefault="006D68A5" w:rsidP="006D68A5">
      <w:pPr>
        <w:rPr>
          <w:lang w:val="fr-FR"/>
        </w:rPr>
      </w:pPr>
      <w:r>
        <w:rPr>
          <w:lang w:val="fr-FR"/>
        </w:rPr>
        <w:t>La voie d’élimination principale du ticagrélor est le métabolisme hépatique. Après administration de ticagrélor radiomarqué, la récupération moyenne de la radioactivité est d’environ 84 % (57,8 % dans les fèces, 26,5 % dans l’urine). Les quantités de ticagrélor et de métabolite actif récupérées dans l’urine ont été inférieures à 1 % de la dose administrée. La voie d’élimination principale du métabolite actif est plus probablement la sécrétion biliaire. Le t</w:t>
      </w:r>
      <w:r>
        <w:rPr>
          <w:vertAlign w:val="subscript"/>
          <w:lang w:val="fr-FR"/>
        </w:rPr>
        <w:t xml:space="preserve">1/2 </w:t>
      </w:r>
      <w:r>
        <w:rPr>
          <w:lang w:val="fr-FR"/>
        </w:rPr>
        <w:t>moyen a été d’environ 7 heures pour le ticagrélor et de 8,5 heures pour le métabolite actif.</w:t>
      </w:r>
    </w:p>
    <w:p w14:paraId="0BB1B282" w14:textId="77777777" w:rsidR="006D68A5" w:rsidRDefault="006D68A5" w:rsidP="006D68A5">
      <w:pPr>
        <w:rPr>
          <w:lang w:val="fr-FR"/>
        </w:rPr>
      </w:pPr>
    </w:p>
    <w:p w14:paraId="3B19E597" w14:textId="77777777" w:rsidR="006D68A5" w:rsidRDefault="006D68A5" w:rsidP="006D68A5">
      <w:pPr>
        <w:rPr>
          <w:u w:val="single"/>
          <w:lang w:val="fr-FR"/>
        </w:rPr>
      </w:pPr>
      <w:r>
        <w:rPr>
          <w:u w:val="single"/>
          <w:lang w:val="fr-FR"/>
        </w:rPr>
        <w:t>Populations particulières</w:t>
      </w:r>
    </w:p>
    <w:p w14:paraId="6B89ACD1" w14:textId="77777777" w:rsidR="006D68A5" w:rsidRDefault="006D68A5" w:rsidP="006D68A5">
      <w:pPr>
        <w:rPr>
          <w:lang w:val="fr-FR"/>
        </w:rPr>
      </w:pPr>
    </w:p>
    <w:p w14:paraId="1BB7BB66" w14:textId="77777777" w:rsidR="006D68A5" w:rsidRPr="008E69FB" w:rsidRDefault="006D68A5" w:rsidP="006D68A5">
      <w:pPr>
        <w:rPr>
          <w:u w:val="single"/>
          <w:lang w:val="fr-FR"/>
        </w:rPr>
      </w:pPr>
      <w:r w:rsidRPr="008E69FB">
        <w:rPr>
          <w:i/>
          <w:u w:val="single"/>
          <w:lang w:val="fr-FR"/>
        </w:rPr>
        <w:t>Sujets âgés</w:t>
      </w:r>
    </w:p>
    <w:p w14:paraId="729CFA10" w14:textId="77777777" w:rsidR="006D68A5" w:rsidRDefault="006D68A5" w:rsidP="006D68A5">
      <w:pPr>
        <w:rPr>
          <w:lang w:val="fr-FR"/>
        </w:rPr>
      </w:pPr>
      <w:r>
        <w:rPr>
          <w:lang w:val="fr-FR"/>
        </w:rPr>
        <w:t>Une exposition plus élevée au ticagrélor (environ 25 % pour la C</w:t>
      </w:r>
      <w:r>
        <w:rPr>
          <w:vertAlign w:val="subscript"/>
          <w:lang w:val="fr-FR"/>
        </w:rPr>
        <w:t>max</w:t>
      </w:r>
      <w:r>
        <w:rPr>
          <w:lang w:val="fr-FR"/>
        </w:rPr>
        <w:t xml:space="preserve"> et l’ASC) et au métabolite actif a été observée chez les patients âgés (≥ 75 ans) présentant un SCA par rapport aux patients plus jeunes grâce à l’analyse pharmacocinétique de la population. Ces différences ne sont pas considérées comme cliniquement significatives (voir rubrique 4.2).</w:t>
      </w:r>
    </w:p>
    <w:p w14:paraId="0B3238FE" w14:textId="77777777" w:rsidR="006D68A5" w:rsidRDefault="006D68A5" w:rsidP="006D68A5">
      <w:pPr>
        <w:rPr>
          <w:lang w:val="fr-FR"/>
        </w:rPr>
      </w:pPr>
    </w:p>
    <w:p w14:paraId="20C12172" w14:textId="77777777" w:rsidR="006D68A5" w:rsidRPr="008E69FB" w:rsidRDefault="006D68A5" w:rsidP="006D68A5">
      <w:pPr>
        <w:rPr>
          <w:u w:val="single"/>
          <w:lang w:val="fr-FR"/>
        </w:rPr>
      </w:pPr>
      <w:r w:rsidRPr="008E69FB">
        <w:rPr>
          <w:i/>
          <w:u w:val="single"/>
          <w:lang w:val="fr-FR"/>
        </w:rPr>
        <w:t>Population pédiatrique</w:t>
      </w:r>
    </w:p>
    <w:p w14:paraId="2C2CDC98" w14:textId="77777777" w:rsidR="006D68A5" w:rsidRDefault="003F06ED" w:rsidP="006D68A5">
      <w:pPr>
        <w:rPr>
          <w:lang w:val="fr-FR"/>
        </w:rPr>
      </w:pPr>
      <w:r w:rsidRPr="003F06ED">
        <w:rPr>
          <w:lang w:val="fr-FR"/>
        </w:rPr>
        <w:t xml:space="preserve">Des données limitées sont disponibles chez les enfants atteints de drépanocytose </w:t>
      </w:r>
      <w:r w:rsidR="006D68A5">
        <w:rPr>
          <w:lang w:val="fr-FR"/>
        </w:rPr>
        <w:t>(voir rubriques 4.2 et 5.1).</w:t>
      </w:r>
    </w:p>
    <w:p w14:paraId="50178650" w14:textId="77777777" w:rsidR="006D68A5" w:rsidRDefault="003F06ED" w:rsidP="003F06ED">
      <w:pPr>
        <w:rPr>
          <w:lang w:val="fr-FR"/>
        </w:rPr>
      </w:pPr>
      <w:r w:rsidRPr="003F06ED">
        <w:rPr>
          <w:lang w:val="fr-FR"/>
        </w:rPr>
        <w:t>Dans l'étude HESTIA</w:t>
      </w:r>
      <w:r>
        <w:rPr>
          <w:lang w:val="fr-FR"/>
        </w:rPr>
        <w:t> </w:t>
      </w:r>
      <w:r w:rsidRPr="003F06ED">
        <w:rPr>
          <w:lang w:val="fr-FR"/>
        </w:rPr>
        <w:t>3, des patients âgés de 2 à moins de 18</w:t>
      </w:r>
      <w:r>
        <w:rPr>
          <w:lang w:val="fr-FR"/>
        </w:rPr>
        <w:t> </w:t>
      </w:r>
      <w:r w:rsidRPr="003F06ED">
        <w:rPr>
          <w:lang w:val="fr-FR"/>
        </w:rPr>
        <w:t>ans pesant ≥</w:t>
      </w:r>
      <w:r w:rsidR="00B04C29">
        <w:rPr>
          <w:lang w:val="fr-FR"/>
        </w:rPr>
        <w:t> </w:t>
      </w:r>
      <w:r w:rsidRPr="003F06ED">
        <w:rPr>
          <w:lang w:val="fr-FR"/>
        </w:rPr>
        <w:t>12 à ≤</w:t>
      </w:r>
      <w:r w:rsidR="00B04C29">
        <w:rPr>
          <w:lang w:val="fr-FR"/>
        </w:rPr>
        <w:t> </w:t>
      </w:r>
      <w:r w:rsidRPr="003F06ED">
        <w:rPr>
          <w:lang w:val="fr-FR"/>
        </w:rPr>
        <w:t>24</w:t>
      </w:r>
      <w:r>
        <w:rPr>
          <w:lang w:val="fr-FR"/>
        </w:rPr>
        <w:t> </w:t>
      </w:r>
      <w:r w:rsidRPr="003F06ED">
        <w:rPr>
          <w:lang w:val="fr-FR"/>
        </w:rPr>
        <w:t>kg, &gt;</w:t>
      </w:r>
      <w:r w:rsidR="00B04C29">
        <w:rPr>
          <w:lang w:val="fr-FR"/>
        </w:rPr>
        <w:t> </w:t>
      </w:r>
      <w:r w:rsidRPr="003F06ED">
        <w:rPr>
          <w:lang w:val="fr-FR"/>
        </w:rPr>
        <w:t>24 à ≤</w:t>
      </w:r>
      <w:r w:rsidR="00B04C29">
        <w:rPr>
          <w:lang w:val="fr-FR"/>
        </w:rPr>
        <w:t> </w:t>
      </w:r>
      <w:r w:rsidRPr="003F06ED">
        <w:rPr>
          <w:lang w:val="fr-FR"/>
        </w:rPr>
        <w:t>48</w:t>
      </w:r>
      <w:r>
        <w:rPr>
          <w:lang w:val="fr-FR"/>
        </w:rPr>
        <w:t> </w:t>
      </w:r>
      <w:r w:rsidRPr="003F06ED">
        <w:rPr>
          <w:lang w:val="fr-FR"/>
        </w:rPr>
        <w:t>kg et &gt;</w:t>
      </w:r>
      <w:r w:rsidR="00B04C29">
        <w:rPr>
          <w:lang w:val="fr-FR"/>
        </w:rPr>
        <w:t> </w:t>
      </w:r>
      <w:r w:rsidRPr="003F06ED">
        <w:rPr>
          <w:lang w:val="fr-FR"/>
        </w:rPr>
        <w:t>48</w:t>
      </w:r>
      <w:r>
        <w:rPr>
          <w:lang w:val="fr-FR"/>
        </w:rPr>
        <w:t> </w:t>
      </w:r>
      <w:r w:rsidRPr="003F06ED">
        <w:rPr>
          <w:lang w:val="fr-FR"/>
        </w:rPr>
        <w:t>kg ont reçu du ticagrélor sous forme de comprimés pédiatriques dispersibles de 15</w:t>
      </w:r>
      <w:r>
        <w:rPr>
          <w:lang w:val="fr-FR"/>
        </w:rPr>
        <w:t> </w:t>
      </w:r>
      <w:r w:rsidRPr="003F06ED">
        <w:rPr>
          <w:lang w:val="fr-FR"/>
        </w:rPr>
        <w:t>mg aux doses respectives de 15, 30 et 45</w:t>
      </w:r>
      <w:r>
        <w:rPr>
          <w:lang w:val="fr-FR"/>
        </w:rPr>
        <w:t> </w:t>
      </w:r>
      <w:r w:rsidRPr="003F06ED">
        <w:rPr>
          <w:lang w:val="fr-FR"/>
        </w:rPr>
        <w:t>mg deux fois par jour. Sur la base d'une analyse pharmacocinétique de population, l'ASC moyenne variait de 1095</w:t>
      </w:r>
      <w:r>
        <w:rPr>
          <w:lang w:val="fr-FR"/>
        </w:rPr>
        <w:t> </w:t>
      </w:r>
      <w:r w:rsidRPr="003F06ED">
        <w:rPr>
          <w:lang w:val="fr-FR"/>
        </w:rPr>
        <w:t>ng*h/mL à 1458</w:t>
      </w:r>
      <w:r>
        <w:rPr>
          <w:lang w:val="fr-FR"/>
        </w:rPr>
        <w:t> </w:t>
      </w:r>
      <w:r w:rsidRPr="003F06ED">
        <w:rPr>
          <w:lang w:val="fr-FR"/>
        </w:rPr>
        <w:t>ng*h/mL et la Cmax moyenne variait de 143</w:t>
      </w:r>
      <w:r>
        <w:rPr>
          <w:lang w:val="fr-FR"/>
        </w:rPr>
        <w:t> </w:t>
      </w:r>
      <w:r w:rsidRPr="003F06ED">
        <w:rPr>
          <w:lang w:val="fr-FR"/>
        </w:rPr>
        <w:t>ng/mL à 206</w:t>
      </w:r>
      <w:r>
        <w:rPr>
          <w:lang w:val="fr-FR"/>
        </w:rPr>
        <w:t> </w:t>
      </w:r>
      <w:r w:rsidRPr="003F06ED">
        <w:rPr>
          <w:lang w:val="fr-FR"/>
        </w:rPr>
        <w:t>ng/mL à l'état d'équilibre.</w:t>
      </w:r>
    </w:p>
    <w:p w14:paraId="318895C3" w14:textId="77777777" w:rsidR="003F06ED" w:rsidRDefault="003F06ED" w:rsidP="003F06ED">
      <w:pPr>
        <w:rPr>
          <w:lang w:val="fr-FR"/>
        </w:rPr>
      </w:pPr>
    </w:p>
    <w:p w14:paraId="5FE6267D" w14:textId="77777777" w:rsidR="006D68A5" w:rsidRPr="008E69FB" w:rsidRDefault="006D68A5" w:rsidP="006D68A5">
      <w:pPr>
        <w:rPr>
          <w:u w:val="single"/>
          <w:lang w:val="fr-FR"/>
        </w:rPr>
      </w:pPr>
      <w:r w:rsidRPr="008E69FB">
        <w:rPr>
          <w:i/>
          <w:u w:val="single"/>
          <w:lang w:val="fr-FR"/>
        </w:rPr>
        <w:t>Sexe</w:t>
      </w:r>
    </w:p>
    <w:p w14:paraId="1B5F82A6" w14:textId="77777777" w:rsidR="006D68A5" w:rsidRDefault="006D68A5" w:rsidP="006D68A5">
      <w:pPr>
        <w:rPr>
          <w:lang w:val="fr-FR"/>
        </w:rPr>
      </w:pPr>
      <w:r>
        <w:rPr>
          <w:lang w:val="fr-FR"/>
        </w:rPr>
        <w:t>Une exposition plus élevée au ticagrélor et au métabolite actif a été observée chez la femme par rapport à l’homme. Les différences ne sont pas considérées comme cliniquement significatives.</w:t>
      </w:r>
    </w:p>
    <w:p w14:paraId="3A23C9BC" w14:textId="77777777" w:rsidR="006D68A5" w:rsidRDefault="006D68A5" w:rsidP="006D68A5">
      <w:pPr>
        <w:rPr>
          <w:lang w:val="fr-FR"/>
        </w:rPr>
      </w:pPr>
    </w:p>
    <w:p w14:paraId="09FF0A51" w14:textId="77777777" w:rsidR="006D68A5" w:rsidRPr="008E69FB" w:rsidRDefault="006D68A5" w:rsidP="006D68A5">
      <w:pPr>
        <w:rPr>
          <w:u w:val="single"/>
          <w:lang w:val="fr-FR"/>
        </w:rPr>
      </w:pPr>
      <w:r w:rsidRPr="008E69FB">
        <w:rPr>
          <w:i/>
          <w:u w:val="single"/>
          <w:lang w:val="fr-FR"/>
        </w:rPr>
        <w:t>Insuffisance rénale</w:t>
      </w:r>
    </w:p>
    <w:p w14:paraId="183B70D0" w14:textId="77777777" w:rsidR="00A42176" w:rsidRDefault="006D68A5" w:rsidP="00A42176">
      <w:pPr>
        <w:rPr>
          <w:lang w:val="fr-FR"/>
        </w:rPr>
      </w:pPr>
      <w:r>
        <w:rPr>
          <w:lang w:val="fr-FR"/>
        </w:rPr>
        <w:t>L’exposition au ticagrélor a été inférieure d’environ 20 % et l’exposition à son métabolite actif a été supérieure d’environ 17 % chez les patients ayant une insuffisance rénale sévère (clairance de la créatinine &lt; 30 ml/min) comparativement aux patients ayant une fonction rénale normale.</w:t>
      </w:r>
    </w:p>
    <w:p w14:paraId="3B63958F" w14:textId="77777777" w:rsidR="00A42176" w:rsidRDefault="00A42176" w:rsidP="00A42176">
      <w:pPr>
        <w:rPr>
          <w:lang w:val="fr-FR"/>
        </w:rPr>
      </w:pPr>
    </w:p>
    <w:p w14:paraId="766D590D" w14:textId="77777777" w:rsidR="00A42176" w:rsidRDefault="00583292" w:rsidP="006D68A5">
      <w:pPr>
        <w:rPr>
          <w:lang w:val="fr-FR"/>
        </w:rPr>
      </w:pPr>
      <w:r>
        <w:rPr>
          <w:lang w:val="fr-FR"/>
        </w:rPr>
        <w:t>Chez les patients sous hémodialyse avec une insuffisance rénale au stade terminale, l’ASC et la C</w:t>
      </w:r>
      <w:r>
        <w:rPr>
          <w:vertAlign w:val="subscript"/>
          <w:lang w:val="fr-FR"/>
        </w:rPr>
        <w:t>max</w:t>
      </w:r>
      <w:r>
        <w:rPr>
          <w:lang w:val="fr-FR"/>
        </w:rPr>
        <w:t xml:space="preserve"> du ticagrélor 90 mg administré sur une journée sans dialyse étaient de 38 % et 51 % plus élevées par rapport aux sujets ayant une fonction rénale normale. Une augmentation similaire de l’exposition était observée quand le ticagrélor était administré immédiatement avant la dialyse (49 % et 61 % respectivement) montrant que le ticagrélor n’est pas dialysable. </w:t>
      </w:r>
      <w:r w:rsidRPr="00965D2C">
        <w:rPr>
          <w:lang w:val="fr-FR"/>
        </w:rPr>
        <w:t>L’exposition du métabolite actif a augmenté dans une moindre mesure (</w:t>
      </w:r>
      <w:r>
        <w:rPr>
          <w:lang w:val="fr-FR"/>
        </w:rPr>
        <w:t>ASC 13-14 % et C</w:t>
      </w:r>
      <w:r>
        <w:rPr>
          <w:vertAlign w:val="subscript"/>
          <w:lang w:val="fr-FR"/>
        </w:rPr>
        <w:t xml:space="preserve">max </w:t>
      </w:r>
      <w:r>
        <w:rPr>
          <w:lang w:val="fr-FR"/>
        </w:rPr>
        <w:t xml:space="preserve">17-36 %). </w:t>
      </w:r>
      <w:r w:rsidRPr="00965D2C">
        <w:rPr>
          <w:lang w:val="fr-FR"/>
        </w:rPr>
        <w:t xml:space="preserve">L’effet inhibiteur de l’agrégation plaquettaire (IPA) du ticagrélor était indépendant de la dialyse chez les patients présentant une insuffisance rénale au stade terminal et était similaire à celui des </w:t>
      </w:r>
      <w:r>
        <w:rPr>
          <w:lang w:val="fr-FR"/>
        </w:rPr>
        <w:t>patients</w:t>
      </w:r>
      <w:r w:rsidRPr="00965D2C">
        <w:rPr>
          <w:lang w:val="fr-FR"/>
        </w:rPr>
        <w:t xml:space="preserve"> présent</w:t>
      </w:r>
      <w:r>
        <w:rPr>
          <w:lang w:val="fr-FR"/>
        </w:rPr>
        <w:t>ant une fonction rénale normale (voir rubrique 4.2).</w:t>
      </w:r>
    </w:p>
    <w:p w14:paraId="5BFE3A36" w14:textId="77777777" w:rsidR="006D68A5" w:rsidRDefault="006D68A5" w:rsidP="006D68A5">
      <w:pPr>
        <w:rPr>
          <w:lang w:val="fr-FR"/>
        </w:rPr>
      </w:pPr>
    </w:p>
    <w:p w14:paraId="430C1870" w14:textId="77777777" w:rsidR="006D68A5" w:rsidRPr="008E69FB" w:rsidRDefault="006D68A5" w:rsidP="006D68A5">
      <w:pPr>
        <w:rPr>
          <w:u w:val="single"/>
          <w:lang w:val="fr-FR"/>
        </w:rPr>
      </w:pPr>
      <w:r w:rsidRPr="008E69FB">
        <w:rPr>
          <w:i/>
          <w:u w:val="single"/>
          <w:lang w:val="fr-FR"/>
        </w:rPr>
        <w:t>Insuffisance hépatique</w:t>
      </w:r>
    </w:p>
    <w:p w14:paraId="42124CF7" w14:textId="77777777" w:rsidR="006D68A5" w:rsidRDefault="006D68A5" w:rsidP="006D68A5">
      <w:pPr>
        <w:rPr>
          <w:lang w:val="fr-FR"/>
        </w:rPr>
      </w:pPr>
      <w:r>
        <w:rPr>
          <w:lang w:val="fr-FR"/>
        </w:rPr>
        <w:t xml:space="preserve">La Cmax et l’ASC du ticagrélor ont été supérieures de respectivement 12 % et 23 % chez les patients ayant une insuffisance hépatique légère comparativement aux sujets sains de mêmes caractéristiques </w:t>
      </w:r>
      <w:r w:rsidRPr="00BA602B">
        <w:rPr>
          <w:lang w:val="fr-FR"/>
        </w:rPr>
        <w:t>mais l’inhibition moyenne de l’agrégation plaquettaire par le ticagr</w:t>
      </w:r>
      <w:r>
        <w:rPr>
          <w:lang w:val="fr-FR"/>
        </w:rPr>
        <w:t>é</w:t>
      </w:r>
      <w:r w:rsidRPr="00BA602B">
        <w:rPr>
          <w:lang w:val="fr-FR"/>
        </w:rPr>
        <w:t>lor a été similaire entre les deux groupes. Aucune adaptation de la posologie n’est nécessaire chez les patients présentant une insuffisance hépatique légère.</w:t>
      </w:r>
      <w:r>
        <w:rPr>
          <w:lang w:val="fr-FR"/>
        </w:rPr>
        <w:t xml:space="preserve"> Le ticagrélor n’a pas été étudié chez les patients atteints d’insuffisance hépatique sévère </w:t>
      </w:r>
      <w:r w:rsidRPr="00D9450E">
        <w:rPr>
          <w:lang w:val="fr-FR"/>
        </w:rPr>
        <w:t>et il n’existe aucune information pharmacocinétique chez les patients atteints d’insuffisance hépatique modérée.</w:t>
      </w:r>
      <w:r w:rsidRPr="005A459F">
        <w:rPr>
          <w:noProof/>
          <w:lang w:val="fr-FR"/>
        </w:rPr>
        <w:t xml:space="preserve"> </w:t>
      </w:r>
      <w:r>
        <w:rPr>
          <w:lang w:val="fr-FR"/>
        </w:rPr>
        <w:t>Chez l</w:t>
      </w:r>
      <w:r w:rsidRPr="00D9450E">
        <w:rPr>
          <w:lang w:val="fr-FR"/>
        </w:rPr>
        <w:t xml:space="preserve">es patients qui présentaient une élévation modérée à sévère </w:t>
      </w:r>
      <w:r w:rsidRPr="00D9450E">
        <w:rPr>
          <w:lang w:val="fr-FR"/>
        </w:rPr>
        <w:lastRenderedPageBreak/>
        <w:t>d’un ou plusieurs paramètres fonctionnels hépatiques à l'instauration du traitement, les concentrations plasmatiques du ticagr</w:t>
      </w:r>
      <w:r>
        <w:rPr>
          <w:lang w:val="fr-FR"/>
        </w:rPr>
        <w:t>é</w:t>
      </w:r>
      <w:r w:rsidRPr="00D9450E">
        <w:rPr>
          <w:lang w:val="fr-FR"/>
        </w:rPr>
        <w:t>lor ont été en moyenne similaires ou légèrement plus élevées comparativement aux patients qui ne présentaient pas ces élévations initiales.</w:t>
      </w:r>
      <w:r w:rsidRPr="005A459F">
        <w:rPr>
          <w:noProof/>
          <w:lang w:val="fr-FR"/>
        </w:rPr>
        <w:t xml:space="preserve"> </w:t>
      </w:r>
      <w:r w:rsidRPr="00D9450E">
        <w:rPr>
          <w:lang w:val="fr-FR"/>
        </w:rPr>
        <w:t>Aucune adaptation posologique n’est recommandée chez les patients présentant une insuffisance hépatique modérée (voir rubriques</w:t>
      </w:r>
      <w:r>
        <w:rPr>
          <w:lang w:val="fr-FR"/>
        </w:rPr>
        <w:t> </w:t>
      </w:r>
      <w:r w:rsidRPr="00D9450E">
        <w:rPr>
          <w:lang w:val="fr-FR"/>
        </w:rPr>
        <w:t>4.2 et 4.4).</w:t>
      </w:r>
      <w:r w:rsidDel="003F190D">
        <w:rPr>
          <w:lang w:val="fr-FR"/>
        </w:rPr>
        <w:t xml:space="preserve"> </w:t>
      </w:r>
    </w:p>
    <w:p w14:paraId="531F761F" w14:textId="77777777" w:rsidR="006D68A5" w:rsidRDefault="006D68A5" w:rsidP="006D68A5">
      <w:pPr>
        <w:rPr>
          <w:i/>
          <w:lang w:val="fr-FR"/>
        </w:rPr>
      </w:pPr>
    </w:p>
    <w:p w14:paraId="79036DA8" w14:textId="77777777" w:rsidR="006D68A5" w:rsidRPr="008E69FB" w:rsidRDefault="006D68A5" w:rsidP="006D68A5">
      <w:pPr>
        <w:rPr>
          <w:u w:val="single"/>
          <w:lang w:val="fr-FR"/>
        </w:rPr>
      </w:pPr>
      <w:r w:rsidRPr="008E69FB">
        <w:rPr>
          <w:i/>
          <w:u w:val="single"/>
          <w:lang w:val="fr-FR"/>
        </w:rPr>
        <w:t>Origine ethnique</w:t>
      </w:r>
    </w:p>
    <w:p w14:paraId="1392C38A" w14:textId="77777777" w:rsidR="006D68A5" w:rsidRDefault="006D68A5" w:rsidP="006D68A5">
      <w:pPr>
        <w:rPr>
          <w:lang w:val="fr-FR"/>
        </w:rPr>
      </w:pPr>
      <w:r>
        <w:rPr>
          <w:lang w:val="fr-FR"/>
        </w:rPr>
        <w:t>Les patients d’origine asiatique ont une biodisponibilité supérieure de 39 % par rapport aux patients caucasiens. Les patients auto-identifiés comme noirs ont une biodisponibilité du ticagrélor de 18 % plus faible lorsque comparé aux patients caucasiens. Dans les études de pharmacologie clinique, l’exposition (C</w:t>
      </w:r>
      <w:r>
        <w:rPr>
          <w:vertAlign w:val="subscript"/>
          <w:lang w:val="fr-FR"/>
        </w:rPr>
        <w:t>max</w:t>
      </w:r>
      <w:r>
        <w:rPr>
          <w:lang w:val="fr-FR"/>
        </w:rPr>
        <w:t xml:space="preserve"> et ASC) au ticagrélor chez les sujets japonais a été supérieure d’environ 40 % (20 % après ajustement en fonction du poids corporel) à celle des caucasiens.</w:t>
      </w:r>
      <w:r w:rsidRPr="003F190D">
        <w:rPr>
          <w:lang w:val="fr-FR"/>
        </w:rPr>
        <w:t xml:space="preserve"> </w:t>
      </w:r>
      <w:r w:rsidRPr="00D9450E">
        <w:rPr>
          <w:lang w:val="fr-FR"/>
        </w:rPr>
        <w:t>L’exposition a été similaire entre des patients auto-identifiés comme hispaniques ou latinos et des patients caucasiens.</w:t>
      </w:r>
    </w:p>
    <w:p w14:paraId="00644234" w14:textId="77777777" w:rsidR="006D68A5" w:rsidRDefault="006D68A5" w:rsidP="006D68A5">
      <w:pPr>
        <w:rPr>
          <w:lang w:val="fr-FR"/>
        </w:rPr>
      </w:pPr>
    </w:p>
    <w:p w14:paraId="214C79CB" w14:textId="77777777" w:rsidR="006D68A5" w:rsidRDefault="006D68A5" w:rsidP="006D68A5">
      <w:pPr>
        <w:rPr>
          <w:lang w:val="fr-FR"/>
        </w:rPr>
      </w:pPr>
      <w:r>
        <w:rPr>
          <w:b/>
          <w:lang w:val="fr-FR"/>
        </w:rPr>
        <w:t>5.3</w:t>
      </w:r>
      <w:r>
        <w:rPr>
          <w:b/>
          <w:lang w:val="fr-FR"/>
        </w:rPr>
        <w:tab/>
        <w:t>Données de sécurité préclinique</w:t>
      </w:r>
    </w:p>
    <w:p w14:paraId="0DE91D5E" w14:textId="77777777" w:rsidR="006D68A5" w:rsidRDefault="006D68A5" w:rsidP="006D68A5">
      <w:pPr>
        <w:rPr>
          <w:b/>
          <w:noProof/>
          <w:lang w:val="fr-FR"/>
        </w:rPr>
      </w:pPr>
    </w:p>
    <w:p w14:paraId="43185EFD" w14:textId="77777777" w:rsidR="006D68A5" w:rsidRDefault="006D68A5" w:rsidP="006D68A5">
      <w:pPr>
        <w:rPr>
          <w:lang w:val="fr-FR"/>
        </w:rPr>
      </w:pPr>
      <w:r>
        <w:rPr>
          <w:lang w:val="fr-FR"/>
        </w:rPr>
        <w:t>Les données précliniques relatives au ticagrélor et à son métabolite principal n’ont pas démontré de risque inacceptable d’effets indésirables chez l’homme d’après les études conventionnelles de pharmacologie de sécurité, de toxicologie en administration unique et répétée et génotoxicité potentielle.</w:t>
      </w:r>
    </w:p>
    <w:p w14:paraId="1900E076" w14:textId="77777777" w:rsidR="006D68A5" w:rsidRDefault="006D68A5" w:rsidP="006D68A5">
      <w:pPr>
        <w:rPr>
          <w:lang w:val="fr-FR"/>
        </w:rPr>
      </w:pPr>
    </w:p>
    <w:p w14:paraId="51AFCC75" w14:textId="77777777" w:rsidR="006D68A5" w:rsidRDefault="006D68A5" w:rsidP="006D68A5">
      <w:pPr>
        <w:rPr>
          <w:lang w:val="fr-FR"/>
        </w:rPr>
      </w:pPr>
      <w:r>
        <w:rPr>
          <w:lang w:val="fr-FR"/>
        </w:rPr>
        <w:t>Une irritation gastro-intestinale a été observée chez plusieurs espèces animales à des niveaux d’exposition cliniquement relevant (voir rubrique 4.8).</w:t>
      </w:r>
    </w:p>
    <w:p w14:paraId="60438A2E" w14:textId="77777777" w:rsidR="006D68A5" w:rsidRDefault="006D68A5" w:rsidP="006D68A5">
      <w:pPr>
        <w:rPr>
          <w:lang w:val="fr-FR"/>
        </w:rPr>
      </w:pPr>
    </w:p>
    <w:p w14:paraId="1A18F336" w14:textId="77777777" w:rsidR="006D68A5" w:rsidRDefault="006D68A5" w:rsidP="006D68A5">
      <w:pPr>
        <w:rPr>
          <w:lang w:val="fr-FR"/>
        </w:rPr>
      </w:pPr>
      <w:r>
        <w:rPr>
          <w:lang w:val="fr-FR"/>
        </w:rPr>
        <w:t>Chez les rats femelles, le ticagrélor à forte dose a montré une augmentation d’incidence des tumeurs utérines (adénocarcinomes) et une incidence augmentée des adénomes hépatiques. Le mécanisme qui explique ces tumeurs utérines est vraisemblablement un dérèglement hormonal qui peut aboutir à des tumeurs chez le rat. Le mécanisme expliquant les adénomes hépatiques peut vraisemblablement s’expliquer par l’induction d’une enzyme hépatique spécifique aux rongeurs. Par conséquent, les résultats de carcinogénicité ne sont pas considérés comme applicables à l’homme.</w:t>
      </w:r>
    </w:p>
    <w:p w14:paraId="4A3712B1" w14:textId="77777777" w:rsidR="006D68A5" w:rsidRDefault="006D68A5" w:rsidP="006D68A5">
      <w:pPr>
        <w:rPr>
          <w:lang w:val="fr-FR"/>
        </w:rPr>
      </w:pPr>
    </w:p>
    <w:p w14:paraId="3DD4F35B" w14:textId="77777777" w:rsidR="006D68A5" w:rsidRDefault="006D68A5" w:rsidP="006D68A5">
      <w:pPr>
        <w:rPr>
          <w:lang w:val="fr-FR"/>
        </w:rPr>
      </w:pPr>
      <w:r>
        <w:rPr>
          <w:lang w:val="fr-FR"/>
        </w:rPr>
        <w:t>Chez le rat, des anomalies mineures du développement ont été observées pour une exposition maternelle à des doses toxiques (marge de sécurité de 5.1). Chez le lapin, un léger retard de la maturation hépatique et dans le développement squelettique a été observé chez les fœtus de femelles recevant une forte dose sans signe de toxicité maternelle (marge de sécurité de 4.5).</w:t>
      </w:r>
    </w:p>
    <w:p w14:paraId="2D88C8D8" w14:textId="77777777" w:rsidR="006D68A5" w:rsidRDefault="006D68A5" w:rsidP="006D68A5">
      <w:pPr>
        <w:rPr>
          <w:lang w:val="fr-FR"/>
        </w:rPr>
      </w:pPr>
    </w:p>
    <w:p w14:paraId="738DD7B0" w14:textId="77777777" w:rsidR="006D68A5" w:rsidRDefault="006D68A5" w:rsidP="006D68A5">
      <w:pPr>
        <w:rPr>
          <w:lang w:val="fr-FR"/>
        </w:rPr>
      </w:pPr>
      <w:r>
        <w:rPr>
          <w:lang w:val="fr-FR"/>
        </w:rPr>
        <w:t>Les études chez le rat et le lapin ont montré une toxicité sur la reproduction, avec une prise de poids maternelle légère, une viabilité néonatale retardée et un faible poids de naissance avec un retard de croissance. Le ticagrélor provoque des cycles irréguliers (surtout allongés) chez les rats femelles mais n’affecte pas la fertilité globale des rats mâles et femelles. Les études pharmacocinétiques réalisées avec du ticagrélor radiomarqué ont montré que le produit et ses métabolites sont excrétés dans le lait des rates (voir rubrique 4.6).</w:t>
      </w:r>
    </w:p>
    <w:p w14:paraId="2398773F" w14:textId="77777777" w:rsidR="006D68A5" w:rsidRDefault="006D68A5" w:rsidP="006D68A5">
      <w:pPr>
        <w:rPr>
          <w:lang w:val="fr-FR"/>
        </w:rPr>
      </w:pPr>
    </w:p>
    <w:p w14:paraId="2B236C8D" w14:textId="77777777" w:rsidR="006D68A5" w:rsidRDefault="006D68A5" w:rsidP="006D68A5">
      <w:pPr>
        <w:rPr>
          <w:lang w:val="fr-FR"/>
        </w:rPr>
      </w:pPr>
    </w:p>
    <w:p w14:paraId="09082DB3" w14:textId="77777777" w:rsidR="006D68A5" w:rsidRDefault="006D68A5" w:rsidP="006D68A5">
      <w:pPr>
        <w:rPr>
          <w:lang w:val="fr-FR"/>
        </w:rPr>
      </w:pPr>
      <w:r>
        <w:rPr>
          <w:b/>
          <w:lang w:val="fr-FR"/>
        </w:rPr>
        <w:t>6.</w:t>
      </w:r>
      <w:r>
        <w:rPr>
          <w:b/>
          <w:lang w:val="fr-FR"/>
        </w:rPr>
        <w:tab/>
        <w:t>DONNEES PHARMACEUTIQUES</w:t>
      </w:r>
    </w:p>
    <w:p w14:paraId="19CDE2A7" w14:textId="77777777" w:rsidR="006D68A5" w:rsidRDefault="006D68A5" w:rsidP="006D68A5">
      <w:pPr>
        <w:rPr>
          <w:lang w:val="fr-FR"/>
        </w:rPr>
      </w:pPr>
    </w:p>
    <w:p w14:paraId="0A7CE41B" w14:textId="77777777" w:rsidR="006D68A5" w:rsidRDefault="006D68A5" w:rsidP="006D68A5">
      <w:pPr>
        <w:rPr>
          <w:lang w:val="fr-FR"/>
        </w:rPr>
      </w:pPr>
      <w:r>
        <w:rPr>
          <w:b/>
          <w:lang w:val="fr-FR"/>
        </w:rPr>
        <w:t>6.1</w:t>
      </w:r>
      <w:r>
        <w:rPr>
          <w:b/>
          <w:lang w:val="fr-FR"/>
        </w:rPr>
        <w:tab/>
        <w:t>Liste des excipients</w:t>
      </w:r>
    </w:p>
    <w:p w14:paraId="7447A590" w14:textId="77777777" w:rsidR="006D68A5" w:rsidRDefault="006D68A5" w:rsidP="006D68A5">
      <w:pPr>
        <w:rPr>
          <w:lang w:val="fr-FR"/>
        </w:rPr>
      </w:pPr>
    </w:p>
    <w:p w14:paraId="7BA789A2" w14:textId="77777777" w:rsidR="006D68A5" w:rsidRDefault="006D68A5" w:rsidP="006D68A5">
      <w:pPr>
        <w:rPr>
          <w:lang w:val="fr-FR"/>
        </w:rPr>
      </w:pPr>
      <w:r>
        <w:rPr>
          <w:lang w:val="fr-FR"/>
        </w:rPr>
        <w:t>Mannitol (E421)</w:t>
      </w:r>
    </w:p>
    <w:p w14:paraId="655803A9" w14:textId="77777777" w:rsidR="007A6E71" w:rsidRDefault="007A6E71" w:rsidP="006D68A5">
      <w:pPr>
        <w:rPr>
          <w:lang w:val="fr-FR"/>
        </w:rPr>
      </w:pPr>
      <w:r>
        <w:rPr>
          <w:lang w:val="fr-FR"/>
        </w:rPr>
        <w:t>Cellulose microcristalline (E460)</w:t>
      </w:r>
      <w:r w:rsidR="006D68A5">
        <w:rPr>
          <w:lang w:val="fr-FR"/>
        </w:rPr>
        <w:br/>
      </w:r>
      <w:r>
        <w:rPr>
          <w:lang w:val="fr-FR"/>
        </w:rPr>
        <w:t>Crospovidone (E1202)</w:t>
      </w:r>
    </w:p>
    <w:p w14:paraId="7C915550" w14:textId="77777777" w:rsidR="007A6E71" w:rsidRDefault="007A6E71" w:rsidP="006D68A5">
      <w:pPr>
        <w:rPr>
          <w:lang w:val="fr-FR"/>
        </w:rPr>
      </w:pPr>
      <w:r>
        <w:rPr>
          <w:lang w:val="fr-FR"/>
        </w:rPr>
        <w:t>Xylitol (E967)</w:t>
      </w:r>
    </w:p>
    <w:p w14:paraId="6E82E5FB" w14:textId="77777777" w:rsidR="007A6E71" w:rsidRDefault="007A6E71" w:rsidP="006D68A5">
      <w:pPr>
        <w:rPr>
          <w:lang w:val="fr-FR"/>
        </w:rPr>
      </w:pPr>
      <w:r>
        <w:rPr>
          <w:lang w:val="fr-FR"/>
        </w:rPr>
        <w:t>Hydrogénophosphate de calcium anhydre (E341)</w:t>
      </w:r>
    </w:p>
    <w:p w14:paraId="2EBDBB35" w14:textId="77777777" w:rsidR="005451AE" w:rsidRDefault="005451AE" w:rsidP="006D68A5">
      <w:pPr>
        <w:rPr>
          <w:lang w:val="fr-FR"/>
        </w:rPr>
      </w:pPr>
      <w:r>
        <w:rPr>
          <w:lang w:val="fr-FR"/>
        </w:rPr>
        <w:t>Fumarate de stéaryle sodique</w:t>
      </w:r>
    </w:p>
    <w:p w14:paraId="3FC39ED2" w14:textId="77777777" w:rsidR="006D68A5" w:rsidRDefault="006D68A5" w:rsidP="006D68A5">
      <w:pPr>
        <w:rPr>
          <w:lang w:val="fr-FR"/>
        </w:rPr>
      </w:pPr>
      <w:r>
        <w:rPr>
          <w:lang w:val="fr-FR"/>
        </w:rPr>
        <w:t>Hydroxypropylcellulose (E463)</w:t>
      </w:r>
    </w:p>
    <w:p w14:paraId="4EB0AB77" w14:textId="77777777" w:rsidR="006D68A5" w:rsidRDefault="007A6E71" w:rsidP="006D68A5">
      <w:pPr>
        <w:rPr>
          <w:lang w:val="fr-FR"/>
        </w:rPr>
      </w:pPr>
      <w:r>
        <w:rPr>
          <w:lang w:val="fr-FR"/>
        </w:rPr>
        <w:t>Silice colloïdale anhydre</w:t>
      </w:r>
    </w:p>
    <w:p w14:paraId="6AAED184" w14:textId="77777777" w:rsidR="006D68A5" w:rsidRDefault="006D68A5" w:rsidP="006D68A5">
      <w:pPr>
        <w:rPr>
          <w:lang w:val="fr-FR"/>
        </w:rPr>
      </w:pPr>
    </w:p>
    <w:p w14:paraId="4FA89443" w14:textId="77777777" w:rsidR="006D68A5" w:rsidRDefault="006D68A5" w:rsidP="006D68A5">
      <w:pPr>
        <w:rPr>
          <w:lang w:val="fr-FR"/>
        </w:rPr>
      </w:pPr>
      <w:r>
        <w:rPr>
          <w:b/>
          <w:lang w:val="fr-FR"/>
        </w:rPr>
        <w:t>6.2</w:t>
      </w:r>
      <w:r>
        <w:rPr>
          <w:b/>
          <w:lang w:val="fr-FR"/>
        </w:rPr>
        <w:tab/>
        <w:t>Incompatibilités</w:t>
      </w:r>
    </w:p>
    <w:p w14:paraId="114CA9FB" w14:textId="77777777" w:rsidR="006D68A5" w:rsidRDefault="006D68A5" w:rsidP="006D68A5">
      <w:pPr>
        <w:rPr>
          <w:lang w:val="fr-FR"/>
        </w:rPr>
      </w:pPr>
    </w:p>
    <w:p w14:paraId="4521BB47" w14:textId="77777777" w:rsidR="006D68A5" w:rsidRDefault="006D68A5" w:rsidP="006D68A5">
      <w:pPr>
        <w:rPr>
          <w:lang w:val="fr-FR"/>
        </w:rPr>
      </w:pPr>
      <w:r>
        <w:rPr>
          <w:lang w:val="fr-FR"/>
        </w:rPr>
        <w:t>Sans objet.</w:t>
      </w:r>
    </w:p>
    <w:p w14:paraId="3A1A7C5E" w14:textId="77777777" w:rsidR="006D68A5" w:rsidRDefault="006D68A5" w:rsidP="006D68A5">
      <w:pPr>
        <w:rPr>
          <w:lang w:val="fr-FR"/>
        </w:rPr>
      </w:pPr>
    </w:p>
    <w:p w14:paraId="2521F95E" w14:textId="77777777" w:rsidR="006D68A5" w:rsidRDefault="006D68A5" w:rsidP="006D68A5">
      <w:pPr>
        <w:rPr>
          <w:lang w:val="fr-FR"/>
        </w:rPr>
      </w:pPr>
      <w:r>
        <w:rPr>
          <w:b/>
          <w:lang w:val="fr-FR"/>
        </w:rPr>
        <w:t>6.3</w:t>
      </w:r>
      <w:r>
        <w:rPr>
          <w:b/>
          <w:lang w:val="fr-FR"/>
        </w:rPr>
        <w:tab/>
        <w:t>Durée de conservation</w:t>
      </w:r>
    </w:p>
    <w:p w14:paraId="23684F1C" w14:textId="77777777" w:rsidR="006D68A5" w:rsidRDefault="006D68A5" w:rsidP="006D68A5">
      <w:pPr>
        <w:rPr>
          <w:lang w:val="fr-FR"/>
        </w:rPr>
      </w:pPr>
    </w:p>
    <w:p w14:paraId="73AFB558" w14:textId="77777777" w:rsidR="006D68A5" w:rsidRDefault="006D68A5" w:rsidP="006D68A5">
      <w:pPr>
        <w:rPr>
          <w:lang w:val="fr-FR"/>
        </w:rPr>
      </w:pPr>
      <w:r>
        <w:rPr>
          <w:lang w:val="fr-FR"/>
        </w:rPr>
        <w:t>3 ans.</w:t>
      </w:r>
    </w:p>
    <w:p w14:paraId="36CCD872" w14:textId="77777777" w:rsidR="006D68A5" w:rsidRDefault="006D68A5" w:rsidP="006D68A5">
      <w:pPr>
        <w:rPr>
          <w:lang w:val="fr-FR"/>
        </w:rPr>
      </w:pPr>
    </w:p>
    <w:p w14:paraId="6B986168" w14:textId="77777777" w:rsidR="006D68A5" w:rsidRDefault="006D68A5" w:rsidP="006D68A5">
      <w:pPr>
        <w:rPr>
          <w:b/>
          <w:lang w:val="fr-FR"/>
        </w:rPr>
      </w:pPr>
      <w:r>
        <w:rPr>
          <w:b/>
          <w:lang w:val="fr-FR"/>
        </w:rPr>
        <w:t>6.4</w:t>
      </w:r>
      <w:r>
        <w:rPr>
          <w:b/>
          <w:lang w:val="fr-FR"/>
        </w:rPr>
        <w:tab/>
        <w:t>Précautions particulières de conservation</w:t>
      </w:r>
    </w:p>
    <w:p w14:paraId="4FDDC45F" w14:textId="77777777" w:rsidR="006D68A5" w:rsidRDefault="006D68A5" w:rsidP="006D68A5">
      <w:pPr>
        <w:rPr>
          <w:lang w:val="fr-FR"/>
        </w:rPr>
      </w:pPr>
    </w:p>
    <w:p w14:paraId="09C35871" w14:textId="77777777" w:rsidR="006D68A5" w:rsidRDefault="006D68A5" w:rsidP="006D68A5">
      <w:pPr>
        <w:rPr>
          <w:lang w:val="fr-FR"/>
        </w:rPr>
      </w:pPr>
      <w:r>
        <w:rPr>
          <w:lang w:val="fr-FR"/>
        </w:rPr>
        <w:t>Ce médicament ne nécessite pas de conditions de conservation particulières.</w:t>
      </w:r>
    </w:p>
    <w:p w14:paraId="2624980E" w14:textId="77777777" w:rsidR="006D68A5" w:rsidRDefault="006D68A5" w:rsidP="006D68A5">
      <w:pPr>
        <w:rPr>
          <w:b/>
          <w:lang w:val="fr-FR"/>
        </w:rPr>
      </w:pPr>
    </w:p>
    <w:p w14:paraId="64EA22FB" w14:textId="77777777" w:rsidR="006D68A5" w:rsidRDefault="006D68A5" w:rsidP="006D68A5">
      <w:pPr>
        <w:rPr>
          <w:lang w:val="fr-FR"/>
        </w:rPr>
      </w:pPr>
      <w:r>
        <w:rPr>
          <w:b/>
          <w:lang w:val="fr-FR"/>
        </w:rPr>
        <w:t>6.5</w:t>
      </w:r>
      <w:r>
        <w:rPr>
          <w:b/>
          <w:lang w:val="fr-FR"/>
        </w:rPr>
        <w:tab/>
        <w:t xml:space="preserve">Nature et contenu de l’emballage extérieur </w:t>
      </w:r>
    </w:p>
    <w:p w14:paraId="054CE57B" w14:textId="77777777" w:rsidR="006D68A5" w:rsidRDefault="006D68A5" w:rsidP="006D68A5">
      <w:pPr>
        <w:rPr>
          <w:lang w:val="fr-FR"/>
        </w:rPr>
      </w:pPr>
    </w:p>
    <w:p w14:paraId="720C618B" w14:textId="77777777" w:rsidR="006D68A5" w:rsidRDefault="007A6E71" w:rsidP="006D68A5">
      <w:pPr>
        <w:rPr>
          <w:lang w:val="fr-FR"/>
        </w:rPr>
      </w:pPr>
      <w:r>
        <w:rPr>
          <w:lang w:val="fr-FR"/>
        </w:rPr>
        <w:t>Plaquettes perforées Al/Al en doses unitaires de 8 ou 10 comprimés, boîtes de 10</w:t>
      </w:r>
      <w:r w:rsidR="00BA2BFA">
        <w:rPr>
          <w:lang w:val="fr-FR"/>
        </w:rPr>
        <w:t> </w:t>
      </w:r>
      <w:r>
        <w:rPr>
          <w:lang w:val="fr-FR"/>
        </w:rPr>
        <w:t>x</w:t>
      </w:r>
      <w:r w:rsidR="0073269B">
        <w:rPr>
          <w:lang w:val="fr-FR"/>
        </w:rPr>
        <w:t> </w:t>
      </w:r>
      <w:r>
        <w:rPr>
          <w:lang w:val="fr-FR"/>
        </w:rPr>
        <w:t>1 comprimés (</w:t>
      </w:r>
      <w:r w:rsidR="00397D3E">
        <w:rPr>
          <w:lang w:val="fr-FR"/>
        </w:rPr>
        <w:t>1</w:t>
      </w:r>
      <w:r>
        <w:rPr>
          <w:lang w:val="fr-FR"/>
        </w:rPr>
        <w:t> plaquette)</w:t>
      </w:r>
      <w:r w:rsidR="00397D3E">
        <w:rPr>
          <w:lang w:val="fr-FR"/>
        </w:rPr>
        <w:t>, boîtes de 56</w:t>
      </w:r>
      <w:r w:rsidR="00BA2BFA">
        <w:rPr>
          <w:lang w:val="fr-FR"/>
        </w:rPr>
        <w:t> </w:t>
      </w:r>
      <w:r w:rsidR="00397D3E">
        <w:rPr>
          <w:lang w:val="fr-FR"/>
        </w:rPr>
        <w:t>x</w:t>
      </w:r>
      <w:r w:rsidR="00BA2BFA">
        <w:rPr>
          <w:lang w:val="fr-FR"/>
        </w:rPr>
        <w:t> </w:t>
      </w:r>
      <w:r w:rsidR="00397D3E">
        <w:rPr>
          <w:lang w:val="fr-FR"/>
        </w:rPr>
        <w:t>1 comprimés (7 plaquettes) et boîtes de 60</w:t>
      </w:r>
      <w:r w:rsidR="00BA2BFA">
        <w:rPr>
          <w:lang w:val="fr-FR"/>
        </w:rPr>
        <w:t> </w:t>
      </w:r>
      <w:r w:rsidR="00397D3E">
        <w:rPr>
          <w:lang w:val="fr-FR"/>
        </w:rPr>
        <w:t>x</w:t>
      </w:r>
      <w:r w:rsidR="00BA2BFA">
        <w:rPr>
          <w:lang w:val="fr-FR"/>
        </w:rPr>
        <w:t> </w:t>
      </w:r>
      <w:r w:rsidR="00397D3E">
        <w:rPr>
          <w:lang w:val="fr-FR"/>
        </w:rPr>
        <w:t>1 comprimés (6 plaquettes)</w:t>
      </w:r>
      <w:r>
        <w:rPr>
          <w:lang w:val="fr-FR"/>
        </w:rPr>
        <w:t>.</w:t>
      </w:r>
    </w:p>
    <w:p w14:paraId="600704BC" w14:textId="77777777" w:rsidR="00397D3E" w:rsidRDefault="00397D3E" w:rsidP="006D68A5">
      <w:pPr>
        <w:rPr>
          <w:lang w:val="fr-FR"/>
        </w:rPr>
      </w:pPr>
    </w:p>
    <w:p w14:paraId="084D883A" w14:textId="77777777" w:rsidR="006D68A5" w:rsidRDefault="006D68A5" w:rsidP="006D68A5">
      <w:pPr>
        <w:rPr>
          <w:lang w:val="fr-FR"/>
        </w:rPr>
      </w:pPr>
      <w:r>
        <w:rPr>
          <w:lang w:val="fr-FR"/>
        </w:rPr>
        <w:t>Toutes les présentations peuvent ne pas être commercialisées.</w:t>
      </w:r>
    </w:p>
    <w:p w14:paraId="216FCA13" w14:textId="77777777" w:rsidR="006D68A5" w:rsidRDefault="006D68A5" w:rsidP="006D68A5">
      <w:pPr>
        <w:rPr>
          <w:lang w:val="fr-FR"/>
        </w:rPr>
      </w:pPr>
    </w:p>
    <w:p w14:paraId="58A80CCC" w14:textId="77777777" w:rsidR="006D68A5" w:rsidRDefault="006D68A5" w:rsidP="006D68A5">
      <w:pPr>
        <w:rPr>
          <w:lang w:val="fr-FR"/>
        </w:rPr>
      </w:pPr>
      <w:r>
        <w:rPr>
          <w:b/>
          <w:lang w:val="fr-FR"/>
        </w:rPr>
        <w:t>6.6</w:t>
      </w:r>
      <w:r>
        <w:rPr>
          <w:b/>
          <w:lang w:val="fr-FR"/>
        </w:rPr>
        <w:tab/>
        <w:t>Précautions particulières d’élimination et manipulation</w:t>
      </w:r>
    </w:p>
    <w:p w14:paraId="41FFDC67" w14:textId="77777777" w:rsidR="006D68A5" w:rsidRDefault="006D68A5" w:rsidP="006D68A5">
      <w:pPr>
        <w:rPr>
          <w:lang w:val="fr-FR"/>
        </w:rPr>
      </w:pPr>
    </w:p>
    <w:p w14:paraId="0FB743A6" w14:textId="77777777" w:rsidR="006D68A5" w:rsidRDefault="006D68A5" w:rsidP="006D68A5">
      <w:pPr>
        <w:rPr>
          <w:lang w:val="fr-FR"/>
        </w:rPr>
      </w:pPr>
      <w:r w:rsidRPr="007D010C">
        <w:rPr>
          <w:szCs w:val="22"/>
          <w:lang w:val="fr-BE"/>
        </w:rPr>
        <w:t xml:space="preserve">Tout </w:t>
      </w:r>
      <w:r w:rsidRPr="000478E3">
        <w:rPr>
          <w:lang w:val="fr-BE"/>
        </w:rPr>
        <w:t>médicament</w:t>
      </w:r>
      <w:r w:rsidRPr="007D010C">
        <w:rPr>
          <w:szCs w:val="22"/>
          <w:lang w:val="fr-BE"/>
        </w:rPr>
        <w:t xml:space="preserve"> non utilisé ou déchet doit être éliminé conformément à la réglementation en vigueur</w:t>
      </w:r>
      <w:r>
        <w:rPr>
          <w:szCs w:val="22"/>
          <w:lang w:val="fr-BE"/>
        </w:rPr>
        <w:t>.</w:t>
      </w:r>
    </w:p>
    <w:p w14:paraId="04AADDD2" w14:textId="77777777" w:rsidR="006D68A5" w:rsidRDefault="006D68A5" w:rsidP="006D68A5">
      <w:pPr>
        <w:rPr>
          <w:lang w:val="fr-FR"/>
        </w:rPr>
      </w:pPr>
    </w:p>
    <w:p w14:paraId="2A0C82B4" w14:textId="77777777" w:rsidR="006D68A5" w:rsidRDefault="006D68A5" w:rsidP="006D68A5">
      <w:pPr>
        <w:rPr>
          <w:lang w:val="fr-FR"/>
        </w:rPr>
      </w:pPr>
    </w:p>
    <w:p w14:paraId="3CFEFCD2" w14:textId="77777777" w:rsidR="006D68A5" w:rsidRDefault="006D68A5" w:rsidP="006D68A5">
      <w:pPr>
        <w:rPr>
          <w:lang w:val="fr-FR"/>
        </w:rPr>
      </w:pPr>
      <w:r>
        <w:rPr>
          <w:b/>
          <w:lang w:val="fr-FR"/>
        </w:rPr>
        <w:t>7.</w:t>
      </w:r>
      <w:r>
        <w:rPr>
          <w:b/>
          <w:lang w:val="fr-FR"/>
        </w:rPr>
        <w:tab/>
        <w:t>TITULAIRE DE L’AUTORISATION DE MISE SUR LE MARCHE</w:t>
      </w:r>
    </w:p>
    <w:p w14:paraId="1D35DE6E" w14:textId="77777777" w:rsidR="006D68A5" w:rsidRDefault="006D68A5" w:rsidP="006D68A5">
      <w:pPr>
        <w:rPr>
          <w:lang w:val="fr-FR"/>
        </w:rPr>
      </w:pPr>
    </w:p>
    <w:p w14:paraId="36A2E925" w14:textId="77777777" w:rsidR="006D68A5" w:rsidRDefault="006D68A5" w:rsidP="006D68A5">
      <w:pPr>
        <w:rPr>
          <w:lang w:val="pt-BR"/>
        </w:rPr>
      </w:pPr>
      <w:r>
        <w:rPr>
          <w:lang w:val="pt-BR"/>
        </w:rPr>
        <w:t xml:space="preserve">AstraZeneca AB </w:t>
      </w:r>
      <w:r>
        <w:rPr>
          <w:lang w:val="pt-BR"/>
        </w:rPr>
        <w:br/>
        <w:t>SE-151 85</w:t>
      </w:r>
    </w:p>
    <w:p w14:paraId="22D6F959" w14:textId="77777777" w:rsidR="006D68A5" w:rsidRDefault="006D68A5" w:rsidP="006D68A5">
      <w:pPr>
        <w:rPr>
          <w:lang w:val="pt-BR"/>
        </w:rPr>
      </w:pPr>
      <w:r>
        <w:rPr>
          <w:lang w:val="pt-BR"/>
        </w:rPr>
        <w:t>Södertälje</w:t>
      </w:r>
    </w:p>
    <w:p w14:paraId="2C289B0F" w14:textId="77777777" w:rsidR="006D68A5" w:rsidRDefault="006D68A5" w:rsidP="006D68A5">
      <w:pPr>
        <w:rPr>
          <w:lang w:val="pt-BR"/>
        </w:rPr>
      </w:pPr>
      <w:r>
        <w:rPr>
          <w:lang w:val="pt-BR"/>
        </w:rPr>
        <w:t>Suède</w:t>
      </w:r>
    </w:p>
    <w:p w14:paraId="2CD14C1E" w14:textId="77777777" w:rsidR="006D68A5" w:rsidRDefault="006D68A5" w:rsidP="006D68A5">
      <w:pPr>
        <w:rPr>
          <w:lang w:val="pt-BR"/>
        </w:rPr>
      </w:pPr>
    </w:p>
    <w:p w14:paraId="7461E12E" w14:textId="77777777" w:rsidR="006D68A5" w:rsidRDefault="006D68A5" w:rsidP="006D68A5">
      <w:pPr>
        <w:rPr>
          <w:lang w:val="pt-BR"/>
        </w:rPr>
      </w:pPr>
    </w:p>
    <w:p w14:paraId="6A088A15" w14:textId="77777777" w:rsidR="006D68A5" w:rsidRDefault="006D68A5" w:rsidP="006D68A5">
      <w:pPr>
        <w:rPr>
          <w:b/>
          <w:lang w:val="fr-FR"/>
        </w:rPr>
      </w:pPr>
      <w:r>
        <w:rPr>
          <w:b/>
          <w:lang w:val="fr-FR"/>
        </w:rPr>
        <w:t>8.</w:t>
      </w:r>
      <w:r>
        <w:rPr>
          <w:b/>
          <w:lang w:val="fr-FR"/>
        </w:rPr>
        <w:tab/>
        <w:t>NUMERO(S) D’AUTORISATION DE MISE SUR LE MARCHE</w:t>
      </w:r>
    </w:p>
    <w:p w14:paraId="64A648E1" w14:textId="77777777" w:rsidR="006D68A5" w:rsidRDefault="006D68A5" w:rsidP="006D68A5">
      <w:pPr>
        <w:rPr>
          <w:lang w:val="fr-FR"/>
        </w:rPr>
      </w:pPr>
    </w:p>
    <w:p w14:paraId="5A46C63D" w14:textId="77777777" w:rsidR="006D68A5" w:rsidRDefault="006D68A5" w:rsidP="006D68A5">
      <w:pPr>
        <w:rPr>
          <w:bCs/>
          <w:lang w:val="fr-FR"/>
        </w:rPr>
      </w:pPr>
      <w:r>
        <w:rPr>
          <w:bCs/>
          <w:lang w:val="fr-FR"/>
        </w:rPr>
        <w:t>EU/1/10/655/</w:t>
      </w:r>
      <w:r w:rsidR="0073269B">
        <w:rPr>
          <w:bCs/>
          <w:lang w:val="fr-FR"/>
        </w:rPr>
        <w:t>012-014</w:t>
      </w:r>
    </w:p>
    <w:p w14:paraId="682FFE94" w14:textId="77777777" w:rsidR="006D68A5" w:rsidRDefault="006D68A5" w:rsidP="006D68A5">
      <w:pPr>
        <w:rPr>
          <w:b/>
          <w:lang w:val="fr-FR"/>
        </w:rPr>
      </w:pPr>
    </w:p>
    <w:p w14:paraId="14466D9A" w14:textId="77777777" w:rsidR="006D68A5" w:rsidRDefault="006D68A5" w:rsidP="006D68A5">
      <w:pPr>
        <w:rPr>
          <w:b/>
          <w:lang w:val="fr-FR"/>
        </w:rPr>
      </w:pPr>
    </w:p>
    <w:p w14:paraId="6CE76DC2" w14:textId="77777777" w:rsidR="006D68A5" w:rsidRDefault="006D68A5" w:rsidP="006D68A5">
      <w:pPr>
        <w:rPr>
          <w:lang w:val="fr-FR"/>
        </w:rPr>
      </w:pPr>
      <w:r>
        <w:rPr>
          <w:b/>
          <w:lang w:val="fr-FR"/>
        </w:rPr>
        <w:t>9.</w:t>
      </w:r>
      <w:r>
        <w:rPr>
          <w:b/>
          <w:lang w:val="fr-FR"/>
        </w:rPr>
        <w:tab/>
        <w:t>DATE DE PREMIERE AUTORISATION/DE RENOUVELLEMENT DE L’AUTORISATION</w:t>
      </w:r>
    </w:p>
    <w:p w14:paraId="056A89E4" w14:textId="77777777" w:rsidR="006D68A5" w:rsidRDefault="006D68A5" w:rsidP="006D68A5">
      <w:pPr>
        <w:rPr>
          <w:lang w:val="fr-FR"/>
        </w:rPr>
      </w:pPr>
    </w:p>
    <w:p w14:paraId="63389E35" w14:textId="77777777" w:rsidR="006D68A5" w:rsidRDefault="006D68A5" w:rsidP="006D68A5">
      <w:pPr>
        <w:rPr>
          <w:lang w:val="fr-FR"/>
        </w:rPr>
      </w:pPr>
      <w:r>
        <w:rPr>
          <w:lang w:val="fr-FR"/>
        </w:rPr>
        <w:t>Date de première autorisation : 03 décembre 2010</w:t>
      </w:r>
    </w:p>
    <w:p w14:paraId="0E1A41CE" w14:textId="77777777" w:rsidR="006D68A5" w:rsidRDefault="006D68A5" w:rsidP="006D68A5">
      <w:pPr>
        <w:rPr>
          <w:lang w:val="fr-FR"/>
        </w:rPr>
      </w:pPr>
      <w:r>
        <w:rPr>
          <w:lang w:val="fr-FR"/>
        </w:rPr>
        <w:t>Date du dernier renouvellement : 17 juillet 2015</w:t>
      </w:r>
    </w:p>
    <w:p w14:paraId="205B3A8E" w14:textId="77777777" w:rsidR="006D68A5" w:rsidRDefault="006D68A5" w:rsidP="006D68A5">
      <w:pPr>
        <w:rPr>
          <w:lang w:val="fr-FR"/>
        </w:rPr>
      </w:pPr>
    </w:p>
    <w:p w14:paraId="66E20E55" w14:textId="77777777" w:rsidR="006D68A5" w:rsidRDefault="006D68A5" w:rsidP="006D68A5">
      <w:pPr>
        <w:rPr>
          <w:lang w:val="fr-FR"/>
        </w:rPr>
      </w:pPr>
    </w:p>
    <w:p w14:paraId="094CCE4A" w14:textId="77777777" w:rsidR="006D68A5" w:rsidRDefault="006D68A5" w:rsidP="006D68A5">
      <w:pPr>
        <w:rPr>
          <w:lang w:val="fr-FR"/>
        </w:rPr>
      </w:pPr>
      <w:r>
        <w:rPr>
          <w:b/>
          <w:lang w:val="fr-FR"/>
        </w:rPr>
        <w:t>10.</w:t>
      </w:r>
      <w:r>
        <w:rPr>
          <w:b/>
          <w:lang w:val="fr-FR"/>
        </w:rPr>
        <w:tab/>
        <w:t>DATE DE MISE A JOUR DU TEXTE</w:t>
      </w:r>
    </w:p>
    <w:p w14:paraId="6292A693" w14:textId="77777777" w:rsidR="006D68A5" w:rsidRDefault="006D68A5" w:rsidP="006D68A5">
      <w:pPr>
        <w:rPr>
          <w:lang w:val="fr-FR"/>
        </w:rPr>
      </w:pPr>
    </w:p>
    <w:p w14:paraId="2F0D505C" w14:textId="77777777" w:rsidR="006D68A5" w:rsidRDefault="006D68A5" w:rsidP="006D68A5">
      <w:pPr>
        <w:rPr>
          <w:color w:val="000000"/>
          <w:lang w:val="fr-FR"/>
        </w:rPr>
      </w:pPr>
      <w:r>
        <w:rPr>
          <w:lang w:val="fr-FR"/>
        </w:rPr>
        <w:t xml:space="preserve">Des informations détaillées sur ce médicament sont disponibles sur le site internet de l’Agence européenne des médicaments </w:t>
      </w:r>
      <w:r>
        <w:rPr>
          <w:color w:val="0000FF"/>
          <w:u w:val="single"/>
          <w:lang w:val="fr-FR"/>
        </w:rPr>
        <w:t>http://www.ema.europa.eu</w:t>
      </w:r>
    </w:p>
    <w:p w14:paraId="2CD0B609" w14:textId="77777777" w:rsidR="005F3219" w:rsidRDefault="005F3219" w:rsidP="00CC352E">
      <w:pPr>
        <w:rPr>
          <w:noProof/>
          <w:lang w:val="fr-FR"/>
        </w:rPr>
      </w:pPr>
      <w:r>
        <w:rPr>
          <w:noProof/>
          <w:lang w:val="fr-FR"/>
        </w:rPr>
        <w:br w:type="page"/>
      </w:r>
    </w:p>
    <w:p w14:paraId="5DE43E3A" w14:textId="77777777" w:rsidR="005F3219" w:rsidRDefault="005F3219" w:rsidP="00CC352E">
      <w:pPr>
        <w:rPr>
          <w:noProof/>
          <w:lang w:val="fr-FR"/>
        </w:rPr>
      </w:pPr>
    </w:p>
    <w:p w14:paraId="18341170" w14:textId="77777777" w:rsidR="005F3219" w:rsidRDefault="005F3219" w:rsidP="00CC352E">
      <w:pPr>
        <w:rPr>
          <w:noProof/>
          <w:lang w:val="fr-FR"/>
        </w:rPr>
      </w:pPr>
    </w:p>
    <w:p w14:paraId="208DAB6A" w14:textId="77777777" w:rsidR="005F3219" w:rsidRDefault="005F3219" w:rsidP="00CC352E">
      <w:pPr>
        <w:rPr>
          <w:noProof/>
          <w:lang w:val="fr-FR"/>
        </w:rPr>
      </w:pPr>
    </w:p>
    <w:p w14:paraId="75F5BE0C" w14:textId="77777777" w:rsidR="005F3219" w:rsidRDefault="005F3219" w:rsidP="00CC352E">
      <w:pPr>
        <w:rPr>
          <w:noProof/>
          <w:lang w:val="fr-FR"/>
        </w:rPr>
      </w:pPr>
    </w:p>
    <w:p w14:paraId="6F88C991" w14:textId="77777777" w:rsidR="005F3219" w:rsidRDefault="005F3219" w:rsidP="00CC352E">
      <w:pPr>
        <w:rPr>
          <w:noProof/>
          <w:lang w:val="fr-FR"/>
        </w:rPr>
      </w:pPr>
    </w:p>
    <w:p w14:paraId="6DA9BF93" w14:textId="77777777" w:rsidR="005F3219" w:rsidRDefault="005F3219" w:rsidP="00CC352E">
      <w:pPr>
        <w:rPr>
          <w:noProof/>
          <w:lang w:val="fr-FR"/>
        </w:rPr>
      </w:pPr>
    </w:p>
    <w:p w14:paraId="24276D01" w14:textId="77777777" w:rsidR="005F3219" w:rsidRDefault="005F3219" w:rsidP="00CC352E">
      <w:pPr>
        <w:rPr>
          <w:noProof/>
          <w:lang w:val="fr-FR"/>
        </w:rPr>
      </w:pPr>
    </w:p>
    <w:p w14:paraId="178D89EB" w14:textId="77777777" w:rsidR="005F3219" w:rsidRDefault="005F3219" w:rsidP="00CC352E">
      <w:pPr>
        <w:rPr>
          <w:noProof/>
          <w:lang w:val="fr-FR"/>
        </w:rPr>
      </w:pPr>
    </w:p>
    <w:p w14:paraId="2BF0CBF2" w14:textId="77777777" w:rsidR="005F3219" w:rsidRDefault="005F3219" w:rsidP="00CC352E">
      <w:pPr>
        <w:rPr>
          <w:noProof/>
          <w:lang w:val="fr-FR"/>
        </w:rPr>
      </w:pPr>
    </w:p>
    <w:p w14:paraId="4FCCD902" w14:textId="77777777" w:rsidR="005F3219" w:rsidRDefault="005F3219" w:rsidP="00CC352E">
      <w:pPr>
        <w:rPr>
          <w:noProof/>
          <w:lang w:val="fr-FR"/>
        </w:rPr>
      </w:pPr>
    </w:p>
    <w:p w14:paraId="00ADF041" w14:textId="77777777" w:rsidR="005F3219" w:rsidRDefault="005F3219" w:rsidP="00CC352E">
      <w:pPr>
        <w:rPr>
          <w:noProof/>
          <w:lang w:val="fr-FR"/>
        </w:rPr>
      </w:pPr>
    </w:p>
    <w:p w14:paraId="2BE6AEE1" w14:textId="77777777" w:rsidR="005F3219" w:rsidRDefault="005F3219" w:rsidP="00CC352E">
      <w:pPr>
        <w:rPr>
          <w:noProof/>
          <w:lang w:val="fr-FR"/>
        </w:rPr>
      </w:pPr>
    </w:p>
    <w:p w14:paraId="4BCFA93B" w14:textId="77777777" w:rsidR="005F3219" w:rsidRDefault="005F3219" w:rsidP="00CC352E">
      <w:pPr>
        <w:rPr>
          <w:noProof/>
          <w:lang w:val="fr-FR"/>
        </w:rPr>
      </w:pPr>
    </w:p>
    <w:p w14:paraId="789C2A50" w14:textId="77777777" w:rsidR="005F3219" w:rsidRDefault="005F3219" w:rsidP="00CC352E">
      <w:pPr>
        <w:rPr>
          <w:noProof/>
          <w:lang w:val="fr-FR"/>
        </w:rPr>
      </w:pPr>
    </w:p>
    <w:p w14:paraId="1A103A8C" w14:textId="77777777" w:rsidR="005F3219" w:rsidRDefault="005F3219" w:rsidP="00CC352E">
      <w:pPr>
        <w:rPr>
          <w:noProof/>
          <w:lang w:val="fr-FR"/>
        </w:rPr>
      </w:pPr>
    </w:p>
    <w:p w14:paraId="7BA2CD85" w14:textId="77777777" w:rsidR="005F3219" w:rsidRDefault="005F3219" w:rsidP="00CC352E">
      <w:pPr>
        <w:rPr>
          <w:noProof/>
          <w:lang w:val="fr-FR"/>
        </w:rPr>
      </w:pPr>
    </w:p>
    <w:p w14:paraId="2FB35E27" w14:textId="77777777" w:rsidR="005F3219" w:rsidRDefault="005F3219" w:rsidP="00CC352E">
      <w:pPr>
        <w:rPr>
          <w:noProof/>
          <w:lang w:val="fr-FR"/>
        </w:rPr>
      </w:pPr>
    </w:p>
    <w:p w14:paraId="0F2FDB4F" w14:textId="77777777" w:rsidR="005F3219" w:rsidRDefault="005F3219" w:rsidP="00CC352E">
      <w:pPr>
        <w:rPr>
          <w:noProof/>
          <w:lang w:val="fr-FR"/>
        </w:rPr>
      </w:pPr>
    </w:p>
    <w:p w14:paraId="39FD10B5" w14:textId="77777777" w:rsidR="005F3219" w:rsidRDefault="005F3219" w:rsidP="00CC352E">
      <w:pPr>
        <w:rPr>
          <w:noProof/>
          <w:lang w:val="fr-FR"/>
        </w:rPr>
      </w:pPr>
    </w:p>
    <w:p w14:paraId="3C76D3A2" w14:textId="77777777" w:rsidR="005F3219" w:rsidRDefault="005F3219" w:rsidP="00CC352E">
      <w:pPr>
        <w:rPr>
          <w:noProof/>
          <w:lang w:val="fr-FR"/>
        </w:rPr>
      </w:pPr>
    </w:p>
    <w:p w14:paraId="35A1CC90" w14:textId="77777777" w:rsidR="005F3219" w:rsidRDefault="005F3219" w:rsidP="00CC352E">
      <w:pPr>
        <w:rPr>
          <w:noProof/>
          <w:lang w:val="fr-FR"/>
        </w:rPr>
      </w:pPr>
    </w:p>
    <w:p w14:paraId="1B317A92" w14:textId="77777777" w:rsidR="005F3219" w:rsidRDefault="005F3219" w:rsidP="00CC352E">
      <w:pPr>
        <w:rPr>
          <w:noProof/>
          <w:lang w:val="fr-FR"/>
        </w:rPr>
      </w:pPr>
    </w:p>
    <w:p w14:paraId="5437E6BD" w14:textId="77777777" w:rsidR="005F3219" w:rsidRDefault="005F3219" w:rsidP="00C61A21">
      <w:pPr>
        <w:jc w:val="center"/>
        <w:rPr>
          <w:lang w:val="fr-FR"/>
        </w:rPr>
      </w:pPr>
      <w:r>
        <w:rPr>
          <w:b/>
          <w:noProof/>
          <w:szCs w:val="22"/>
          <w:lang w:val="fr-FR"/>
        </w:rPr>
        <w:t>ANNEXE II</w:t>
      </w:r>
    </w:p>
    <w:p w14:paraId="7F9BC73C" w14:textId="77777777" w:rsidR="005F3219" w:rsidRDefault="005F3219" w:rsidP="00C61A21">
      <w:pPr>
        <w:rPr>
          <w:b/>
          <w:bCs/>
          <w:noProof/>
          <w:szCs w:val="22"/>
          <w:lang w:val="fr-FR"/>
        </w:rPr>
      </w:pPr>
    </w:p>
    <w:p w14:paraId="16373C30" w14:textId="77777777" w:rsidR="005F3219" w:rsidRPr="00C61A21" w:rsidRDefault="005F3219" w:rsidP="00C61A21">
      <w:pPr>
        <w:ind w:left="1701" w:right="1416" w:hanging="708"/>
        <w:rPr>
          <w:b/>
          <w:lang w:val="fr-BE"/>
        </w:rPr>
      </w:pPr>
      <w:r>
        <w:rPr>
          <w:b/>
          <w:lang w:val="fr-BE"/>
        </w:rPr>
        <w:t>A.</w:t>
      </w:r>
      <w:r w:rsidRPr="00C61A21">
        <w:rPr>
          <w:b/>
          <w:lang w:val="fr-BE"/>
        </w:rPr>
        <w:tab/>
        <w:t>FABRICANT(S) RESPONSABLE(S) DE LA LIBÉRATION DES LOTS</w:t>
      </w:r>
    </w:p>
    <w:p w14:paraId="600CCCC9" w14:textId="77777777" w:rsidR="005F3219" w:rsidRPr="00C61A21" w:rsidRDefault="005F3219" w:rsidP="00C61A21">
      <w:pPr>
        <w:ind w:left="1701" w:right="1416" w:hanging="708"/>
        <w:rPr>
          <w:b/>
          <w:lang w:val="fr-BE"/>
        </w:rPr>
      </w:pPr>
    </w:p>
    <w:p w14:paraId="66192292" w14:textId="77777777" w:rsidR="005F3219" w:rsidRPr="00C61A21" w:rsidRDefault="005F3219" w:rsidP="00C61A21">
      <w:pPr>
        <w:ind w:left="1701" w:right="1416" w:hanging="708"/>
        <w:rPr>
          <w:b/>
          <w:lang w:val="fr-BE"/>
        </w:rPr>
      </w:pPr>
      <w:r w:rsidRPr="00C61A21">
        <w:rPr>
          <w:b/>
          <w:lang w:val="fr-BE"/>
        </w:rPr>
        <w:t>B.</w:t>
      </w:r>
      <w:r w:rsidRPr="00C61A21">
        <w:rPr>
          <w:b/>
          <w:lang w:val="fr-BE"/>
        </w:rPr>
        <w:tab/>
        <w:t>CONDITIONS OU RESTRICTIONS DE DÉLIVRANCE ET D’UTILISATION</w:t>
      </w:r>
    </w:p>
    <w:p w14:paraId="6D5015ED" w14:textId="77777777" w:rsidR="005F3219" w:rsidRPr="00C61A21" w:rsidRDefault="005F3219" w:rsidP="00C61A21">
      <w:pPr>
        <w:ind w:left="1701" w:right="1416" w:hanging="708"/>
        <w:rPr>
          <w:b/>
          <w:lang w:val="fr-BE"/>
        </w:rPr>
      </w:pPr>
    </w:p>
    <w:p w14:paraId="34660B9A" w14:textId="77777777" w:rsidR="005F3219" w:rsidRPr="00C61A21" w:rsidRDefault="005F3219" w:rsidP="00C61A21">
      <w:pPr>
        <w:ind w:left="1701" w:right="1416" w:hanging="708"/>
        <w:rPr>
          <w:b/>
          <w:lang w:val="fr-BE"/>
        </w:rPr>
      </w:pPr>
      <w:r w:rsidRPr="00C61A21">
        <w:rPr>
          <w:b/>
          <w:lang w:val="fr-BE"/>
        </w:rPr>
        <w:t>C.</w:t>
      </w:r>
      <w:r w:rsidRPr="00C61A21">
        <w:rPr>
          <w:b/>
          <w:lang w:val="fr-BE"/>
        </w:rPr>
        <w:tab/>
        <w:t>AUTRES CONDITIONS ET OBLIGATIONS DE L’AUTORISATION DE MISE SUR LE MARCHÉ</w:t>
      </w:r>
    </w:p>
    <w:p w14:paraId="49D7D901" w14:textId="77777777" w:rsidR="005F3219" w:rsidRPr="00C61A21" w:rsidRDefault="005F3219" w:rsidP="00C61A21">
      <w:pPr>
        <w:ind w:left="1701" w:right="1416" w:hanging="708"/>
        <w:rPr>
          <w:b/>
          <w:lang w:val="fr-BE"/>
        </w:rPr>
      </w:pPr>
    </w:p>
    <w:p w14:paraId="78ACCED5" w14:textId="77777777" w:rsidR="005F3219" w:rsidRPr="00C61A21" w:rsidRDefault="005F3219" w:rsidP="00C61A21">
      <w:pPr>
        <w:ind w:left="1701" w:right="1416" w:hanging="708"/>
        <w:rPr>
          <w:b/>
          <w:lang w:val="fr-BE"/>
        </w:rPr>
      </w:pPr>
      <w:r w:rsidRPr="00C61A21">
        <w:rPr>
          <w:b/>
          <w:lang w:val="fr-BE"/>
        </w:rPr>
        <w:t>D.</w:t>
      </w:r>
      <w:r w:rsidRPr="00C61A21">
        <w:rPr>
          <w:b/>
          <w:lang w:val="fr-BE"/>
        </w:rPr>
        <w:tab/>
        <w:t>CONDITIONS OU RESTRICTIONS EN VUE D’UNE UTILISATION SÛRE ET EFFICACE DU MÉDICAMENT</w:t>
      </w:r>
    </w:p>
    <w:p w14:paraId="1887A88F" w14:textId="77777777" w:rsidR="005F3219" w:rsidRDefault="005F3219" w:rsidP="00CC352E">
      <w:pPr>
        <w:rPr>
          <w:szCs w:val="22"/>
          <w:lang w:val="fr-BE"/>
        </w:rPr>
      </w:pPr>
    </w:p>
    <w:p w14:paraId="275A2E13" w14:textId="18C4A960" w:rsidR="005F3219" w:rsidRPr="00E40C3E" w:rsidRDefault="005F3219" w:rsidP="00C61A21">
      <w:pPr>
        <w:pStyle w:val="A-Heading1"/>
        <w:jc w:val="left"/>
        <w:rPr>
          <w:lang w:val="fr-FR"/>
        </w:rPr>
      </w:pPr>
      <w:r w:rsidRPr="009F5D54">
        <w:rPr>
          <w:bCs/>
          <w:lang w:val="fr-FR"/>
        </w:rPr>
        <w:br w:type="page"/>
      </w:r>
      <w:r w:rsidRPr="00E40C3E">
        <w:rPr>
          <w:lang w:val="fr-FR"/>
        </w:rPr>
        <w:lastRenderedPageBreak/>
        <w:t>A.</w:t>
      </w:r>
      <w:r w:rsidRPr="00E40C3E">
        <w:rPr>
          <w:lang w:val="fr-FR"/>
        </w:rPr>
        <w:tab/>
        <w:t>FABRICANT(S) RESPONSABLE(S) DE LA LIBERATION DES LOTS</w:t>
      </w:r>
      <w:r w:rsidR="00E40C3E">
        <w:rPr>
          <w:lang w:val="fr-FR"/>
        </w:rPr>
        <w:fldChar w:fldCharType="begin"/>
      </w:r>
      <w:r w:rsidR="00E40C3E">
        <w:rPr>
          <w:lang w:val="fr-FR"/>
        </w:rPr>
        <w:instrText xml:space="preserve"> DOCVARIABLE VAULT_ND_d20cf4db-f6bc-48cf-a532-a13e8987f365 \* MERGEFORMAT </w:instrText>
      </w:r>
      <w:r w:rsidR="00E40C3E">
        <w:rPr>
          <w:lang w:val="fr-FR"/>
        </w:rPr>
        <w:fldChar w:fldCharType="separate"/>
      </w:r>
      <w:r w:rsidR="00E40C3E">
        <w:rPr>
          <w:lang w:val="fr-FR"/>
        </w:rPr>
        <w:t xml:space="preserve"> </w:t>
      </w:r>
      <w:r w:rsidR="00E40C3E">
        <w:rPr>
          <w:lang w:val="fr-FR"/>
        </w:rPr>
        <w:fldChar w:fldCharType="end"/>
      </w:r>
    </w:p>
    <w:p w14:paraId="49A64440" w14:textId="77777777" w:rsidR="005F3219" w:rsidRDefault="005F3219" w:rsidP="00CC352E">
      <w:pPr>
        <w:rPr>
          <w:b/>
          <w:noProof/>
          <w:szCs w:val="22"/>
          <w:lang w:val="fr-FR"/>
        </w:rPr>
      </w:pPr>
    </w:p>
    <w:p w14:paraId="0A9531AE" w14:textId="77777777" w:rsidR="005F3219" w:rsidRDefault="005F3219" w:rsidP="00CC352E">
      <w:pPr>
        <w:rPr>
          <w:noProof/>
          <w:szCs w:val="22"/>
          <w:u w:val="single"/>
          <w:lang w:val="fr-FR"/>
        </w:rPr>
      </w:pPr>
      <w:r>
        <w:rPr>
          <w:noProof/>
          <w:szCs w:val="22"/>
          <w:u w:val="single"/>
          <w:lang w:val="fr-FR"/>
        </w:rPr>
        <w:t>Nom et adresse du (des) fabricant(s) responsable(s) de la libération des lots</w:t>
      </w:r>
    </w:p>
    <w:p w14:paraId="189F9F4E" w14:textId="77777777" w:rsidR="005F3219" w:rsidRDefault="005F3219" w:rsidP="00CC352E">
      <w:pPr>
        <w:rPr>
          <w:noProof/>
          <w:szCs w:val="22"/>
          <w:lang w:val="fr-FR"/>
        </w:rPr>
      </w:pPr>
    </w:p>
    <w:p w14:paraId="3EAF2490" w14:textId="77777777" w:rsidR="005F3219" w:rsidRDefault="005F3219" w:rsidP="00CC352E">
      <w:pPr>
        <w:rPr>
          <w:noProof/>
          <w:szCs w:val="22"/>
          <w:lang w:val="fr-FR"/>
        </w:rPr>
      </w:pPr>
      <w:r>
        <w:rPr>
          <w:noProof/>
          <w:szCs w:val="22"/>
          <w:lang w:val="fr-FR"/>
        </w:rPr>
        <w:t>AstraZeneca AB</w:t>
      </w:r>
    </w:p>
    <w:p w14:paraId="601A8F1D" w14:textId="77777777" w:rsidR="005F3219" w:rsidRDefault="005F3219" w:rsidP="00CC352E">
      <w:pPr>
        <w:rPr>
          <w:noProof/>
          <w:szCs w:val="22"/>
          <w:lang w:val="fr-FR"/>
        </w:rPr>
      </w:pPr>
      <w:r>
        <w:rPr>
          <w:noProof/>
          <w:szCs w:val="22"/>
          <w:lang w:val="fr-FR"/>
        </w:rPr>
        <w:t>Gärtunavägen</w:t>
      </w:r>
    </w:p>
    <w:p w14:paraId="75F12D77" w14:textId="77777777" w:rsidR="005F3219" w:rsidRDefault="005F3219" w:rsidP="00CC352E">
      <w:pPr>
        <w:rPr>
          <w:noProof/>
          <w:szCs w:val="22"/>
          <w:lang w:val="fr-FR"/>
        </w:rPr>
      </w:pPr>
      <w:r>
        <w:rPr>
          <w:noProof/>
          <w:szCs w:val="22"/>
          <w:lang w:val="fr-FR"/>
        </w:rPr>
        <w:t>SE-</w:t>
      </w:r>
      <w:r w:rsidR="00AF079A">
        <w:rPr>
          <w:noProof/>
          <w:szCs w:val="22"/>
          <w:lang w:val="fr-FR"/>
        </w:rPr>
        <w:t>1</w:t>
      </w:r>
      <w:r w:rsidR="00AF079A" w:rsidRPr="00C14A58">
        <w:rPr>
          <w:noProof/>
          <w:szCs w:val="22"/>
          <w:lang w:val="sv-SE"/>
        </w:rPr>
        <w:t>52</w:t>
      </w:r>
      <w:r w:rsidR="00AF079A">
        <w:rPr>
          <w:noProof/>
          <w:szCs w:val="22"/>
          <w:lang w:val="sv-SE"/>
        </w:rPr>
        <w:t> </w:t>
      </w:r>
      <w:r w:rsidR="00AF079A" w:rsidRPr="00C14A58">
        <w:rPr>
          <w:noProof/>
          <w:szCs w:val="22"/>
          <w:lang w:val="sv-SE"/>
        </w:rPr>
        <w:t>57</w:t>
      </w:r>
      <w:r>
        <w:rPr>
          <w:noProof/>
          <w:szCs w:val="22"/>
          <w:lang w:val="fr-FR"/>
        </w:rPr>
        <w:t xml:space="preserve"> Södertälje</w:t>
      </w:r>
    </w:p>
    <w:p w14:paraId="406A1794" w14:textId="77777777" w:rsidR="005F3219" w:rsidRDefault="005F3219" w:rsidP="00CC352E">
      <w:pPr>
        <w:rPr>
          <w:noProof/>
          <w:szCs w:val="22"/>
          <w:lang w:val="fr-FR"/>
        </w:rPr>
      </w:pPr>
      <w:r>
        <w:rPr>
          <w:noProof/>
          <w:szCs w:val="22"/>
          <w:lang w:val="fr-FR"/>
        </w:rPr>
        <w:t>Suède</w:t>
      </w:r>
    </w:p>
    <w:p w14:paraId="41177197" w14:textId="77777777" w:rsidR="005F3219" w:rsidRDefault="005F3219" w:rsidP="00CC352E">
      <w:pPr>
        <w:rPr>
          <w:noProof/>
          <w:szCs w:val="22"/>
          <w:lang w:val="fr-FR"/>
        </w:rPr>
      </w:pPr>
    </w:p>
    <w:p w14:paraId="3B6D8C1E" w14:textId="77777777" w:rsidR="005F3219" w:rsidRDefault="005F3219" w:rsidP="00CC352E">
      <w:pPr>
        <w:rPr>
          <w:noProof/>
          <w:szCs w:val="22"/>
          <w:lang w:val="fr-FR"/>
        </w:rPr>
      </w:pPr>
      <w:r>
        <w:rPr>
          <w:noProof/>
          <w:szCs w:val="22"/>
          <w:lang w:val="fr-FR"/>
        </w:rPr>
        <w:t>Le nom et l’adresse du fabricant responsable de la libération du lot concerné doivent figurer sur la notice du médicament.</w:t>
      </w:r>
    </w:p>
    <w:p w14:paraId="74A521B4" w14:textId="77777777" w:rsidR="005F3219" w:rsidRDefault="005F3219" w:rsidP="00CC352E">
      <w:pPr>
        <w:rPr>
          <w:noProof/>
          <w:szCs w:val="22"/>
          <w:lang w:val="fr-FR"/>
        </w:rPr>
      </w:pPr>
    </w:p>
    <w:p w14:paraId="7E0AE92D" w14:textId="77777777" w:rsidR="005F3219" w:rsidRDefault="005F3219" w:rsidP="00CC352E">
      <w:pPr>
        <w:rPr>
          <w:noProof/>
          <w:szCs w:val="22"/>
          <w:lang w:val="fr-FR"/>
        </w:rPr>
      </w:pPr>
    </w:p>
    <w:p w14:paraId="03A06E0B" w14:textId="3431B313" w:rsidR="005F3219" w:rsidRPr="00E40C3E" w:rsidRDefault="005F3219" w:rsidP="00C61A21">
      <w:pPr>
        <w:pStyle w:val="A-Heading1"/>
        <w:jc w:val="left"/>
        <w:rPr>
          <w:lang w:val="fr-FR"/>
        </w:rPr>
      </w:pPr>
      <w:r w:rsidRPr="00E40C3E">
        <w:rPr>
          <w:lang w:val="fr-FR"/>
        </w:rPr>
        <w:t>B.</w:t>
      </w:r>
      <w:r w:rsidRPr="00E40C3E">
        <w:rPr>
          <w:lang w:val="fr-FR"/>
        </w:rPr>
        <w:tab/>
        <w:t>CONDITIONS OU RESTRICTIONS DE DELIVRANCE ET D’UTILISATION</w:t>
      </w:r>
      <w:r w:rsidR="00E40C3E">
        <w:rPr>
          <w:lang w:val="fr-FR"/>
        </w:rPr>
        <w:fldChar w:fldCharType="begin"/>
      </w:r>
      <w:r w:rsidR="00E40C3E">
        <w:rPr>
          <w:lang w:val="fr-FR"/>
        </w:rPr>
        <w:instrText xml:space="preserve"> DOCVARIABLE VAULT_ND_6e0bd564-11f2-4066-be90-484c7d1eaf51 \* MERGEFORMAT </w:instrText>
      </w:r>
      <w:r w:rsidR="00E40C3E">
        <w:rPr>
          <w:lang w:val="fr-FR"/>
        </w:rPr>
        <w:fldChar w:fldCharType="separate"/>
      </w:r>
      <w:r w:rsidR="00E40C3E">
        <w:rPr>
          <w:lang w:val="fr-FR"/>
        </w:rPr>
        <w:t xml:space="preserve"> </w:t>
      </w:r>
      <w:r w:rsidR="00E40C3E">
        <w:rPr>
          <w:lang w:val="fr-FR"/>
        </w:rPr>
        <w:fldChar w:fldCharType="end"/>
      </w:r>
    </w:p>
    <w:p w14:paraId="3CAA57DD" w14:textId="77777777" w:rsidR="005F3219" w:rsidRDefault="005F3219" w:rsidP="00CC352E">
      <w:pPr>
        <w:rPr>
          <w:noProof/>
          <w:szCs w:val="22"/>
          <w:lang w:val="fr-FR"/>
        </w:rPr>
      </w:pPr>
    </w:p>
    <w:p w14:paraId="6DF99824" w14:textId="77777777" w:rsidR="005F3219" w:rsidRDefault="005F3219" w:rsidP="00CC352E">
      <w:pPr>
        <w:rPr>
          <w:noProof/>
          <w:szCs w:val="22"/>
          <w:lang w:val="fr-FR"/>
        </w:rPr>
      </w:pPr>
      <w:r>
        <w:rPr>
          <w:noProof/>
          <w:szCs w:val="22"/>
          <w:lang w:val="fr-FR"/>
        </w:rPr>
        <w:t>Médicament soumis à prescription médicale.</w:t>
      </w:r>
    </w:p>
    <w:p w14:paraId="1B4E9BA2" w14:textId="77777777" w:rsidR="005F3219" w:rsidRDefault="005F3219" w:rsidP="00CC352E">
      <w:pPr>
        <w:rPr>
          <w:noProof/>
          <w:szCs w:val="22"/>
          <w:lang w:val="fr-FR"/>
        </w:rPr>
      </w:pPr>
    </w:p>
    <w:p w14:paraId="31B567C0" w14:textId="77777777" w:rsidR="005F3219" w:rsidRDefault="005F3219" w:rsidP="00CC352E">
      <w:pPr>
        <w:rPr>
          <w:noProof/>
          <w:szCs w:val="22"/>
          <w:lang w:val="fr-FR"/>
        </w:rPr>
      </w:pPr>
    </w:p>
    <w:p w14:paraId="1759F8AF" w14:textId="703A683B" w:rsidR="005F3219" w:rsidRPr="00E40C3E" w:rsidRDefault="005F3219" w:rsidP="00C61A21">
      <w:pPr>
        <w:pStyle w:val="A-Heading1"/>
        <w:ind w:left="567" w:hanging="567"/>
        <w:jc w:val="left"/>
        <w:rPr>
          <w:lang w:val="fr-FR"/>
        </w:rPr>
      </w:pPr>
      <w:r w:rsidRPr="00E40C3E">
        <w:rPr>
          <w:lang w:val="fr-FR"/>
        </w:rPr>
        <w:t>C.</w:t>
      </w:r>
      <w:r w:rsidRPr="00E40C3E">
        <w:rPr>
          <w:lang w:val="fr-FR"/>
        </w:rPr>
        <w:tab/>
        <w:t>AUTRES CONDITIONS ET OBLIGATIONS DE L’AUTORISATION DE MISE SUR LE MARCHE</w:t>
      </w:r>
      <w:r w:rsidR="00E40C3E">
        <w:rPr>
          <w:lang w:val="fr-FR"/>
        </w:rPr>
        <w:fldChar w:fldCharType="begin"/>
      </w:r>
      <w:r w:rsidR="00E40C3E">
        <w:rPr>
          <w:lang w:val="fr-FR"/>
        </w:rPr>
        <w:instrText xml:space="preserve"> DOCVARIABLE VAULT_ND_6c46f0ce-96d3-485b-954f-f57d70ed65ae \* MERGEFORMAT </w:instrText>
      </w:r>
      <w:r w:rsidR="00E40C3E">
        <w:rPr>
          <w:lang w:val="fr-FR"/>
        </w:rPr>
        <w:fldChar w:fldCharType="separate"/>
      </w:r>
      <w:r w:rsidR="00E40C3E">
        <w:rPr>
          <w:lang w:val="fr-FR"/>
        </w:rPr>
        <w:t xml:space="preserve"> </w:t>
      </w:r>
      <w:r w:rsidR="00E40C3E">
        <w:rPr>
          <w:lang w:val="fr-FR"/>
        </w:rPr>
        <w:fldChar w:fldCharType="end"/>
      </w:r>
    </w:p>
    <w:p w14:paraId="71A6136F" w14:textId="77777777" w:rsidR="005F3219" w:rsidRDefault="005F3219" w:rsidP="00CC352E">
      <w:pPr>
        <w:rPr>
          <w:noProof/>
          <w:szCs w:val="22"/>
          <w:lang w:val="fr-FR"/>
        </w:rPr>
      </w:pPr>
    </w:p>
    <w:p w14:paraId="0B447C91" w14:textId="77777777" w:rsidR="000E3789" w:rsidRPr="000E3789" w:rsidRDefault="000E3789" w:rsidP="00CC352E">
      <w:pPr>
        <w:rPr>
          <w:szCs w:val="22"/>
          <w:lang w:val="fr-BE"/>
        </w:rPr>
      </w:pPr>
      <w:r w:rsidRPr="000E3789">
        <w:rPr>
          <w:szCs w:val="22"/>
          <w:lang w:val="fr-BE"/>
        </w:rPr>
        <w:t>Rapports périodiques actualisés de sécurité (PSUR)</w:t>
      </w:r>
    </w:p>
    <w:p w14:paraId="5D6B883D" w14:textId="77777777" w:rsidR="003C0E36" w:rsidRPr="000E3789" w:rsidRDefault="003C0E36" w:rsidP="00CC352E">
      <w:pPr>
        <w:rPr>
          <w:noProof/>
          <w:szCs w:val="22"/>
          <w:lang w:val="fr-BE"/>
        </w:rPr>
      </w:pPr>
    </w:p>
    <w:p w14:paraId="01566388" w14:textId="77777777" w:rsidR="000C556B" w:rsidRPr="007D010C" w:rsidRDefault="000C556B" w:rsidP="00CC352E">
      <w:pPr>
        <w:rPr>
          <w:szCs w:val="22"/>
          <w:lang w:val="fr-FR"/>
        </w:rPr>
      </w:pPr>
      <w:r>
        <w:rPr>
          <w:szCs w:val="22"/>
          <w:lang w:val="fr-BE"/>
        </w:rPr>
        <w:t>Les</w:t>
      </w:r>
      <w:r w:rsidRPr="007D010C">
        <w:rPr>
          <w:szCs w:val="22"/>
          <w:lang w:val="fr-BE"/>
        </w:rPr>
        <w:t xml:space="preserve"> exigences</w:t>
      </w:r>
      <w:r>
        <w:rPr>
          <w:szCs w:val="22"/>
          <w:lang w:val="fr-BE"/>
        </w:rPr>
        <w:t xml:space="preserve"> relatives à la soumission des rapports périodiques actualisés de sécurité pour ce médicament sont</w:t>
      </w:r>
      <w:r w:rsidRPr="007D010C">
        <w:rPr>
          <w:szCs w:val="22"/>
          <w:lang w:val="fr-BE"/>
        </w:rPr>
        <w:t xml:space="preserve"> définies dans la liste des dates de référence pour l’Union (liste EURD) prévu</w:t>
      </w:r>
      <w:r w:rsidRPr="00E3270D">
        <w:rPr>
          <w:szCs w:val="22"/>
          <w:lang w:val="fr-FR"/>
        </w:rPr>
        <w:t xml:space="preserve">e à l’article 107 quater, paragraphe 7, de la directive 2001/83/CE et </w:t>
      </w:r>
      <w:r>
        <w:rPr>
          <w:szCs w:val="22"/>
          <w:lang w:val="fr-FR"/>
        </w:rPr>
        <w:t xml:space="preserve">ses actualisations </w:t>
      </w:r>
      <w:r w:rsidRPr="00E3270D">
        <w:rPr>
          <w:szCs w:val="22"/>
          <w:lang w:val="fr-FR"/>
        </w:rPr>
        <w:t>publiée</w:t>
      </w:r>
      <w:r>
        <w:rPr>
          <w:szCs w:val="22"/>
          <w:lang w:val="fr-FR"/>
        </w:rPr>
        <w:t>s</w:t>
      </w:r>
      <w:r w:rsidRPr="00E3270D">
        <w:rPr>
          <w:szCs w:val="22"/>
          <w:lang w:val="fr-FR"/>
        </w:rPr>
        <w:t xml:space="preserve"> sur le portail web européen des médicaments.</w:t>
      </w:r>
    </w:p>
    <w:p w14:paraId="6A3503F0" w14:textId="77777777" w:rsidR="000C556B" w:rsidRDefault="000C556B" w:rsidP="00CC352E">
      <w:pPr>
        <w:rPr>
          <w:szCs w:val="22"/>
          <w:lang w:val="fr-FR"/>
        </w:rPr>
      </w:pPr>
    </w:p>
    <w:p w14:paraId="0EE4FC7D" w14:textId="77777777" w:rsidR="00947BD4" w:rsidRDefault="00947BD4" w:rsidP="00CC352E">
      <w:pPr>
        <w:rPr>
          <w:noProof/>
          <w:szCs w:val="22"/>
          <w:lang w:val="fr-FR"/>
        </w:rPr>
      </w:pPr>
    </w:p>
    <w:p w14:paraId="01B6EE61" w14:textId="66D3023B" w:rsidR="005F3219" w:rsidRPr="00E40C3E" w:rsidRDefault="005F3219" w:rsidP="00161834">
      <w:pPr>
        <w:pStyle w:val="A-Heading1"/>
        <w:ind w:left="567" w:hanging="567"/>
        <w:jc w:val="left"/>
        <w:rPr>
          <w:lang w:val="fr-FR"/>
        </w:rPr>
      </w:pPr>
      <w:r w:rsidRPr="00E40C3E">
        <w:rPr>
          <w:lang w:val="fr-FR"/>
        </w:rPr>
        <w:t>D.</w:t>
      </w:r>
      <w:r w:rsidRPr="00E40C3E">
        <w:rPr>
          <w:lang w:val="fr-FR"/>
        </w:rPr>
        <w:tab/>
        <w:t>CONDITIONS OU RESTRICTIONS EN VUE D’UNE UTILISATION SÛRE ET EFFICACE DU MÉDICAMENT</w:t>
      </w:r>
      <w:r w:rsidR="00E40C3E">
        <w:rPr>
          <w:lang w:val="fr-FR"/>
        </w:rPr>
        <w:fldChar w:fldCharType="begin"/>
      </w:r>
      <w:r w:rsidR="00E40C3E">
        <w:rPr>
          <w:lang w:val="fr-FR"/>
        </w:rPr>
        <w:instrText xml:space="preserve"> DOCVARIABLE VAULT_ND_129ab040-6a1d-4640-80b2-4656afad9290 \* MERGEFORMAT </w:instrText>
      </w:r>
      <w:r w:rsidR="00E40C3E">
        <w:rPr>
          <w:lang w:val="fr-FR"/>
        </w:rPr>
        <w:fldChar w:fldCharType="separate"/>
      </w:r>
      <w:r w:rsidR="00E40C3E">
        <w:rPr>
          <w:lang w:val="fr-FR"/>
        </w:rPr>
        <w:t xml:space="preserve"> </w:t>
      </w:r>
      <w:r w:rsidR="00E40C3E">
        <w:rPr>
          <w:lang w:val="fr-FR"/>
        </w:rPr>
        <w:fldChar w:fldCharType="end"/>
      </w:r>
    </w:p>
    <w:p w14:paraId="61E39DBB" w14:textId="77777777" w:rsidR="005F3219" w:rsidRDefault="005F3219" w:rsidP="00CC352E">
      <w:pPr>
        <w:rPr>
          <w:lang w:val="fr-FR"/>
        </w:rPr>
      </w:pPr>
    </w:p>
    <w:p w14:paraId="74270C5D" w14:textId="77777777" w:rsidR="005F3219" w:rsidRPr="003C0E36" w:rsidRDefault="005F3219" w:rsidP="00CC352E">
      <w:pPr>
        <w:rPr>
          <w:szCs w:val="22"/>
          <w:lang w:val="fr-BE"/>
        </w:rPr>
      </w:pPr>
      <w:r w:rsidRPr="003C0E36">
        <w:rPr>
          <w:lang w:val="fr-FR"/>
        </w:rPr>
        <w:t>Plan de gestion des risques (PGR</w:t>
      </w:r>
      <w:r w:rsidRPr="003C0E36">
        <w:rPr>
          <w:szCs w:val="22"/>
          <w:lang w:val="fr-FR"/>
        </w:rPr>
        <w:t>)</w:t>
      </w:r>
    </w:p>
    <w:p w14:paraId="19123F2D" w14:textId="77777777" w:rsidR="005F3219" w:rsidRDefault="005F3219" w:rsidP="00CC352E">
      <w:pPr>
        <w:rPr>
          <w:szCs w:val="22"/>
          <w:lang w:val="fr-BE"/>
        </w:rPr>
      </w:pPr>
    </w:p>
    <w:p w14:paraId="6C0E70B2" w14:textId="77777777" w:rsidR="005F3219" w:rsidRDefault="005F3219" w:rsidP="00CC352E">
      <w:pPr>
        <w:rPr>
          <w:szCs w:val="22"/>
          <w:lang w:val="fr-BE"/>
        </w:rPr>
      </w:pPr>
      <w:r>
        <w:rPr>
          <w:lang w:val="fr-FR"/>
        </w:rPr>
        <w:t xml:space="preserve">Le titulaire de l’autorisation de mise sur le marché réalisera les activités et interventions requises décrites dans le PGR adopté et présenté dans le Module 1.8.2 de </w:t>
      </w:r>
      <w:r>
        <w:rPr>
          <w:szCs w:val="22"/>
          <w:lang w:val="fr-FR"/>
        </w:rPr>
        <w:t>l’autorisation</w:t>
      </w:r>
      <w:r>
        <w:rPr>
          <w:lang w:val="fr-FR"/>
        </w:rPr>
        <w:t xml:space="preserve"> de mise sur le marché, ainsi que toutes actualisations ultérieures adoptées du PGR. </w:t>
      </w:r>
    </w:p>
    <w:p w14:paraId="01064438" w14:textId="77777777" w:rsidR="005F3219" w:rsidRDefault="005F3219" w:rsidP="00CC352E">
      <w:pPr>
        <w:rPr>
          <w:szCs w:val="22"/>
          <w:lang w:val="fr-BE"/>
        </w:rPr>
      </w:pPr>
    </w:p>
    <w:p w14:paraId="6873CD04" w14:textId="77777777" w:rsidR="005F3219" w:rsidRDefault="005F3219" w:rsidP="00CC352E">
      <w:pPr>
        <w:rPr>
          <w:szCs w:val="22"/>
          <w:lang w:val="fr-BE"/>
        </w:rPr>
      </w:pPr>
      <w:r>
        <w:rPr>
          <w:szCs w:val="22"/>
          <w:lang w:val="fr-BE"/>
        </w:rPr>
        <w:t>De plus, un PGR actualisé doit être soumis:</w:t>
      </w:r>
    </w:p>
    <w:p w14:paraId="3D8D06E5" w14:textId="77777777" w:rsidR="005F3219" w:rsidRDefault="005F3219" w:rsidP="00CC352E">
      <w:pPr>
        <w:rPr>
          <w:szCs w:val="22"/>
          <w:lang w:val="fr-BE"/>
        </w:rPr>
      </w:pPr>
      <w:r>
        <w:rPr>
          <w:szCs w:val="22"/>
          <w:lang w:val="fr-BE"/>
        </w:rPr>
        <w:t>A la demande de l’Agence européenne des médicaments;</w:t>
      </w:r>
    </w:p>
    <w:p w14:paraId="664E4878" w14:textId="77777777" w:rsidR="005F3219" w:rsidRDefault="005F3219" w:rsidP="00CC352E">
      <w:pPr>
        <w:rPr>
          <w:szCs w:val="22"/>
          <w:lang w:val="fr-BE"/>
        </w:rPr>
      </w:pPr>
      <w:r>
        <w:rPr>
          <w:szCs w:val="22"/>
          <w:lang w:val="fr-BE"/>
        </w:rPr>
        <w:t>Dès lors que le système de gestion des risques est modifié, notamment en cas de réception de nouvelles informations pouvant entraîner un changement significatif du profil bénéfice/risque, ou lorsqu’une étape importante (pharmacovigilance ou minimisation du risque) est franchie.</w:t>
      </w:r>
    </w:p>
    <w:p w14:paraId="643F1628" w14:textId="77777777" w:rsidR="005F3219" w:rsidRDefault="005F3219" w:rsidP="00CC352E">
      <w:pPr>
        <w:rPr>
          <w:szCs w:val="22"/>
          <w:lang w:val="fr-BE"/>
        </w:rPr>
      </w:pPr>
    </w:p>
    <w:p w14:paraId="6341F251" w14:textId="77777777" w:rsidR="005F3219" w:rsidRDefault="005F3219" w:rsidP="00CC352E">
      <w:pPr>
        <w:rPr>
          <w:noProof/>
          <w:szCs w:val="22"/>
          <w:lang w:val="fr-FR"/>
        </w:rPr>
      </w:pPr>
    </w:p>
    <w:p w14:paraId="73F9FBF1" w14:textId="77777777" w:rsidR="005F3219" w:rsidRDefault="005F3219" w:rsidP="00CC352E">
      <w:pPr>
        <w:rPr>
          <w:noProof/>
          <w:szCs w:val="22"/>
          <w:lang w:val="fr-FR"/>
        </w:rPr>
      </w:pPr>
      <w:r>
        <w:rPr>
          <w:noProof/>
          <w:szCs w:val="22"/>
          <w:lang w:val="fr-FR"/>
        </w:rPr>
        <w:br w:type="page"/>
      </w:r>
    </w:p>
    <w:p w14:paraId="584349AE" w14:textId="77777777" w:rsidR="005F3219" w:rsidRDefault="005F3219" w:rsidP="00CC352E">
      <w:pPr>
        <w:rPr>
          <w:noProof/>
          <w:lang w:val="fr-FR"/>
        </w:rPr>
      </w:pPr>
    </w:p>
    <w:p w14:paraId="286E7F3D" w14:textId="77777777" w:rsidR="005F3219" w:rsidRDefault="005F3219" w:rsidP="00CC352E">
      <w:pPr>
        <w:rPr>
          <w:noProof/>
          <w:lang w:val="fr-FR"/>
        </w:rPr>
      </w:pPr>
    </w:p>
    <w:p w14:paraId="321417A2" w14:textId="77777777" w:rsidR="005F3219" w:rsidRDefault="005F3219" w:rsidP="00CC352E">
      <w:pPr>
        <w:rPr>
          <w:noProof/>
          <w:lang w:val="fr-FR"/>
        </w:rPr>
      </w:pPr>
    </w:p>
    <w:p w14:paraId="47DB7ED6" w14:textId="77777777" w:rsidR="005F3219" w:rsidRDefault="005F3219" w:rsidP="00CC352E">
      <w:pPr>
        <w:rPr>
          <w:noProof/>
          <w:lang w:val="fr-FR"/>
        </w:rPr>
      </w:pPr>
    </w:p>
    <w:p w14:paraId="4A9DC18A" w14:textId="77777777" w:rsidR="005F3219" w:rsidRDefault="005F3219" w:rsidP="00CC352E">
      <w:pPr>
        <w:rPr>
          <w:noProof/>
          <w:lang w:val="fr-FR"/>
        </w:rPr>
      </w:pPr>
    </w:p>
    <w:p w14:paraId="2116B742" w14:textId="77777777" w:rsidR="005F3219" w:rsidRDefault="005F3219" w:rsidP="00CC352E">
      <w:pPr>
        <w:rPr>
          <w:noProof/>
          <w:lang w:val="fr-FR"/>
        </w:rPr>
      </w:pPr>
    </w:p>
    <w:p w14:paraId="7F811692" w14:textId="77777777" w:rsidR="005F3219" w:rsidRDefault="005F3219" w:rsidP="00CC352E">
      <w:pPr>
        <w:rPr>
          <w:lang w:val="fr-FR"/>
        </w:rPr>
      </w:pPr>
    </w:p>
    <w:p w14:paraId="164BD6B4" w14:textId="77777777" w:rsidR="005F3219" w:rsidRDefault="005F3219" w:rsidP="00CC352E">
      <w:pPr>
        <w:rPr>
          <w:noProof/>
          <w:lang w:val="fr-FR"/>
        </w:rPr>
      </w:pPr>
    </w:p>
    <w:p w14:paraId="76786E03" w14:textId="77777777" w:rsidR="005F3219" w:rsidRDefault="005F3219" w:rsidP="00CC352E">
      <w:pPr>
        <w:rPr>
          <w:noProof/>
          <w:lang w:val="fr-FR"/>
        </w:rPr>
      </w:pPr>
    </w:p>
    <w:p w14:paraId="052152E4" w14:textId="77777777" w:rsidR="005F3219" w:rsidRDefault="005F3219" w:rsidP="00CC352E">
      <w:pPr>
        <w:rPr>
          <w:noProof/>
          <w:lang w:val="fr-FR"/>
        </w:rPr>
      </w:pPr>
    </w:p>
    <w:p w14:paraId="6A75BA96" w14:textId="77777777" w:rsidR="005F3219" w:rsidRDefault="005F3219" w:rsidP="00CC352E">
      <w:pPr>
        <w:rPr>
          <w:noProof/>
          <w:lang w:val="fr-FR"/>
        </w:rPr>
      </w:pPr>
    </w:p>
    <w:p w14:paraId="4183EA74" w14:textId="77777777" w:rsidR="005F3219" w:rsidRDefault="005F3219" w:rsidP="00CC352E">
      <w:pPr>
        <w:rPr>
          <w:noProof/>
          <w:lang w:val="fr-FR"/>
        </w:rPr>
      </w:pPr>
    </w:p>
    <w:p w14:paraId="7CC6356F" w14:textId="77777777" w:rsidR="005F3219" w:rsidRDefault="005F3219" w:rsidP="00CC352E">
      <w:pPr>
        <w:rPr>
          <w:noProof/>
          <w:lang w:val="fr-FR"/>
        </w:rPr>
      </w:pPr>
    </w:p>
    <w:p w14:paraId="5AFCE699" w14:textId="77777777" w:rsidR="005F3219" w:rsidRDefault="005F3219" w:rsidP="00CC352E">
      <w:pPr>
        <w:rPr>
          <w:noProof/>
          <w:lang w:val="fr-FR"/>
        </w:rPr>
      </w:pPr>
    </w:p>
    <w:p w14:paraId="33275E6A" w14:textId="77777777" w:rsidR="005F3219" w:rsidRDefault="005F3219" w:rsidP="00CC352E">
      <w:pPr>
        <w:rPr>
          <w:noProof/>
          <w:lang w:val="fr-FR"/>
        </w:rPr>
      </w:pPr>
    </w:p>
    <w:p w14:paraId="085DD264" w14:textId="77777777" w:rsidR="005F3219" w:rsidRDefault="005F3219" w:rsidP="00CC352E">
      <w:pPr>
        <w:rPr>
          <w:noProof/>
          <w:lang w:val="fr-FR"/>
        </w:rPr>
      </w:pPr>
    </w:p>
    <w:p w14:paraId="125CFD8E" w14:textId="77777777" w:rsidR="005F3219" w:rsidRDefault="005F3219" w:rsidP="00CC352E">
      <w:pPr>
        <w:rPr>
          <w:b/>
          <w:noProof/>
          <w:lang w:val="fr-FR"/>
        </w:rPr>
      </w:pPr>
    </w:p>
    <w:p w14:paraId="1477DF0B" w14:textId="77777777" w:rsidR="005F3219" w:rsidRDefault="005F3219" w:rsidP="00CC352E">
      <w:pPr>
        <w:rPr>
          <w:b/>
          <w:noProof/>
          <w:lang w:val="fr-FR"/>
        </w:rPr>
      </w:pPr>
    </w:p>
    <w:p w14:paraId="55B47426" w14:textId="77777777" w:rsidR="005F3219" w:rsidRDefault="005F3219" w:rsidP="00CC352E">
      <w:pPr>
        <w:rPr>
          <w:b/>
          <w:noProof/>
          <w:lang w:val="fr-FR"/>
        </w:rPr>
      </w:pPr>
    </w:p>
    <w:p w14:paraId="06D8B6C4" w14:textId="77777777" w:rsidR="005F3219" w:rsidRDefault="005F3219" w:rsidP="00CC352E">
      <w:pPr>
        <w:rPr>
          <w:b/>
          <w:noProof/>
          <w:lang w:val="fr-FR"/>
        </w:rPr>
      </w:pPr>
    </w:p>
    <w:p w14:paraId="42E83254" w14:textId="77777777" w:rsidR="005F3219" w:rsidRDefault="005F3219" w:rsidP="00CC352E">
      <w:pPr>
        <w:rPr>
          <w:b/>
          <w:noProof/>
          <w:lang w:val="fr-FR"/>
        </w:rPr>
      </w:pPr>
    </w:p>
    <w:p w14:paraId="60DF9209" w14:textId="77777777" w:rsidR="005F3219" w:rsidRDefault="005F3219" w:rsidP="00CC352E">
      <w:pPr>
        <w:rPr>
          <w:b/>
          <w:noProof/>
          <w:lang w:val="fr-FR"/>
        </w:rPr>
      </w:pPr>
    </w:p>
    <w:p w14:paraId="7BF25515" w14:textId="77777777" w:rsidR="005F3219" w:rsidRDefault="005F3219" w:rsidP="00161834">
      <w:pPr>
        <w:jc w:val="center"/>
        <w:rPr>
          <w:b/>
          <w:noProof/>
          <w:lang w:val="fr-FR"/>
        </w:rPr>
      </w:pPr>
      <w:r>
        <w:rPr>
          <w:b/>
          <w:noProof/>
          <w:lang w:val="fr-FR"/>
        </w:rPr>
        <w:t>ANNEXE III</w:t>
      </w:r>
    </w:p>
    <w:p w14:paraId="1AB70376" w14:textId="77777777" w:rsidR="005F3219" w:rsidRDefault="005F3219" w:rsidP="00161834">
      <w:pPr>
        <w:jc w:val="center"/>
        <w:rPr>
          <w:b/>
          <w:noProof/>
          <w:lang w:val="fr-FR"/>
        </w:rPr>
      </w:pPr>
    </w:p>
    <w:p w14:paraId="7A0C9104" w14:textId="77777777" w:rsidR="005F3219" w:rsidRPr="00CC352E" w:rsidRDefault="005F3219" w:rsidP="00161834">
      <w:pPr>
        <w:jc w:val="center"/>
        <w:rPr>
          <w:b/>
          <w:noProof/>
          <w:lang w:val="fr-FR"/>
        </w:rPr>
      </w:pPr>
      <w:r w:rsidRPr="00CC352E">
        <w:rPr>
          <w:b/>
          <w:noProof/>
          <w:lang w:val="fr-FR"/>
        </w:rPr>
        <w:t>ETIQUETAGE ET NOTICE</w:t>
      </w:r>
    </w:p>
    <w:p w14:paraId="4F244DC6" w14:textId="77777777" w:rsidR="005F3219" w:rsidRDefault="005F3219" w:rsidP="00CC352E">
      <w:pPr>
        <w:rPr>
          <w:noProof/>
          <w:lang w:val="fr-FR"/>
        </w:rPr>
      </w:pPr>
      <w:r>
        <w:rPr>
          <w:noProof/>
          <w:lang w:val="fr-FR"/>
        </w:rPr>
        <w:br w:type="page"/>
      </w:r>
    </w:p>
    <w:p w14:paraId="3EC88091" w14:textId="77777777" w:rsidR="005F3219" w:rsidRDefault="005F3219" w:rsidP="00CC352E">
      <w:pPr>
        <w:rPr>
          <w:noProof/>
          <w:lang w:val="fr-FR"/>
        </w:rPr>
      </w:pPr>
    </w:p>
    <w:p w14:paraId="2CF91A23" w14:textId="77777777" w:rsidR="005F3219" w:rsidRDefault="005F3219" w:rsidP="00CC352E">
      <w:pPr>
        <w:rPr>
          <w:noProof/>
          <w:lang w:val="fr-FR"/>
        </w:rPr>
      </w:pPr>
    </w:p>
    <w:p w14:paraId="6B6C73EC" w14:textId="77777777" w:rsidR="005F3219" w:rsidRDefault="005F3219" w:rsidP="00CC352E">
      <w:pPr>
        <w:rPr>
          <w:noProof/>
          <w:lang w:val="fr-FR"/>
        </w:rPr>
      </w:pPr>
    </w:p>
    <w:p w14:paraId="3AA82251" w14:textId="77777777" w:rsidR="005F3219" w:rsidRDefault="005F3219" w:rsidP="00CC352E">
      <w:pPr>
        <w:rPr>
          <w:noProof/>
          <w:lang w:val="fr-FR"/>
        </w:rPr>
      </w:pPr>
    </w:p>
    <w:p w14:paraId="5F394162" w14:textId="77777777" w:rsidR="005F3219" w:rsidRDefault="005F3219" w:rsidP="00CC352E">
      <w:pPr>
        <w:rPr>
          <w:noProof/>
          <w:lang w:val="fr-FR"/>
        </w:rPr>
      </w:pPr>
    </w:p>
    <w:p w14:paraId="328E4324" w14:textId="77777777" w:rsidR="005F3219" w:rsidRDefault="005F3219" w:rsidP="00CC352E">
      <w:pPr>
        <w:rPr>
          <w:noProof/>
          <w:lang w:val="fr-FR"/>
        </w:rPr>
      </w:pPr>
    </w:p>
    <w:p w14:paraId="16B27D32" w14:textId="77777777" w:rsidR="005F3219" w:rsidRDefault="005F3219" w:rsidP="00CC352E">
      <w:pPr>
        <w:rPr>
          <w:noProof/>
          <w:lang w:val="fr-FR"/>
        </w:rPr>
      </w:pPr>
    </w:p>
    <w:p w14:paraId="587994B8" w14:textId="77777777" w:rsidR="005F3219" w:rsidRDefault="005F3219" w:rsidP="00CC352E">
      <w:pPr>
        <w:rPr>
          <w:noProof/>
          <w:lang w:val="fr-FR"/>
        </w:rPr>
      </w:pPr>
    </w:p>
    <w:p w14:paraId="4B4B4177" w14:textId="77777777" w:rsidR="005F3219" w:rsidRDefault="005F3219" w:rsidP="00CC352E">
      <w:pPr>
        <w:rPr>
          <w:noProof/>
          <w:lang w:val="fr-FR"/>
        </w:rPr>
      </w:pPr>
    </w:p>
    <w:p w14:paraId="211B5E47" w14:textId="77777777" w:rsidR="005F3219" w:rsidRDefault="005F3219" w:rsidP="00CC352E">
      <w:pPr>
        <w:rPr>
          <w:noProof/>
          <w:lang w:val="fr-FR"/>
        </w:rPr>
      </w:pPr>
    </w:p>
    <w:p w14:paraId="31FCA0C9" w14:textId="77777777" w:rsidR="005F3219" w:rsidRDefault="005F3219" w:rsidP="00CC352E">
      <w:pPr>
        <w:rPr>
          <w:noProof/>
          <w:lang w:val="fr-FR"/>
        </w:rPr>
      </w:pPr>
    </w:p>
    <w:p w14:paraId="43B11470" w14:textId="77777777" w:rsidR="005F3219" w:rsidRDefault="005F3219" w:rsidP="00CC352E">
      <w:pPr>
        <w:rPr>
          <w:noProof/>
          <w:lang w:val="fr-FR"/>
        </w:rPr>
      </w:pPr>
    </w:p>
    <w:p w14:paraId="7B69E938" w14:textId="77777777" w:rsidR="005F3219" w:rsidRDefault="005F3219" w:rsidP="00CC352E">
      <w:pPr>
        <w:rPr>
          <w:noProof/>
          <w:lang w:val="fr-FR"/>
        </w:rPr>
      </w:pPr>
    </w:p>
    <w:p w14:paraId="29251610" w14:textId="77777777" w:rsidR="005F3219" w:rsidRDefault="005F3219" w:rsidP="00CC352E">
      <w:pPr>
        <w:rPr>
          <w:noProof/>
          <w:lang w:val="fr-FR"/>
        </w:rPr>
      </w:pPr>
    </w:p>
    <w:p w14:paraId="0ECC1C16" w14:textId="77777777" w:rsidR="005F3219" w:rsidRDefault="005F3219" w:rsidP="00CC352E">
      <w:pPr>
        <w:rPr>
          <w:noProof/>
          <w:lang w:val="fr-FR"/>
        </w:rPr>
      </w:pPr>
    </w:p>
    <w:p w14:paraId="475E3B47" w14:textId="77777777" w:rsidR="005F3219" w:rsidRDefault="005F3219" w:rsidP="00CC352E">
      <w:pPr>
        <w:rPr>
          <w:noProof/>
          <w:lang w:val="fr-FR"/>
        </w:rPr>
      </w:pPr>
    </w:p>
    <w:p w14:paraId="0514F0FB" w14:textId="77777777" w:rsidR="005F3219" w:rsidRDefault="005F3219" w:rsidP="00CC352E">
      <w:pPr>
        <w:rPr>
          <w:noProof/>
          <w:lang w:val="fr-FR"/>
        </w:rPr>
      </w:pPr>
    </w:p>
    <w:p w14:paraId="0F6D8D07" w14:textId="77777777" w:rsidR="005F3219" w:rsidRDefault="005F3219" w:rsidP="00CC352E">
      <w:pPr>
        <w:rPr>
          <w:noProof/>
          <w:lang w:val="fr-FR"/>
        </w:rPr>
      </w:pPr>
    </w:p>
    <w:p w14:paraId="78C7EFB9" w14:textId="77777777" w:rsidR="005F3219" w:rsidRDefault="005F3219" w:rsidP="00CC352E">
      <w:pPr>
        <w:rPr>
          <w:noProof/>
          <w:lang w:val="fr-FR"/>
        </w:rPr>
      </w:pPr>
    </w:p>
    <w:p w14:paraId="29449687" w14:textId="77777777" w:rsidR="005F3219" w:rsidRDefault="005F3219" w:rsidP="00CC352E">
      <w:pPr>
        <w:rPr>
          <w:noProof/>
          <w:lang w:val="fr-FR"/>
        </w:rPr>
      </w:pPr>
    </w:p>
    <w:p w14:paraId="474F7882" w14:textId="77777777" w:rsidR="005F3219" w:rsidRDefault="005F3219" w:rsidP="00CC352E">
      <w:pPr>
        <w:rPr>
          <w:noProof/>
          <w:lang w:val="fr-FR"/>
        </w:rPr>
      </w:pPr>
    </w:p>
    <w:p w14:paraId="4ECEE74C" w14:textId="77777777" w:rsidR="005F3219" w:rsidRDefault="005F3219" w:rsidP="00CC352E">
      <w:pPr>
        <w:rPr>
          <w:noProof/>
          <w:lang w:val="fr-FR"/>
        </w:rPr>
      </w:pPr>
    </w:p>
    <w:p w14:paraId="728C20CE" w14:textId="66411F63" w:rsidR="00F237C4" w:rsidRPr="00E40C3E" w:rsidRDefault="005F3219" w:rsidP="00CC352E">
      <w:pPr>
        <w:pStyle w:val="A-Heading1"/>
        <w:rPr>
          <w:lang w:val="fr-FR"/>
        </w:rPr>
      </w:pPr>
      <w:r w:rsidRPr="00E40C3E">
        <w:rPr>
          <w:lang w:val="fr-FR"/>
        </w:rPr>
        <w:t>A. ETIQUETAGE</w:t>
      </w:r>
      <w:r w:rsidR="00E40C3E">
        <w:rPr>
          <w:lang w:val="fr-FR"/>
        </w:rPr>
        <w:fldChar w:fldCharType="begin"/>
      </w:r>
      <w:r w:rsidR="00E40C3E">
        <w:rPr>
          <w:lang w:val="fr-FR"/>
        </w:rPr>
        <w:instrText xml:space="preserve"> DOCVARIABLE VAULT_ND_21c25914-50eb-464d-955e-4972124bb177 \* MERGEFORMAT </w:instrText>
      </w:r>
      <w:r w:rsidR="00E40C3E">
        <w:rPr>
          <w:lang w:val="fr-FR"/>
        </w:rPr>
        <w:fldChar w:fldCharType="separate"/>
      </w:r>
      <w:r w:rsidR="00E40C3E">
        <w:rPr>
          <w:lang w:val="fr-FR"/>
        </w:rPr>
        <w:t xml:space="preserve"> </w:t>
      </w:r>
      <w:r w:rsidR="00E40C3E">
        <w:rPr>
          <w:lang w:val="fr-FR"/>
        </w:rPr>
        <w:fldChar w:fldCharType="end"/>
      </w:r>
    </w:p>
    <w:p w14:paraId="04D362A5" w14:textId="77777777" w:rsidR="00F237C4" w:rsidRPr="00CC352E" w:rsidRDefault="00F237C4" w:rsidP="00161834">
      <w:pPr>
        <w:pBdr>
          <w:top w:val="single" w:sz="4" w:space="1" w:color="auto"/>
          <w:left w:val="single" w:sz="4" w:space="4" w:color="auto"/>
          <w:bottom w:val="single" w:sz="4" w:space="1" w:color="auto"/>
          <w:right w:val="single" w:sz="4" w:space="4" w:color="auto"/>
        </w:pBdr>
        <w:rPr>
          <w:b/>
          <w:noProof/>
          <w:lang w:val="fr-FR"/>
        </w:rPr>
      </w:pPr>
      <w:r w:rsidRPr="00CC352E">
        <w:rPr>
          <w:b/>
          <w:noProof/>
          <w:lang w:val="fr-FR"/>
        </w:rPr>
        <w:br w:type="page"/>
      </w:r>
      <w:r w:rsidRPr="00CC352E">
        <w:rPr>
          <w:b/>
          <w:noProof/>
          <w:lang w:val="fr-FR"/>
        </w:rPr>
        <w:lastRenderedPageBreak/>
        <w:t>MENTIONS DEVANT FIGURER SUR L’EMBALLAGE EXTERIEUR</w:t>
      </w:r>
    </w:p>
    <w:p w14:paraId="3C7C0552" w14:textId="77777777" w:rsidR="00F237C4" w:rsidRPr="00CC352E" w:rsidRDefault="00F237C4" w:rsidP="00161834">
      <w:pPr>
        <w:pBdr>
          <w:top w:val="single" w:sz="4" w:space="1" w:color="auto"/>
          <w:left w:val="single" w:sz="4" w:space="4" w:color="auto"/>
          <w:bottom w:val="single" w:sz="4" w:space="1" w:color="auto"/>
          <w:right w:val="single" w:sz="4" w:space="4" w:color="auto"/>
        </w:pBdr>
        <w:rPr>
          <w:b/>
          <w:noProof/>
          <w:lang w:val="fr-FR"/>
        </w:rPr>
      </w:pPr>
    </w:p>
    <w:p w14:paraId="7CE4E929" w14:textId="77777777" w:rsidR="00F237C4" w:rsidRPr="00CC352E" w:rsidRDefault="00F237C4" w:rsidP="00161834">
      <w:pPr>
        <w:pBdr>
          <w:top w:val="single" w:sz="4" w:space="1" w:color="auto"/>
          <w:left w:val="single" w:sz="4" w:space="4" w:color="auto"/>
          <w:bottom w:val="single" w:sz="4" w:space="1" w:color="auto"/>
          <w:right w:val="single" w:sz="4" w:space="4" w:color="auto"/>
        </w:pBdr>
        <w:rPr>
          <w:b/>
          <w:noProof/>
          <w:lang w:val="fr-FR"/>
        </w:rPr>
      </w:pPr>
      <w:r w:rsidRPr="00CC352E">
        <w:rPr>
          <w:b/>
          <w:color w:val="000000"/>
          <w:lang w:val="fr-FR"/>
        </w:rPr>
        <w:t>BOÎTE</w:t>
      </w:r>
    </w:p>
    <w:p w14:paraId="74D1C9F2" w14:textId="77777777" w:rsidR="00F237C4" w:rsidRDefault="00F237C4" w:rsidP="00CC352E">
      <w:pPr>
        <w:rPr>
          <w:noProof/>
          <w:lang w:val="fr-FR"/>
        </w:rPr>
      </w:pPr>
    </w:p>
    <w:p w14:paraId="2F3D3317" w14:textId="77777777" w:rsidR="00F237C4" w:rsidRDefault="00F237C4" w:rsidP="00CC352E">
      <w:pPr>
        <w:rPr>
          <w:noProof/>
          <w:lang w:val="fr-FR"/>
        </w:rPr>
      </w:pPr>
    </w:p>
    <w:p w14:paraId="59DDBBAA" w14:textId="77777777" w:rsidR="00F237C4" w:rsidRPr="00792724" w:rsidRDefault="00F237C4" w:rsidP="00792724">
      <w:pPr>
        <w:pBdr>
          <w:top w:val="single" w:sz="4" w:space="1" w:color="auto"/>
          <w:left w:val="single" w:sz="4" w:space="4" w:color="auto"/>
          <w:bottom w:val="single" w:sz="4" w:space="1" w:color="auto"/>
          <w:right w:val="single" w:sz="4" w:space="4" w:color="auto"/>
        </w:pBdr>
        <w:rPr>
          <w:b/>
          <w:noProof/>
          <w:lang w:val="fr-FR"/>
        </w:rPr>
      </w:pPr>
      <w:r>
        <w:rPr>
          <w:b/>
          <w:noProof/>
          <w:lang w:val="fr-FR"/>
        </w:rPr>
        <w:t>1.</w:t>
      </w:r>
      <w:r>
        <w:rPr>
          <w:b/>
          <w:noProof/>
          <w:lang w:val="fr-FR"/>
        </w:rPr>
        <w:tab/>
        <w:t>DENOMINATION DU MEDICAMENT</w:t>
      </w:r>
    </w:p>
    <w:p w14:paraId="2A755F72" w14:textId="77777777" w:rsidR="00F237C4" w:rsidRDefault="00F237C4" w:rsidP="00F237C4">
      <w:pPr>
        <w:spacing w:line="240" w:lineRule="auto"/>
        <w:rPr>
          <w:noProof/>
          <w:lang w:val="fr-FR"/>
        </w:rPr>
      </w:pPr>
    </w:p>
    <w:p w14:paraId="73DB6776" w14:textId="77777777" w:rsidR="00F237C4" w:rsidRDefault="00F237C4" w:rsidP="00F237C4">
      <w:pPr>
        <w:spacing w:line="240" w:lineRule="auto"/>
        <w:rPr>
          <w:noProof/>
          <w:lang w:val="fr-FR"/>
        </w:rPr>
      </w:pPr>
      <w:r>
        <w:rPr>
          <w:lang w:val="fr-FR"/>
        </w:rPr>
        <w:t>Brilique 60 mg comprimés pelliculés</w:t>
      </w:r>
    </w:p>
    <w:p w14:paraId="431D0BE8" w14:textId="77777777" w:rsidR="00F237C4" w:rsidRPr="00A7622B" w:rsidRDefault="00322F9A" w:rsidP="00F237C4">
      <w:pPr>
        <w:spacing w:line="240" w:lineRule="auto"/>
        <w:rPr>
          <w:noProof/>
          <w:lang w:val="fr-FR"/>
        </w:rPr>
      </w:pPr>
      <w:r w:rsidRPr="00A7622B">
        <w:rPr>
          <w:noProof/>
          <w:lang w:val="fr-FR"/>
        </w:rPr>
        <w:t>ticagrélor</w:t>
      </w:r>
    </w:p>
    <w:p w14:paraId="4C5EAECE" w14:textId="77777777" w:rsidR="00F237C4" w:rsidRPr="00A7622B" w:rsidRDefault="00F237C4" w:rsidP="00F237C4">
      <w:pPr>
        <w:spacing w:line="240" w:lineRule="auto"/>
        <w:rPr>
          <w:noProof/>
          <w:lang w:val="fr-FR"/>
        </w:rPr>
      </w:pPr>
    </w:p>
    <w:p w14:paraId="6764E169" w14:textId="77777777" w:rsidR="00F237C4" w:rsidRPr="00A7622B" w:rsidRDefault="00F237C4" w:rsidP="00F237C4">
      <w:pPr>
        <w:spacing w:line="240" w:lineRule="auto"/>
        <w:rPr>
          <w:noProof/>
          <w:lang w:val="fr-FR"/>
        </w:rPr>
      </w:pPr>
    </w:p>
    <w:p w14:paraId="24286B6A" w14:textId="77777777" w:rsidR="00F237C4" w:rsidRPr="00792724" w:rsidRDefault="00F237C4" w:rsidP="00792724">
      <w:pPr>
        <w:pBdr>
          <w:top w:val="single" w:sz="4" w:space="1" w:color="auto"/>
          <w:left w:val="single" w:sz="4" w:space="4" w:color="auto"/>
          <w:bottom w:val="single" w:sz="4" w:space="1" w:color="auto"/>
          <w:right w:val="single" w:sz="4" w:space="4" w:color="auto"/>
        </w:pBdr>
        <w:rPr>
          <w:b/>
          <w:noProof/>
          <w:lang w:val="fr-FR"/>
        </w:rPr>
      </w:pPr>
      <w:r w:rsidRPr="00792724">
        <w:rPr>
          <w:b/>
          <w:noProof/>
          <w:lang w:val="fr-FR"/>
        </w:rPr>
        <w:t>2.</w:t>
      </w:r>
      <w:r w:rsidRPr="00792724">
        <w:rPr>
          <w:b/>
          <w:noProof/>
          <w:lang w:val="fr-FR"/>
        </w:rPr>
        <w:tab/>
        <w:t>COMPOSITION EN SUBSTANCE(S) ACTIVE(S)</w:t>
      </w:r>
    </w:p>
    <w:p w14:paraId="3DAD750F" w14:textId="77777777" w:rsidR="00F237C4" w:rsidRPr="00A7622B" w:rsidRDefault="00F237C4" w:rsidP="00F237C4">
      <w:pPr>
        <w:spacing w:line="240" w:lineRule="auto"/>
        <w:rPr>
          <w:noProof/>
          <w:lang w:val="fr-FR"/>
        </w:rPr>
      </w:pPr>
    </w:p>
    <w:p w14:paraId="42709917" w14:textId="77777777" w:rsidR="00F237C4" w:rsidRDefault="00F237C4" w:rsidP="00F237C4">
      <w:pPr>
        <w:spacing w:line="240" w:lineRule="auto"/>
        <w:rPr>
          <w:noProof/>
          <w:lang w:val="fr-FR"/>
        </w:rPr>
      </w:pPr>
      <w:r>
        <w:rPr>
          <w:noProof/>
          <w:lang w:val="fr-FR"/>
        </w:rPr>
        <w:t xml:space="preserve">Chaque comprimé pelliculé contient 60 mg de </w:t>
      </w:r>
      <w:r w:rsidR="00322F9A">
        <w:rPr>
          <w:noProof/>
          <w:lang w:val="fr-FR"/>
        </w:rPr>
        <w:t>ticagrélor</w:t>
      </w:r>
      <w:r>
        <w:rPr>
          <w:noProof/>
          <w:lang w:val="fr-FR"/>
        </w:rPr>
        <w:t>.</w:t>
      </w:r>
    </w:p>
    <w:p w14:paraId="74ADDC9F" w14:textId="77777777" w:rsidR="00F237C4" w:rsidRDefault="00F237C4" w:rsidP="00F237C4">
      <w:pPr>
        <w:spacing w:line="240" w:lineRule="auto"/>
        <w:rPr>
          <w:noProof/>
          <w:lang w:val="fr-FR"/>
        </w:rPr>
      </w:pPr>
    </w:p>
    <w:p w14:paraId="4CF5B4B9" w14:textId="77777777" w:rsidR="00F237C4" w:rsidRDefault="00F237C4" w:rsidP="00F237C4">
      <w:pPr>
        <w:spacing w:line="240" w:lineRule="auto"/>
        <w:rPr>
          <w:noProof/>
          <w:lang w:val="fr-FR"/>
        </w:rPr>
      </w:pPr>
    </w:p>
    <w:p w14:paraId="09230BE1" w14:textId="77777777" w:rsidR="00F237C4" w:rsidRPr="00792724" w:rsidRDefault="00F237C4" w:rsidP="00792724">
      <w:pPr>
        <w:pBdr>
          <w:top w:val="single" w:sz="4" w:space="1" w:color="auto"/>
          <w:left w:val="single" w:sz="4" w:space="4" w:color="auto"/>
          <w:bottom w:val="single" w:sz="4" w:space="1" w:color="auto"/>
          <w:right w:val="single" w:sz="4" w:space="4" w:color="auto"/>
        </w:pBdr>
        <w:rPr>
          <w:b/>
          <w:noProof/>
          <w:lang w:val="fr-FR"/>
        </w:rPr>
      </w:pPr>
      <w:r>
        <w:rPr>
          <w:b/>
          <w:noProof/>
          <w:lang w:val="fr-FR"/>
        </w:rPr>
        <w:t>3.</w:t>
      </w:r>
      <w:r>
        <w:rPr>
          <w:b/>
          <w:noProof/>
          <w:lang w:val="fr-FR"/>
        </w:rPr>
        <w:tab/>
        <w:t>LISTE DES EXCIPIENTS</w:t>
      </w:r>
    </w:p>
    <w:p w14:paraId="208B7515" w14:textId="77777777" w:rsidR="00F237C4" w:rsidRDefault="00F237C4" w:rsidP="00F237C4">
      <w:pPr>
        <w:spacing w:line="240" w:lineRule="auto"/>
        <w:rPr>
          <w:noProof/>
          <w:lang w:val="fr-FR"/>
        </w:rPr>
      </w:pPr>
    </w:p>
    <w:p w14:paraId="21175EE7" w14:textId="77777777" w:rsidR="00F237C4" w:rsidRDefault="00F237C4" w:rsidP="00F237C4">
      <w:pPr>
        <w:spacing w:line="240" w:lineRule="auto"/>
        <w:rPr>
          <w:noProof/>
          <w:lang w:val="fr-FR"/>
        </w:rPr>
      </w:pPr>
    </w:p>
    <w:p w14:paraId="18A08735" w14:textId="77777777" w:rsidR="00F237C4" w:rsidRPr="00792724" w:rsidRDefault="00F237C4" w:rsidP="00792724">
      <w:pPr>
        <w:pBdr>
          <w:top w:val="single" w:sz="4" w:space="1" w:color="auto"/>
          <w:left w:val="single" w:sz="4" w:space="4" w:color="auto"/>
          <w:bottom w:val="single" w:sz="4" w:space="1" w:color="auto"/>
          <w:right w:val="single" w:sz="4" w:space="4" w:color="auto"/>
        </w:pBdr>
        <w:rPr>
          <w:b/>
          <w:noProof/>
          <w:lang w:val="fr-FR"/>
        </w:rPr>
      </w:pPr>
      <w:r>
        <w:rPr>
          <w:b/>
          <w:noProof/>
          <w:lang w:val="fr-FR"/>
        </w:rPr>
        <w:t>4.</w:t>
      </w:r>
      <w:r>
        <w:rPr>
          <w:b/>
          <w:noProof/>
          <w:lang w:val="fr-FR"/>
        </w:rPr>
        <w:tab/>
        <w:t>FORME PHARMACEUTIQUE ET CONTENU</w:t>
      </w:r>
    </w:p>
    <w:p w14:paraId="616FB413" w14:textId="77777777" w:rsidR="00F237C4" w:rsidRDefault="00F237C4" w:rsidP="00F237C4">
      <w:pPr>
        <w:spacing w:line="240" w:lineRule="auto"/>
        <w:rPr>
          <w:noProof/>
          <w:lang w:val="fr-FR"/>
        </w:rPr>
      </w:pPr>
    </w:p>
    <w:p w14:paraId="155C231C" w14:textId="77777777" w:rsidR="00F237C4" w:rsidRDefault="00F237C4" w:rsidP="00F237C4">
      <w:pPr>
        <w:spacing w:line="240" w:lineRule="auto"/>
        <w:rPr>
          <w:noProof/>
          <w:lang w:val="fr-FR"/>
        </w:rPr>
      </w:pPr>
      <w:r>
        <w:rPr>
          <w:noProof/>
          <w:lang w:val="fr-FR"/>
        </w:rPr>
        <w:t xml:space="preserve">14 comprimés pelliculés </w:t>
      </w:r>
    </w:p>
    <w:p w14:paraId="0ABB935C" w14:textId="77777777" w:rsidR="00F237C4" w:rsidRDefault="00F237C4" w:rsidP="00F237C4">
      <w:pPr>
        <w:spacing w:line="240" w:lineRule="auto"/>
        <w:rPr>
          <w:noProof/>
          <w:highlight w:val="lightGray"/>
          <w:lang w:val="fr-FR"/>
        </w:rPr>
      </w:pPr>
      <w:r>
        <w:rPr>
          <w:noProof/>
          <w:highlight w:val="lightGray"/>
          <w:lang w:val="fr-FR"/>
        </w:rPr>
        <w:t>56 comprimés pelliculés</w:t>
      </w:r>
    </w:p>
    <w:p w14:paraId="5910EE03" w14:textId="77777777" w:rsidR="00F237C4" w:rsidRDefault="00F237C4" w:rsidP="00F237C4">
      <w:pPr>
        <w:spacing w:line="240" w:lineRule="auto"/>
        <w:rPr>
          <w:noProof/>
          <w:highlight w:val="lightGray"/>
          <w:lang w:val="fr-FR"/>
        </w:rPr>
      </w:pPr>
      <w:r>
        <w:rPr>
          <w:noProof/>
          <w:highlight w:val="lightGray"/>
          <w:lang w:val="fr-FR"/>
        </w:rPr>
        <w:t>60 comprimés pelliculés</w:t>
      </w:r>
    </w:p>
    <w:p w14:paraId="7987CEC4" w14:textId="77777777" w:rsidR="00F237C4" w:rsidRDefault="00F237C4" w:rsidP="00F237C4">
      <w:pPr>
        <w:spacing w:line="240" w:lineRule="auto"/>
        <w:rPr>
          <w:noProof/>
          <w:highlight w:val="lightGray"/>
          <w:lang w:val="fr-FR"/>
        </w:rPr>
      </w:pPr>
      <w:r>
        <w:rPr>
          <w:noProof/>
          <w:highlight w:val="lightGray"/>
          <w:lang w:val="fr-FR"/>
        </w:rPr>
        <w:t>168 comprimés pelliculés</w:t>
      </w:r>
    </w:p>
    <w:p w14:paraId="6A1421B2" w14:textId="77777777" w:rsidR="00F237C4" w:rsidRDefault="00F237C4" w:rsidP="00F237C4">
      <w:pPr>
        <w:spacing w:line="240" w:lineRule="auto"/>
        <w:rPr>
          <w:noProof/>
          <w:lang w:val="fr-FR"/>
        </w:rPr>
      </w:pPr>
      <w:r>
        <w:rPr>
          <w:noProof/>
          <w:highlight w:val="lightGray"/>
          <w:lang w:val="fr-FR"/>
        </w:rPr>
        <w:t>180 comprimés pelliculés</w:t>
      </w:r>
    </w:p>
    <w:p w14:paraId="215DAA78" w14:textId="77777777" w:rsidR="00F237C4" w:rsidRDefault="00F237C4" w:rsidP="00F237C4">
      <w:pPr>
        <w:spacing w:line="240" w:lineRule="auto"/>
        <w:rPr>
          <w:noProof/>
          <w:lang w:val="fr-FR"/>
        </w:rPr>
      </w:pPr>
    </w:p>
    <w:p w14:paraId="21617A4A" w14:textId="77777777" w:rsidR="00F237C4" w:rsidRDefault="00F237C4" w:rsidP="00F237C4">
      <w:pPr>
        <w:spacing w:line="240" w:lineRule="auto"/>
        <w:rPr>
          <w:noProof/>
          <w:lang w:val="fr-FR"/>
        </w:rPr>
      </w:pPr>
    </w:p>
    <w:p w14:paraId="339D214E" w14:textId="77777777" w:rsidR="00F237C4" w:rsidRPr="00792724" w:rsidRDefault="00F237C4" w:rsidP="00792724">
      <w:pPr>
        <w:pBdr>
          <w:top w:val="single" w:sz="4" w:space="1" w:color="auto"/>
          <w:left w:val="single" w:sz="4" w:space="4" w:color="auto"/>
          <w:bottom w:val="single" w:sz="4" w:space="1" w:color="auto"/>
          <w:right w:val="single" w:sz="4" w:space="4" w:color="auto"/>
        </w:pBdr>
        <w:rPr>
          <w:b/>
          <w:noProof/>
          <w:lang w:val="fr-FR"/>
        </w:rPr>
      </w:pPr>
      <w:r>
        <w:rPr>
          <w:b/>
          <w:noProof/>
          <w:lang w:val="fr-FR"/>
        </w:rPr>
        <w:t>5.</w:t>
      </w:r>
      <w:r>
        <w:rPr>
          <w:b/>
          <w:noProof/>
          <w:lang w:val="fr-FR"/>
        </w:rPr>
        <w:tab/>
        <w:t>METHODE ET VOIE(S) D’ ADMINISTRATION</w:t>
      </w:r>
    </w:p>
    <w:p w14:paraId="2E137E8F" w14:textId="77777777" w:rsidR="00F237C4" w:rsidRDefault="00F237C4" w:rsidP="00F237C4">
      <w:pPr>
        <w:spacing w:line="240" w:lineRule="auto"/>
        <w:rPr>
          <w:noProof/>
          <w:lang w:val="fr-FR"/>
        </w:rPr>
      </w:pPr>
    </w:p>
    <w:p w14:paraId="3CEB09E4" w14:textId="77777777" w:rsidR="00F237C4" w:rsidRDefault="00F237C4" w:rsidP="00F237C4">
      <w:pPr>
        <w:spacing w:line="240" w:lineRule="auto"/>
        <w:rPr>
          <w:noProof/>
          <w:lang w:val="fr-FR"/>
        </w:rPr>
      </w:pPr>
      <w:r>
        <w:rPr>
          <w:noProof/>
          <w:lang w:val="fr-FR"/>
        </w:rPr>
        <w:t>Lire la notice avant utilisation.</w:t>
      </w:r>
    </w:p>
    <w:p w14:paraId="1FE756C8" w14:textId="77777777" w:rsidR="00F237C4" w:rsidRDefault="00F237C4" w:rsidP="00F237C4">
      <w:pPr>
        <w:spacing w:line="240" w:lineRule="auto"/>
        <w:rPr>
          <w:i/>
          <w:noProof/>
          <w:lang w:val="fr-FR"/>
        </w:rPr>
      </w:pPr>
      <w:r>
        <w:rPr>
          <w:noProof/>
          <w:lang w:val="fr-FR"/>
        </w:rPr>
        <w:t>Voie orale.</w:t>
      </w:r>
    </w:p>
    <w:p w14:paraId="08F9002A" w14:textId="77777777" w:rsidR="00F237C4" w:rsidRDefault="00F237C4" w:rsidP="00F237C4">
      <w:pPr>
        <w:spacing w:line="240" w:lineRule="auto"/>
        <w:rPr>
          <w:noProof/>
          <w:lang w:val="fr-FR"/>
        </w:rPr>
      </w:pPr>
    </w:p>
    <w:p w14:paraId="53880600" w14:textId="77777777" w:rsidR="00F237C4" w:rsidRDefault="00F237C4" w:rsidP="00F237C4">
      <w:pPr>
        <w:spacing w:line="240" w:lineRule="auto"/>
        <w:rPr>
          <w:noProof/>
          <w:lang w:val="fr-FR"/>
        </w:rPr>
      </w:pPr>
    </w:p>
    <w:p w14:paraId="245B176D" w14:textId="77777777" w:rsidR="00F237C4" w:rsidRPr="00792724" w:rsidRDefault="00F237C4" w:rsidP="00792724">
      <w:pPr>
        <w:pBdr>
          <w:top w:val="single" w:sz="4" w:space="1" w:color="auto"/>
          <w:left w:val="single" w:sz="4" w:space="4" w:color="auto"/>
          <w:bottom w:val="single" w:sz="4" w:space="1" w:color="auto"/>
          <w:right w:val="single" w:sz="4" w:space="4" w:color="auto"/>
        </w:pBdr>
        <w:ind w:left="567" w:hanging="567"/>
        <w:rPr>
          <w:b/>
          <w:noProof/>
          <w:lang w:val="fr-FR"/>
        </w:rPr>
      </w:pPr>
      <w:r>
        <w:rPr>
          <w:b/>
          <w:noProof/>
          <w:lang w:val="fr-FR"/>
        </w:rPr>
        <w:t>6.</w:t>
      </w:r>
      <w:r>
        <w:rPr>
          <w:b/>
          <w:noProof/>
          <w:lang w:val="fr-FR"/>
        </w:rPr>
        <w:tab/>
        <w:t>MISE EN GARDE SPECIALE INDIQUANT QUE LE MEDICAMENT DOIT ETRE CONSERVE HORS DE PORTEE ET DE VUE DES ENFANTS</w:t>
      </w:r>
    </w:p>
    <w:p w14:paraId="559E79E0" w14:textId="77777777" w:rsidR="00F237C4" w:rsidRDefault="00F237C4" w:rsidP="00F237C4">
      <w:pPr>
        <w:spacing w:line="240" w:lineRule="auto"/>
        <w:rPr>
          <w:noProof/>
          <w:lang w:val="fr-FR"/>
        </w:rPr>
      </w:pPr>
    </w:p>
    <w:p w14:paraId="3BB678F1" w14:textId="77777777" w:rsidR="00F237C4" w:rsidRDefault="00F237C4" w:rsidP="00F237C4">
      <w:pPr>
        <w:spacing w:line="240" w:lineRule="auto"/>
        <w:rPr>
          <w:noProof/>
          <w:lang w:val="fr-FR"/>
        </w:rPr>
      </w:pPr>
      <w:r>
        <w:rPr>
          <w:noProof/>
          <w:lang w:val="fr-FR"/>
        </w:rPr>
        <w:t>Tenir hors de la vue et de la portée des enfants.</w:t>
      </w:r>
    </w:p>
    <w:p w14:paraId="624A84F9" w14:textId="77777777" w:rsidR="00F237C4" w:rsidRDefault="00F237C4" w:rsidP="00F237C4">
      <w:pPr>
        <w:spacing w:line="240" w:lineRule="auto"/>
        <w:rPr>
          <w:noProof/>
          <w:lang w:val="fr-FR"/>
        </w:rPr>
      </w:pPr>
    </w:p>
    <w:p w14:paraId="5FDC32FA" w14:textId="77777777" w:rsidR="00F237C4" w:rsidRDefault="00F237C4" w:rsidP="00F237C4">
      <w:pPr>
        <w:spacing w:line="240" w:lineRule="auto"/>
        <w:rPr>
          <w:noProof/>
          <w:lang w:val="fr-FR"/>
        </w:rPr>
      </w:pPr>
    </w:p>
    <w:p w14:paraId="1D9C7797" w14:textId="77777777" w:rsidR="00F237C4" w:rsidRPr="00792724" w:rsidRDefault="00F237C4" w:rsidP="00792724">
      <w:pPr>
        <w:pBdr>
          <w:top w:val="single" w:sz="4" w:space="1" w:color="auto"/>
          <w:left w:val="single" w:sz="4" w:space="4" w:color="auto"/>
          <w:bottom w:val="single" w:sz="4" w:space="1" w:color="auto"/>
          <w:right w:val="single" w:sz="4" w:space="4" w:color="auto"/>
        </w:pBdr>
        <w:rPr>
          <w:b/>
          <w:noProof/>
          <w:lang w:val="fr-FR"/>
        </w:rPr>
      </w:pPr>
      <w:r>
        <w:rPr>
          <w:b/>
          <w:noProof/>
          <w:lang w:val="fr-FR"/>
        </w:rPr>
        <w:t>7.</w:t>
      </w:r>
      <w:r>
        <w:rPr>
          <w:b/>
          <w:noProof/>
          <w:lang w:val="fr-FR"/>
        </w:rPr>
        <w:tab/>
        <w:t>AUTRE(S) MISE(S) EN GARDE SPECIALE(S), SI NECESSAIRE</w:t>
      </w:r>
    </w:p>
    <w:p w14:paraId="16A49C5F" w14:textId="77777777" w:rsidR="00F237C4" w:rsidRDefault="00F237C4" w:rsidP="00F237C4">
      <w:pPr>
        <w:spacing w:line="240" w:lineRule="auto"/>
        <w:rPr>
          <w:noProof/>
          <w:lang w:val="fr-FR"/>
        </w:rPr>
      </w:pPr>
    </w:p>
    <w:p w14:paraId="440FAB0C" w14:textId="77777777" w:rsidR="00F237C4" w:rsidRDefault="00F237C4" w:rsidP="00F237C4">
      <w:pPr>
        <w:spacing w:line="240" w:lineRule="auto"/>
        <w:rPr>
          <w:noProof/>
          <w:lang w:val="fr-FR"/>
        </w:rPr>
      </w:pPr>
    </w:p>
    <w:p w14:paraId="2821D097" w14:textId="77777777" w:rsidR="00F237C4" w:rsidRPr="00792724" w:rsidRDefault="00F237C4" w:rsidP="00792724">
      <w:pPr>
        <w:pBdr>
          <w:top w:val="single" w:sz="4" w:space="1" w:color="auto"/>
          <w:left w:val="single" w:sz="4" w:space="4" w:color="auto"/>
          <w:bottom w:val="single" w:sz="4" w:space="1" w:color="auto"/>
          <w:right w:val="single" w:sz="4" w:space="4" w:color="auto"/>
        </w:pBdr>
        <w:rPr>
          <w:b/>
          <w:noProof/>
          <w:lang w:val="fr-FR"/>
        </w:rPr>
      </w:pPr>
      <w:r>
        <w:rPr>
          <w:b/>
          <w:noProof/>
          <w:lang w:val="fr-FR"/>
        </w:rPr>
        <w:t>8.</w:t>
      </w:r>
      <w:r>
        <w:rPr>
          <w:b/>
          <w:noProof/>
          <w:lang w:val="fr-FR"/>
        </w:rPr>
        <w:tab/>
        <w:t>DATE DE PEREMPTION</w:t>
      </w:r>
    </w:p>
    <w:p w14:paraId="344BF38B" w14:textId="77777777" w:rsidR="00F237C4" w:rsidRDefault="00F237C4" w:rsidP="00F237C4">
      <w:pPr>
        <w:spacing w:line="240" w:lineRule="auto"/>
        <w:rPr>
          <w:noProof/>
          <w:lang w:val="fr-FR"/>
        </w:rPr>
      </w:pPr>
    </w:p>
    <w:p w14:paraId="60CAE84C" w14:textId="77777777" w:rsidR="00F237C4" w:rsidRDefault="00F237C4" w:rsidP="00F237C4">
      <w:pPr>
        <w:spacing w:line="240" w:lineRule="auto"/>
        <w:rPr>
          <w:noProof/>
          <w:lang w:val="fr-FR"/>
        </w:rPr>
      </w:pPr>
      <w:r>
        <w:rPr>
          <w:noProof/>
          <w:lang w:val="fr-FR"/>
        </w:rPr>
        <w:t>EXP</w:t>
      </w:r>
    </w:p>
    <w:p w14:paraId="633E8C6A" w14:textId="77777777" w:rsidR="00F237C4" w:rsidRDefault="00F237C4" w:rsidP="00F237C4">
      <w:pPr>
        <w:spacing w:line="240" w:lineRule="auto"/>
        <w:rPr>
          <w:noProof/>
          <w:lang w:val="fr-FR"/>
        </w:rPr>
      </w:pPr>
    </w:p>
    <w:p w14:paraId="719DB26B" w14:textId="77777777" w:rsidR="00F237C4" w:rsidRDefault="00F237C4" w:rsidP="00F237C4">
      <w:pPr>
        <w:spacing w:line="240" w:lineRule="auto"/>
        <w:rPr>
          <w:noProof/>
          <w:lang w:val="fr-FR"/>
        </w:rPr>
      </w:pPr>
    </w:p>
    <w:p w14:paraId="49D2B300" w14:textId="77777777" w:rsidR="00F237C4" w:rsidRPr="00792724" w:rsidRDefault="00F237C4" w:rsidP="00792724">
      <w:pPr>
        <w:pBdr>
          <w:top w:val="single" w:sz="4" w:space="1" w:color="auto"/>
          <w:left w:val="single" w:sz="4" w:space="4" w:color="auto"/>
          <w:bottom w:val="single" w:sz="4" w:space="1" w:color="auto"/>
          <w:right w:val="single" w:sz="4" w:space="4" w:color="auto"/>
        </w:pBdr>
        <w:rPr>
          <w:b/>
          <w:noProof/>
          <w:lang w:val="fr-FR"/>
        </w:rPr>
      </w:pPr>
      <w:r>
        <w:rPr>
          <w:b/>
          <w:noProof/>
          <w:lang w:val="fr-FR"/>
        </w:rPr>
        <w:t>9.</w:t>
      </w:r>
      <w:r>
        <w:rPr>
          <w:b/>
          <w:noProof/>
          <w:lang w:val="fr-FR"/>
        </w:rPr>
        <w:tab/>
        <w:t>PRECAUTIONS PARTICULIERES DE CONSERVATION</w:t>
      </w:r>
    </w:p>
    <w:p w14:paraId="3329D1DB" w14:textId="77777777" w:rsidR="00F237C4" w:rsidRDefault="00F237C4" w:rsidP="00F237C4">
      <w:pPr>
        <w:spacing w:line="240" w:lineRule="auto"/>
        <w:rPr>
          <w:noProof/>
          <w:lang w:val="fr-FR"/>
        </w:rPr>
      </w:pPr>
    </w:p>
    <w:p w14:paraId="666483A4" w14:textId="77777777" w:rsidR="00F237C4" w:rsidRDefault="00F237C4" w:rsidP="00F237C4">
      <w:pPr>
        <w:spacing w:line="240" w:lineRule="auto"/>
        <w:rPr>
          <w:noProof/>
          <w:lang w:val="fr-FR"/>
        </w:rPr>
      </w:pPr>
    </w:p>
    <w:p w14:paraId="391B168D" w14:textId="77777777" w:rsidR="00F237C4" w:rsidRPr="00792724" w:rsidRDefault="00F237C4" w:rsidP="00792724">
      <w:pPr>
        <w:pBdr>
          <w:top w:val="single" w:sz="4" w:space="1" w:color="auto"/>
          <w:left w:val="single" w:sz="4" w:space="4" w:color="auto"/>
          <w:bottom w:val="single" w:sz="4" w:space="1" w:color="auto"/>
          <w:right w:val="single" w:sz="4" w:space="4" w:color="auto"/>
        </w:pBdr>
        <w:ind w:left="567" w:hanging="567"/>
        <w:rPr>
          <w:b/>
          <w:noProof/>
          <w:lang w:val="fr-FR"/>
        </w:rPr>
      </w:pPr>
      <w:r>
        <w:rPr>
          <w:b/>
          <w:noProof/>
          <w:lang w:val="fr-FR"/>
        </w:rPr>
        <w:t>10.</w:t>
      </w:r>
      <w:r>
        <w:rPr>
          <w:b/>
          <w:noProof/>
          <w:lang w:val="fr-FR"/>
        </w:rPr>
        <w:tab/>
        <w:t>PRECAUTIONS PARTICULIERESD’ELIMINATION DES MEDICAMENTS NON UTILISES OU DES DECHETS PROVENANT DE CES MEDICAMENTS S’IL YA LIEU</w:t>
      </w:r>
    </w:p>
    <w:p w14:paraId="5F3CEF3F" w14:textId="77777777" w:rsidR="00F237C4" w:rsidRDefault="00F237C4" w:rsidP="00F237C4">
      <w:pPr>
        <w:spacing w:line="240" w:lineRule="auto"/>
        <w:rPr>
          <w:noProof/>
          <w:lang w:val="fr-FR"/>
        </w:rPr>
      </w:pPr>
    </w:p>
    <w:p w14:paraId="3FB31D6D" w14:textId="77777777" w:rsidR="00F237C4" w:rsidRDefault="00F237C4" w:rsidP="00F237C4">
      <w:pPr>
        <w:spacing w:line="240" w:lineRule="auto"/>
        <w:rPr>
          <w:noProof/>
          <w:lang w:val="fr-FR"/>
        </w:rPr>
      </w:pPr>
    </w:p>
    <w:p w14:paraId="557CBAC2" w14:textId="77777777" w:rsidR="00F237C4" w:rsidRPr="00792724" w:rsidRDefault="00F237C4" w:rsidP="00792724">
      <w:pPr>
        <w:pBdr>
          <w:top w:val="single" w:sz="4" w:space="1" w:color="auto"/>
          <w:left w:val="single" w:sz="4" w:space="4" w:color="auto"/>
          <w:bottom w:val="single" w:sz="4" w:space="1" w:color="auto"/>
          <w:right w:val="single" w:sz="4" w:space="4" w:color="auto"/>
        </w:pBdr>
        <w:ind w:left="567" w:hanging="567"/>
        <w:rPr>
          <w:b/>
          <w:noProof/>
          <w:lang w:val="fr-FR"/>
        </w:rPr>
      </w:pPr>
      <w:r>
        <w:rPr>
          <w:b/>
          <w:noProof/>
          <w:lang w:val="fr-FR"/>
        </w:rPr>
        <w:t>11.</w:t>
      </w:r>
      <w:r>
        <w:rPr>
          <w:b/>
          <w:noProof/>
          <w:lang w:val="fr-FR"/>
        </w:rPr>
        <w:tab/>
        <w:t>NOM ET ADRESSE DEU TITULAIRE DE L’AUTORISATION DE MISE SUR LE MARCHE</w:t>
      </w:r>
    </w:p>
    <w:p w14:paraId="2D158E5A" w14:textId="77777777" w:rsidR="00F237C4" w:rsidRDefault="00F237C4" w:rsidP="00F237C4">
      <w:pPr>
        <w:spacing w:line="240" w:lineRule="auto"/>
        <w:rPr>
          <w:noProof/>
          <w:lang w:val="fr-FR"/>
        </w:rPr>
      </w:pPr>
    </w:p>
    <w:p w14:paraId="2F02DF6C" w14:textId="77777777" w:rsidR="00F237C4" w:rsidRDefault="00F237C4" w:rsidP="00F237C4">
      <w:pPr>
        <w:spacing w:line="240" w:lineRule="auto"/>
        <w:rPr>
          <w:lang w:val="fr-FR"/>
        </w:rPr>
      </w:pPr>
      <w:r>
        <w:rPr>
          <w:lang w:val="fr-FR"/>
        </w:rPr>
        <w:t>AstraZeneca AB</w:t>
      </w:r>
    </w:p>
    <w:p w14:paraId="1C420C13" w14:textId="77777777" w:rsidR="00F237C4" w:rsidRDefault="00F237C4" w:rsidP="00F237C4">
      <w:pPr>
        <w:spacing w:line="240" w:lineRule="auto"/>
        <w:rPr>
          <w:lang w:val="fr-FR"/>
        </w:rPr>
      </w:pPr>
      <w:r>
        <w:rPr>
          <w:lang w:val="fr-FR"/>
        </w:rPr>
        <w:t>SE</w:t>
      </w:r>
      <w:r>
        <w:rPr>
          <w:lang w:val="fr-FR"/>
        </w:rPr>
        <w:noBreakHyphen/>
        <w:t>151 85</w:t>
      </w:r>
    </w:p>
    <w:p w14:paraId="2CD60693" w14:textId="77777777" w:rsidR="00F237C4" w:rsidRDefault="00F237C4" w:rsidP="00F237C4">
      <w:pPr>
        <w:spacing w:line="240" w:lineRule="auto"/>
        <w:rPr>
          <w:lang w:val="fr-FR"/>
        </w:rPr>
      </w:pPr>
      <w:r>
        <w:rPr>
          <w:lang w:val="fr-FR"/>
        </w:rPr>
        <w:t>Södertälje</w:t>
      </w:r>
    </w:p>
    <w:p w14:paraId="29C70ECB" w14:textId="77777777" w:rsidR="00F237C4" w:rsidRDefault="00F237C4" w:rsidP="00F237C4">
      <w:pPr>
        <w:spacing w:line="240" w:lineRule="auto"/>
        <w:rPr>
          <w:noProof/>
          <w:lang w:val="fr-FR"/>
        </w:rPr>
      </w:pPr>
      <w:r>
        <w:rPr>
          <w:lang w:val="fr-FR"/>
        </w:rPr>
        <w:t>Suède</w:t>
      </w:r>
    </w:p>
    <w:p w14:paraId="548F4FF8" w14:textId="77777777" w:rsidR="00F237C4" w:rsidRDefault="00F237C4" w:rsidP="00F237C4">
      <w:pPr>
        <w:spacing w:line="240" w:lineRule="auto"/>
        <w:rPr>
          <w:noProof/>
          <w:lang w:val="fr-FR"/>
        </w:rPr>
      </w:pPr>
    </w:p>
    <w:p w14:paraId="18FBCF36" w14:textId="77777777" w:rsidR="00F237C4" w:rsidRDefault="00F237C4" w:rsidP="00F237C4">
      <w:pPr>
        <w:spacing w:line="240" w:lineRule="auto"/>
        <w:rPr>
          <w:noProof/>
          <w:lang w:val="fr-FR"/>
        </w:rPr>
      </w:pPr>
    </w:p>
    <w:p w14:paraId="0F491699" w14:textId="77777777" w:rsidR="00F237C4" w:rsidRPr="00792724" w:rsidRDefault="00F237C4" w:rsidP="00792724">
      <w:pPr>
        <w:pBdr>
          <w:top w:val="single" w:sz="4" w:space="1" w:color="auto"/>
          <w:left w:val="single" w:sz="4" w:space="4" w:color="auto"/>
          <w:bottom w:val="single" w:sz="4" w:space="1" w:color="auto"/>
          <w:right w:val="single" w:sz="4" w:space="4" w:color="auto"/>
        </w:pBdr>
        <w:rPr>
          <w:b/>
          <w:noProof/>
          <w:lang w:val="fr-FR"/>
        </w:rPr>
      </w:pPr>
      <w:r>
        <w:rPr>
          <w:b/>
          <w:noProof/>
          <w:lang w:val="fr-FR"/>
        </w:rPr>
        <w:t>12.</w:t>
      </w:r>
      <w:r>
        <w:rPr>
          <w:b/>
          <w:noProof/>
          <w:lang w:val="fr-FR"/>
        </w:rPr>
        <w:tab/>
        <w:t>NUMERO(S) D’AUTORISATION DE MISE SUR LE MARCHE</w:t>
      </w:r>
    </w:p>
    <w:p w14:paraId="01F4A61B" w14:textId="77777777" w:rsidR="00F237C4" w:rsidRDefault="00F237C4" w:rsidP="00F237C4">
      <w:pPr>
        <w:spacing w:line="240" w:lineRule="auto"/>
        <w:rPr>
          <w:noProof/>
          <w:lang w:val="fr-FR"/>
        </w:rPr>
      </w:pPr>
    </w:p>
    <w:p w14:paraId="219507F7" w14:textId="77777777" w:rsidR="00F237C4" w:rsidRDefault="00F237C4" w:rsidP="00F237C4">
      <w:pPr>
        <w:spacing w:line="240" w:lineRule="auto"/>
        <w:rPr>
          <w:noProof/>
          <w:highlight w:val="lightGray"/>
          <w:lang w:val="fr-FR"/>
        </w:rPr>
      </w:pPr>
      <w:r>
        <w:rPr>
          <w:noProof/>
          <w:lang w:val="sv-SE"/>
        </w:rPr>
        <w:t xml:space="preserve">EU/1/10/655/007 </w:t>
      </w:r>
      <w:r>
        <w:rPr>
          <w:noProof/>
          <w:highlight w:val="lightGray"/>
          <w:lang w:val="fr-FR"/>
        </w:rPr>
        <w:t>14 comprimés pelliculés</w:t>
      </w:r>
    </w:p>
    <w:p w14:paraId="6D5F6460" w14:textId="77777777" w:rsidR="00F237C4" w:rsidRDefault="00F237C4" w:rsidP="00F237C4">
      <w:pPr>
        <w:spacing w:line="240" w:lineRule="auto"/>
        <w:rPr>
          <w:noProof/>
          <w:lang w:val="fr-FR"/>
        </w:rPr>
      </w:pPr>
      <w:r>
        <w:rPr>
          <w:noProof/>
          <w:highlight w:val="lightGray"/>
          <w:lang w:val="sv-SE"/>
        </w:rPr>
        <w:t xml:space="preserve">EU/1/10/655/008 </w:t>
      </w:r>
      <w:r>
        <w:rPr>
          <w:noProof/>
          <w:highlight w:val="lightGray"/>
          <w:lang w:val="fr-FR"/>
        </w:rPr>
        <w:t>56 comprimés pelliculés</w:t>
      </w:r>
    </w:p>
    <w:p w14:paraId="7F9A98F4" w14:textId="77777777" w:rsidR="00F237C4" w:rsidRDefault="00F237C4" w:rsidP="00F237C4">
      <w:pPr>
        <w:spacing w:line="240" w:lineRule="auto"/>
        <w:rPr>
          <w:noProof/>
          <w:lang w:val="fr-FR"/>
        </w:rPr>
      </w:pPr>
      <w:r>
        <w:rPr>
          <w:noProof/>
          <w:highlight w:val="lightGray"/>
          <w:lang w:val="sv-SE"/>
        </w:rPr>
        <w:t xml:space="preserve">EU/1/10/655/009 </w:t>
      </w:r>
      <w:r>
        <w:rPr>
          <w:noProof/>
          <w:highlight w:val="lightGray"/>
          <w:lang w:val="fr-FR"/>
        </w:rPr>
        <w:t>60 comprimés pelliculés</w:t>
      </w:r>
    </w:p>
    <w:p w14:paraId="68EAC000" w14:textId="77777777" w:rsidR="00F237C4" w:rsidRDefault="00F237C4" w:rsidP="00F237C4">
      <w:pPr>
        <w:spacing w:line="240" w:lineRule="auto"/>
        <w:rPr>
          <w:noProof/>
          <w:highlight w:val="lightGray"/>
          <w:lang w:val="fr-FR"/>
        </w:rPr>
      </w:pPr>
      <w:r>
        <w:rPr>
          <w:noProof/>
          <w:highlight w:val="lightGray"/>
          <w:lang w:val="sv-SE"/>
        </w:rPr>
        <w:t xml:space="preserve">EU/1/10/655/010 </w:t>
      </w:r>
      <w:r>
        <w:rPr>
          <w:noProof/>
          <w:highlight w:val="lightGray"/>
          <w:lang w:val="fr-FR"/>
        </w:rPr>
        <w:t>168 comprimés pelliculés</w:t>
      </w:r>
    </w:p>
    <w:p w14:paraId="10D4A77B" w14:textId="77777777" w:rsidR="00F237C4" w:rsidRDefault="00F237C4" w:rsidP="00F237C4">
      <w:pPr>
        <w:spacing w:line="240" w:lineRule="auto"/>
        <w:rPr>
          <w:noProof/>
          <w:highlight w:val="lightGray"/>
          <w:lang w:val="fr-FR"/>
        </w:rPr>
      </w:pPr>
      <w:r>
        <w:rPr>
          <w:noProof/>
          <w:highlight w:val="lightGray"/>
          <w:lang w:val="sv-SE"/>
        </w:rPr>
        <w:t xml:space="preserve">EU/1/10/655/011 </w:t>
      </w:r>
      <w:r>
        <w:rPr>
          <w:noProof/>
          <w:highlight w:val="lightGray"/>
          <w:lang w:val="fr-FR"/>
        </w:rPr>
        <w:t>180 comprimés pelliculés</w:t>
      </w:r>
    </w:p>
    <w:p w14:paraId="4929C73D" w14:textId="77777777" w:rsidR="00F237C4" w:rsidRDefault="00F237C4" w:rsidP="00F237C4">
      <w:pPr>
        <w:spacing w:line="240" w:lineRule="auto"/>
        <w:rPr>
          <w:noProof/>
          <w:lang w:val="sv-SE"/>
        </w:rPr>
      </w:pPr>
    </w:p>
    <w:p w14:paraId="62CD59C8" w14:textId="77777777" w:rsidR="00F237C4" w:rsidRDefault="00F237C4" w:rsidP="00F237C4">
      <w:pPr>
        <w:spacing w:line="240" w:lineRule="auto"/>
        <w:rPr>
          <w:noProof/>
          <w:lang w:val="fr-FR"/>
        </w:rPr>
      </w:pPr>
    </w:p>
    <w:p w14:paraId="7AFA39B3" w14:textId="77777777" w:rsidR="00F237C4" w:rsidRPr="00792724" w:rsidRDefault="00F237C4" w:rsidP="00792724">
      <w:pPr>
        <w:pBdr>
          <w:top w:val="single" w:sz="4" w:space="1" w:color="auto"/>
          <w:left w:val="single" w:sz="4" w:space="4" w:color="auto"/>
          <w:bottom w:val="single" w:sz="4" w:space="1" w:color="auto"/>
          <w:right w:val="single" w:sz="4" w:space="4" w:color="auto"/>
        </w:pBdr>
        <w:rPr>
          <w:b/>
          <w:noProof/>
          <w:lang w:val="fr-FR"/>
        </w:rPr>
      </w:pPr>
      <w:r>
        <w:rPr>
          <w:b/>
          <w:noProof/>
          <w:lang w:val="fr-FR"/>
        </w:rPr>
        <w:t>13.</w:t>
      </w:r>
      <w:r>
        <w:rPr>
          <w:b/>
          <w:noProof/>
          <w:lang w:val="fr-FR"/>
        </w:rPr>
        <w:tab/>
        <w:t>NUMERO DE LOT</w:t>
      </w:r>
    </w:p>
    <w:p w14:paraId="6C848561" w14:textId="77777777" w:rsidR="00F237C4" w:rsidRDefault="00F237C4" w:rsidP="00F237C4">
      <w:pPr>
        <w:spacing w:line="240" w:lineRule="auto"/>
        <w:rPr>
          <w:noProof/>
          <w:lang w:val="fr-FR"/>
        </w:rPr>
      </w:pPr>
    </w:p>
    <w:p w14:paraId="32FDD619" w14:textId="77777777" w:rsidR="00F237C4" w:rsidRDefault="00F237C4" w:rsidP="00F237C4">
      <w:pPr>
        <w:spacing w:line="240" w:lineRule="auto"/>
        <w:rPr>
          <w:noProof/>
          <w:lang w:val="fr-FR"/>
        </w:rPr>
      </w:pPr>
      <w:r>
        <w:rPr>
          <w:noProof/>
          <w:lang w:val="fr-FR"/>
        </w:rPr>
        <w:t>Lot</w:t>
      </w:r>
    </w:p>
    <w:p w14:paraId="4F0B3A4C" w14:textId="77777777" w:rsidR="00F237C4" w:rsidRDefault="00F237C4" w:rsidP="00F237C4">
      <w:pPr>
        <w:spacing w:line="240" w:lineRule="auto"/>
        <w:rPr>
          <w:noProof/>
          <w:lang w:val="fr-FR"/>
        </w:rPr>
      </w:pPr>
    </w:p>
    <w:p w14:paraId="7CC85ECE" w14:textId="77777777" w:rsidR="00F237C4" w:rsidRDefault="00F237C4" w:rsidP="00F237C4">
      <w:pPr>
        <w:spacing w:line="240" w:lineRule="auto"/>
        <w:rPr>
          <w:noProof/>
          <w:lang w:val="fr-FR"/>
        </w:rPr>
      </w:pPr>
    </w:p>
    <w:p w14:paraId="2DEA05F0" w14:textId="77777777" w:rsidR="00F237C4" w:rsidRPr="00792724" w:rsidRDefault="00F237C4" w:rsidP="00792724">
      <w:pPr>
        <w:pBdr>
          <w:top w:val="single" w:sz="4" w:space="1" w:color="auto"/>
          <w:left w:val="single" w:sz="4" w:space="4" w:color="auto"/>
          <w:bottom w:val="single" w:sz="4" w:space="1" w:color="auto"/>
          <w:right w:val="single" w:sz="4" w:space="4" w:color="auto"/>
        </w:pBdr>
        <w:rPr>
          <w:b/>
          <w:noProof/>
          <w:lang w:val="fr-FR"/>
        </w:rPr>
      </w:pPr>
      <w:r>
        <w:rPr>
          <w:b/>
          <w:noProof/>
          <w:lang w:val="fr-FR"/>
        </w:rPr>
        <w:t>14.</w:t>
      </w:r>
      <w:r>
        <w:rPr>
          <w:b/>
          <w:noProof/>
          <w:lang w:val="fr-FR"/>
        </w:rPr>
        <w:tab/>
        <w:t>CONDITIONS DE PRESCRIPTION ET DE DELIVRANCE</w:t>
      </w:r>
    </w:p>
    <w:p w14:paraId="05F2A0D5" w14:textId="77777777" w:rsidR="00F237C4" w:rsidRDefault="00F237C4" w:rsidP="00F237C4">
      <w:pPr>
        <w:spacing w:line="240" w:lineRule="auto"/>
        <w:rPr>
          <w:noProof/>
          <w:lang w:val="fr-FR"/>
        </w:rPr>
      </w:pPr>
    </w:p>
    <w:p w14:paraId="4810BA49" w14:textId="77777777" w:rsidR="00F237C4" w:rsidRDefault="00F237C4" w:rsidP="00F237C4">
      <w:pPr>
        <w:spacing w:line="240" w:lineRule="auto"/>
        <w:rPr>
          <w:noProof/>
          <w:lang w:val="fr-FR"/>
        </w:rPr>
      </w:pPr>
      <w:r>
        <w:rPr>
          <w:noProof/>
          <w:lang w:val="fr-FR"/>
        </w:rPr>
        <w:t>Médicament soumis à prescription médicale.</w:t>
      </w:r>
    </w:p>
    <w:p w14:paraId="44C7511F" w14:textId="77777777" w:rsidR="00F237C4" w:rsidRDefault="00F237C4" w:rsidP="00F237C4">
      <w:pPr>
        <w:spacing w:line="240" w:lineRule="auto"/>
        <w:rPr>
          <w:noProof/>
          <w:lang w:val="fr-FR"/>
        </w:rPr>
      </w:pPr>
    </w:p>
    <w:p w14:paraId="2D7FDA7E" w14:textId="77777777" w:rsidR="00F237C4" w:rsidRDefault="00F237C4" w:rsidP="00F237C4">
      <w:pPr>
        <w:spacing w:line="240" w:lineRule="auto"/>
        <w:rPr>
          <w:noProof/>
          <w:lang w:val="fr-FR"/>
        </w:rPr>
      </w:pPr>
    </w:p>
    <w:p w14:paraId="1CEDF183" w14:textId="77777777" w:rsidR="00F237C4" w:rsidRPr="00792724" w:rsidRDefault="00F237C4" w:rsidP="00792724">
      <w:pPr>
        <w:pBdr>
          <w:top w:val="single" w:sz="4" w:space="1" w:color="auto"/>
          <w:left w:val="single" w:sz="4" w:space="4" w:color="auto"/>
          <w:bottom w:val="single" w:sz="4" w:space="1" w:color="auto"/>
          <w:right w:val="single" w:sz="4" w:space="4" w:color="auto"/>
        </w:pBdr>
        <w:rPr>
          <w:b/>
          <w:noProof/>
          <w:lang w:val="fr-FR"/>
        </w:rPr>
      </w:pPr>
      <w:r>
        <w:rPr>
          <w:b/>
          <w:noProof/>
          <w:lang w:val="fr-FR"/>
        </w:rPr>
        <w:t>15.</w:t>
      </w:r>
      <w:r>
        <w:rPr>
          <w:b/>
          <w:noProof/>
          <w:lang w:val="fr-FR"/>
        </w:rPr>
        <w:tab/>
        <w:t>INDICATIONS D’ UTILISATION</w:t>
      </w:r>
    </w:p>
    <w:p w14:paraId="6F56EAFB" w14:textId="77777777" w:rsidR="00F237C4" w:rsidRDefault="00F237C4" w:rsidP="00F237C4">
      <w:pPr>
        <w:spacing w:line="240" w:lineRule="auto"/>
        <w:rPr>
          <w:noProof/>
          <w:lang w:val="fr-FR"/>
        </w:rPr>
      </w:pPr>
    </w:p>
    <w:p w14:paraId="74818874" w14:textId="77777777" w:rsidR="00F237C4" w:rsidRDefault="00F237C4" w:rsidP="00F237C4">
      <w:pPr>
        <w:spacing w:line="240" w:lineRule="auto"/>
        <w:rPr>
          <w:noProof/>
          <w:lang w:val="fr-FR"/>
        </w:rPr>
      </w:pPr>
    </w:p>
    <w:p w14:paraId="285CD249" w14:textId="77777777" w:rsidR="00F237C4" w:rsidRPr="00792724" w:rsidRDefault="00F237C4" w:rsidP="00792724">
      <w:pPr>
        <w:pBdr>
          <w:top w:val="single" w:sz="4" w:space="1" w:color="auto"/>
          <w:left w:val="single" w:sz="4" w:space="4" w:color="auto"/>
          <w:bottom w:val="single" w:sz="4" w:space="1" w:color="auto"/>
          <w:right w:val="single" w:sz="4" w:space="4" w:color="auto"/>
        </w:pBdr>
        <w:rPr>
          <w:b/>
          <w:noProof/>
          <w:lang w:val="fr-FR"/>
        </w:rPr>
      </w:pPr>
      <w:r>
        <w:rPr>
          <w:b/>
          <w:noProof/>
          <w:lang w:val="fr-FR"/>
        </w:rPr>
        <w:t>16.</w:t>
      </w:r>
      <w:r>
        <w:rPr>
          <w:b/>
          <w:noProof/>
          <w:lang w:val="fr-FR"/>
        </w:rPr>
        <w:tab/>
        <w:t>INFORMATIONS EN BRAILLE</w:t>
      </w:r>
    </w:p>
    <w:p w14:paraId="0BFC1603" w14:textId="77777777" w:rsidR="00F237C4" w:rsidRDefault="00F237C4" w:rsidP="00F237C4">
      <w:pPr>
        <w:spacing w:line="240" w:lineRule="auto"/>
        <w:rPr>
          <w:noProof/>
          <w:lang w:val="fr-FR"/>
        </w:rPr>
      </w:pPr>
    </w:p>
    <w:p w14:paraId="60E51C3F" w14:textId="77777777" w:rsidR="00F237C4" w:rsidRDefault="00F237C4" w:rsidP="00F237C4">
      <w:pPr>
        <w:spacing w:line="240" w:lineRule="auto"/>
        <w:rPr>
          <w:noProof/>
          <w:lang w:val="fr-FR"/>
        </w:rPr>
      </w:pPr>
      <w:r>
        <w:rPr>
          <w:noProof/>
          <w:lang w:val="fr-FR"/>
        </w:rPr>
        <w:t>brilique 60 mg</w:t>
      </w:r>
    </w:p>
    <w:p w14:paraId="50798EB4" w14:textId="77777777" w:rsidR="00013BF2" w:rsidRPr="00792724" w:rsidRDefault="00013BF2" w:rsidP="00013BF2">
      <w:pPr>
        <w:spacing w:line="240" w:lineRule="auto"/>
        <w:rPr>
          <w:noProof/>
          <w:szCs w:val="22"/>
          <w:shd w:val="clear" w:color="auto" w:fill="CCCCCC"/>
          <w:lang w:val="fr-FR"/>
        </w:rPr>
      </w:pPr>
    </w:p>
    <w:p w14:paraId="626465DB" w14:textId="77777777" w:rsidR="00013BF2" w:rsidRPr="00792724" w:rsidRDefault="00013BF2" w:rsidP="00013BF2">
      <w:pPr>
        <w:spacing w:line="240" w:lineRule="auto"/>
        <w:rPr>
          <w:noProof/>
          <w:szCs w:val="22"/>
          <w:shd w:val="clear" w:color="auto" w:fill="CCCCCC"/>
          <w:lang w:val="fr-FR"/>
        </w:rPr>
      </w:pPr>
    </w:p>
    <w:p w14:paraId="40A473ED" w14:textId="77777777" w:rsidR="00013BF2" w:rsidRPr="00792724" w:rsidRDefault="00792724" w:rsidP="00792724">
      <w:pPr>
        <w:pBdr>
          <w:top w:val="single" w:sz="4" w:space="1" w:color="auto"/>
          <w:left w:val="single" w:sz="4" w:space="4" w:color="auto"/>
          <w:bottom w:val="single" w:sz="4" w:space="1" w:color="auto"/>
          <w:right w:val="single" w:sz="4" w:space="4" w:color="auto"/>
        </w:pBdr>
        <w:rPr>
          <w:b/>
          <w:noProof/>
          <w:lang w:val="fr-FR"/>
        </w:rPr>
      </w:pPr>
      <w:r>
        <w:rPr>
          <w:b/>
          <w:noProof/>
          <w:lang w:val="fr-FR"/>
        </w:rPr>
        <w:t xml:space="preserve">17. </w:t>
      </w:r>
      <w:r>
        <w:rPr>
          <w:b/>
          <w:noProof/>
          <w:lang w:val="fr-FR"/>
        </w:rPr>
        <w:tab/>
      </w:r>
      <w:r w:rsidR="00013BF2" w:rsidRPr="00F61EAE">
        <w:rPr>
          <w:b/>
          <w:noProof/>
          <w:lang w:val="fr-FR"/>
        </w:rPr>
        <w:t>IDENTIFIANT UNIQUE - CODE-BARRES 2D</w:t>
      </w:r>
    </w:p>
    <w:p w14:paraId="00001E1F" w14:textId="77777777" w:rsidR="00013BF2" w:rsidRPr="00F61EAE" w:rsidRDefault="00013BF2" w:rsidP="00013BF2">
      <w:pPr>
        <w:tabs>
          <w:tab w:val="clear" w:pos="567"/>
        </w:tabs>
        <w:spacing w:line="240" w:lineRule="auto"/>
        <w:rPr>
          <w:noProof/>
          <w:lang w:val="fr-FR"/>
        </w:rPr>
      </w:pPr>
    </w:p>
    <w:p w14:paraId="1F9048A1" w14:textId="77777777" w:rsidR="00013BF2" w:rsidRPr="00F61EAE" w:rsidRDefault="00013BF2" w:rsidP="00013BF2">
      <w:pPr>
        <w:spacing w:line="240" w:lineRule="auto"/>
        <w:rPr>
          <w:noProof/>
          <w:szCs w:val="22"/>
          <w:shd w:val="clear" w:color="auto" w:fill="CCCCCC"/>
          <w:lang w:val="fr-FR"/>
        </w:rPr>
      </w:pPr>
      <w:r>
        <w:rPr>
          <w:noProof/>
          <w:highlight w:val="lightGray"/>
          <w:lang w:val="fr-FR"/>
        </w:rPr>
        <w:t>code-barres 2D portant l'identifiant unique inclus.</w:t>
      </w:r>
    </w:p>
    <w:p w14:paraId="7D3F1942" w14:textId="77777777" w:rsidR="00013BF2" w:rsidRPr="009F5D54" w:rsidRDefault="00013BF2" w:rsidP="00013BF2">
      <w:pPr>
        <w:tabs>
          <w:tab w:val="clear" w:pos="567"/>
        </w:tabs>
        <w:spacing w:line="240" w:lineRule="auto"/>
        <w:rPr>
          <w:noProof/>
          <w:lang w:val="fr-FR"/>
        </w:rPr>
      </w:pPr>
    </w:p>
    <w:p w14:paraId="78B8FF9F" w14:textId="77777777" w:rsidR="00013BF2" w:rsidRPr="009F5D54" w:rsidRDefault="00013BF2" w:rsidP="00013BF2">
      <w:pPr>
        <w:tabs>
          <w:tab w:val="clear" w:pos="567"/>
        </w:tabs>
        <w:spacing w:line="240" w:lineRule="auto"/>
        <w:rPr>
          <w:noProof/>
          <w:lang w:val="fr-FR"/>
        </w:rPr>
      </w:pPr>
    </w:p>
    <w:p w14:paraId="6C336055" w14:textId="77777777" w:rsidR="00013BF2" w:rsidRPr="00792724" w:rsidRDefault="00792724" w:rsidP="00792724">
      <w:pPr>
        <w:pBdr>
          <w:top w:val="single" w:sz="4" w:space="1" w:color="auto"/>
          <w:left w:val="single" w:sz="4" w:space="4" w:color="auto"/>
          <w:bottom w:val="single" w:sz="4" w:space="1" w:color="auto"/>
          <w:right w:val="single" w:sz="4" w:space="4" w:color="auto"/>
        </w:pBdr>
        <w:rPr>
          <w:b/>
          <w:noProof/>
          <w:lang w:val="fr-FR"/>
        </w:rPr>
      </w:pPr>
      <w:r>
        <w:rPr>
          <w:b/>
          <w:noProof/>
          <w:lang w:val="fr-FR"/>
        </w:rPr>
        <w:t xml:space="preserve">18. </w:t>
      </w:r>
      <w:r>
        <w:rPr>
          <w:b/>
          <w:noProof/>
          <w:lang w:val="fr-FR"/>
        </w:rPr>
        <w:tab/>
      </w:r>
      <w:r w:rsidR="00013BF2" w:rsidRPr="00F61EAE">
        <w:rPr>
          <w:b/>
          <w:noProof/>
          <w:lang w:val="fr-FR"/>
        </w:rPr>
        <w:t>IDENTIFIANT UNIQUE - DONNÉES LISIBLES PAR LES HUMAINS</w:t>
      </w:r>
    </w:p>
    <w:p w14:paraId="0A039A8A" w14:textId="77777777" w:rsidR="00013BF2" w:rsidRPr="00F61EAE" w:rsidRDefault="00013BF2" w:rsidP="00013BF2">
      <w:pPr>
        <w:tabs>
          <w:tab w:val="clear" w:pos="567"/>
        </w:tabs>
        <w:spacing w:line="240" w:lineRule="auto"/>
        <w:rPr>
          <w:noProof/>
          <w:lang w:val="fr-FR"/>
        </w:rPr>
      </w:pPr>
    </w:p>
    <w:p w14:paraId="474C44C6" w14:textId="77777777" w:rsidR="00013BF2" w:rsidRPr="00CC10E9" w:rsidRDefault="00013BF2" w:rsidP="00013BF2">
      <w:pPr>
        <w:rPr>
          <w:szCs w:val="22"/>
          <w:lang w:val="fr-FR"/>
        </w:rPr>
      </w:pPr>
      <w:r w:rsidRPr="00F61EAE">
        <w:rPr>
          <w:lang w:val="fr-FR"/>
        </w:rPr>
        <w:t>PC</w:t>
      </w:r>
    </w:p>
    <w:p w14:paraId="53F732F3" w14:textId="77777777" w:rsidR="00013BF2" w:rsidRPr="00F61EAE" w:rsidRDefault="00013BF2" w:rsidP="00013BF2">
      <w:pPr>
        <w:rPr>
          <w:szCs w:val="22"/>
          <w:lang w:val="fr-FR"/>
        </w:rPr>
      </w:pPr>
      <w:r w:rsidRPr="00F61EAE">
        <w:rPr>
          <w:lang w:val="fr-FR"/>
        </w:rPr>
        <w:t>S</w:t>
      </w:r>
      <w:r w:rsidRPr="00013BF2">
        <w:rPr>
          <w:lang w:val="fr-FR"/>
        </w:rPr>
        <w:t>N</w:t>
      </w:r>
    </w:p>
    <w:p w14:paraId="4D6A7802" w14:textId="77777777" w:rsidR="00013BF2" w:rsidRPr="00F61EAE" w:rsidRDefault="00013BF2" w:rsidP="00013BF2">
      <w:pPr>
        <w:rPr>
          <w:szCs w:val="22"/>
          <w:lang w:val="fr-FR"/>
        </w:rPr>
      </w:pPr>
      <w:r w:rsidRPr="00F61EAE">
        <w:rPr>
          <w:lang w:val="fr-FR"/>
        </w:rPr>
        <w:t>NN</w:t>
      </w:r>
    </w:p>
    <w:p w14:paraId="088AB581" w14:textId="77777777" w:rsidR="00013BF2" w:rsidRPr="00F61EAE" w:rsidRDefault="00013BF2" w:rsidP="001C2641">
      <w:pPr>
        <w:rPr>
          <w:szCs w:val="22"/>
          <w:lang w:val="fr-FR"/>
        </w:rPr>
      </w:pPr>
    </w:p>
    <w:p w14:paraId="4C61C1FF" w14:textId="77777777" w:rsidR="00013BF2" w:rsidRPr="00F61EAE" w:rsidRDefault="00013BF2" w:rsidP="00013BF2">
      <w:pPr>
        <w:spacing w:line="240" w:lineRule="auto"/>
        <w:rPr>
          <w:noProof/>
          <w:vanish/>
          <w:szCs w:val="22"/>
          <w:lang w:val="fr-FR"/>
        </w:rPr>
      </w:pPr>
    </w:p>
    <w:p w14:paraId="5D5C2CF3" w14:textId="77777777" w:rsidR="00F237C4" w:rsidRDefault="00F237C4" w:rsidP="00F237C4">
      <w:pPr>
        <w:spacing w:line="240" w:lineRule="auto"/>
        <w:rPr>
          <w:noProof/>
          <w:lang w:val="fr-FR"/>
        </w:rPr>
      </w:pPr>
    </w:p>
    <w:p w14:paraId="343553E6" w14:textId="77777777" w:rsidR="00F237C4" w:rsidRDefault="00F237C4" w:rsidP="00F237C4">
      <w:pPr>
        <w:spacing w:line="240" w:lineRule="auto"/>
        <w:rPr>
          <w:noProof/>
          <w:lang w:val="fr-FR"/>
        </w:rPr>
      </w:pPr>
      <w:r>
        <w:rPr>
          <w:b/>
          <w:noProof/>
          <w:lang w:val="fr-FR"/>
        </w:rPr>
        <w:br w:type="page"/>
      </w:r>
    </w:p>
    <w:p w14:paraId="7CE06E6D" w14:textId="77777777" w:rsidR="00F237C4" w:rsidRDefault="00F237C4" w:rsidP="00F237C4">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noProof/>
          <w:lang w:val="fr-FR"/>
        </w:rPr>
      </w:pPr>
      <w:r>
        <w:rPr>
          <w:b/>
          <w:noProof/>
          <w:lang w:val="fr-FR"/>
        </w:rPr>
        <w:t>MENTIONS MINIMALES DEV</w:t>
      </w:r>
      <w:r w:rsidR="00D31437">
        <w:rPr>
          <w:b/>
          <w:noProof/>
          <w:lang w:val="fr-FR"/>
        </w:rPr>
        <w:t>ANT FIGURER SUR LES PLAQUETTES</w:t>
      </w:r>
      <w:r>
        <w:rPr>
          <w:b/>
          <w:noProof/>
          <w:lang w:val="fr-FR"/>
        </w:rPr>
        <w:t xml:space="preserve"> OU LES FILMS THERMOSOUDES</w:t>
      </w:r>
    </w:p>
    <w:p w14:paraId="48F93D90" w14:textId="77777777" w:rsidR="00F237C4" w:rsidRDefault="00F237C4" w:rsidP="00F237C4">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noProof/>
          <w:lang w:val="fr-FR"/>
        </w:rPr>
      </w:pPr>
    </w:p>
    <w:p w14:paraId="1CBBA1CB" w14:textId="77777777" w:rsidR="00F237C4" w:rsidRDefault="00F237C4" w:rsidP="00F237C4">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noProof/>
          <w:szCs w:val="22"/>
          <w:lang w:val="fr-FR"/>
        </w:rPr>
      </w:pPr>
      <w:r>
        <w:rPr>
          <w:b/>
          <w:color w:val="000000"/>
          <w:lang w:val="fr-FR"/>
        </w:rPr>
        <w:t xml:space="preserve">PLAQUETTE </w:t>
      </w:r>
    </w:p>
    <w:p w14:paraId="653AB279" w14:textId="77777777" w:rsidR="00F237C4" w:rsidRDefault="00F237C4" w:rsidP="00F237C4">
      <w:pPr>
        <w:spacing w:line="240" w:lineRule="auto"/>
        <w:rPr>
          <w:noProof/>
          <w:lang w:val="fr-FR"/>
        </w:rPr>
      </w:pPr>
    </w:p>
    <w:p w14:paraId="17DDC1F9" w14:textId="77777777" w:rsidR="00F237C4" w:rsidRDefault="00F237C4" w:rsidP="00F237C4">
      <w:pPr>
        <w:spacing w:line="240" w:lineRule="auto"/>
        <w:rPr>
          <w:noProof/>
          <w:lang w:val="fr-FR"/>
        </w:rPr>
      </w:pPr>
    </w:p>
    <w:p w14:paraId="31672428" w14:textId="77777777" w:rsidR="00F237C4" w:rsidRPr="00792724" w:rsidRDefault="00F237C4" w:rsidP="00792724">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noProof/>
          <w:lang w:val="fr-FR"/>
        </w:rPr>
      </w:pPr>
      <w:r>
        <w:rPr>
          <w:b/>
          <w:noProof/>
          <w:lang w:val="fr-FR"/>
        </w:rPr>
        <w:t>1.</w:t>
      </w:r>
      <w:r>
        <w:rPr>
          <w:b/>
          <w:noProof/>
          <w:lang w:val="fr-FR"/>
        </w:rPr>
        <w:tab/>
        <w:t>DENOMINATION DU MEDICAMENT</w:t>
      </w:r>
    </w:p>
    <w:p w14:paraId="5CE2DCEF" w14:textId="77777777" w:rsidR="00F237C4" w:rsidRDefault="00F237C4" w:rsidP="00F237C4">
      <w:pPr>
        <w:spacing w:line="240" w:lineRule="auto"/>
        <w:rPr>
          <w:noProof/>
          <w:lang w:val="fr-FR"/>
        </w:rPr>
      </w:pPr>
    </w:p>
    <w:p w14:paraId="0642A4D4" w14:textId="77777777" w:rsidR="00F237C4" w:rsidRDefault="00F237C4" w:rsidP="00F237C4">
      <w:pPr>
        <w:spacing w:line="240" w:lineRule="auto"/>
        <w:rPr>
          <w:lang w:val="fr-FR"/>
        </w:rPr>
      </w:pPr>
      <w:r>
        <w:rPr>
          <w:lang w:val="fr-FR"/>
        </w:rPr>
        <w:t>Brilique 60 mg comprimés</w:t>
      </w:r>
    </w:p>
    <w:p w14:paraId="45BA10FD" w14:textId="77777777" w:rsidR="00F237C4" w:rsidRDefault="00322F9A" w:rsidP="00F237C4">
      <w:pPr>
        <w:spacing w:line="240" w:lineRule="auto"/>
        <w:rPr>
          <w:noProof/>
          <w:lang w:val="fr-FR"/>
        </w:rPr>
      </w:pPr>
      <w:r>
        <w:rPr>
          <w:noProof/>
          <w:lang w:val="fr-FR"/>
        </w:rPr>
        <w:t>ticagrélor</w:t>
      </w:r>
    </w:p>
    <w:p w14:paraId="0E2A87B0" w14:textId="77777777" w:rsidR="00F237C4" w:rsidRDefault="00F237C4" w:rsidP="00F237C4">
      <w:pPr>
        <w:spacing w:line="240" w:lineRule="auto"/>
        <w:rPr>
          <w:noProof/>
          <w:lang w:val="fr-FR"/>
        </w:rPr>
      </w:pPr>
    </w:p>
    <w:p w14:paraId="10A4333F" w14:textId="77777777" w:rsidR="00F237C4" w:rsidRDefault="00F237C4" w:rsidP="00F237C4">
      <w:pPr>
        <w:spacing w:line="240" w:lineRule="auto"/>
        <w:rPr>
          <w:noProof/>
          <w:lang w:val="fr-FR"/>
        </w:rPr>
      </w:pPr>
    </w:p>
    <w:p w14:paraId="064EB63B" w14:textId="77777777" w:rsidR="00F237C4" w:rsidRPr="00792724" w:rsidRDefault="00F237C4" w:rsidP="00792724">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noProof/>
          <w:lang w:val="fr-FR"/>
        </w:rPr>
      </w:pPr>
      <w:r>
        <w:rPr>
          <w:b/>
          <w:noProof/>
          <w:lang w:val="fr-FR"/>
        </w:rPr>
        <w:t>2.</w:t>
      </w:r>
      <w:r>
        <w:rPr>
          <w:b/>
          <w:noProof/>
          <w:lang w:val="fr-FR"/>
        </w:rPr>
        <w:tab/>
        <w:t>NOM DU TITULAIRE D’AUTORISATION DE MISE SUR LE MARCHE</w:t>
      </w:r>
    </w:p>
    <w:p w14:paraId="14B1ADB5" w14:textId="77777777" w:rsidR="00F237C4" w:rsidRDefault="00F237C4" w:rsidP="00F237C4">
      <w:pPr>
        <w:spacing w:line="240" w:lineRule="auto"/>
        <w:rPr>
          <w:noProof/>
          <w:lang w:val="fr-FR"/>
        </w:rPr>
      </w:pPr>
    </w:p>
    <w:p w14:paraId="7F61BC09" w14:textId="77777777" w:rsidR="00F237C4" w:rsidRDefault="00F237C4" w:rsidP="00F237C4">
      <w:pPr>
        <w:spacing w:line="240" w:lineRule="auto"/>
        <w:rPr>
          <w:noProof/>
          <w:highlight w:val="yellow"/>
          <w:lang w:val="fr-FR"/>
        </w:rPr>
      </w:pPr>
      <w:r>
        <w:rPr>
          <w:lang w:val="fr-FR"/>
        </w:rPr>
        <w:t>AstraZeneca AB</w:t>
      </w:r>
    </w:p>
    <w:p w14:paraId="6377A9D1" w14:textId="77777777" w:rsidR="00F237C4" w:rsidRDefault="00F237C4" w:rsidP="00F237C4">
      <w:pPr>
        <w:spacing w:line="240" w:lineRule="auto"/>
        <w:rPr>
          <w:lang w:val="fr-FR"/>
        </w:rPr>
      </w:pPr>
    </w:p>
    <w:p w14:paraId="00BA9D35" w14:textId="77777777" w:rsidR="00F237C4" w:rsidRDefault="00F237C4" w:rsidP="00F237C4">
      <w:pPr>
        <w:spacing w:line="240" w:lineRule="auto"/>
        <w:rPr>
          <w:noProof/>
          <w:lang w:val="fr-FR"/>
        </w:rPr>
      </w:pPr>
    </w:p>
    <w:p w14:paraId="122DAB69" w14:textId="77777777" w:rsidR="00F237C4" w:rsidRPr="00792724" w:rsidRDefault="00F237C4" w:rsidP="00792724">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noProof/>
          <w:lang w:val="fr-FR"/>
        </w:rPr>
      </w:pPr>
      <w:r>
        <w:rPr>
          <w:b/>
          <w:noProof/>
          <w:lang w:val="fr-FR"/>
        </w:rPr>
        <w:t>3.</w:t>
      </w:r>
      <w:r>
        <w:rPr>
          <w:b/>
          <w:noProof/>
          <w:lang w:val="fr-FR"/>
        </w:rPr>
        <w:tab/>
        <w:t>DATE DE PEREMPTION</w:t>
      </w:r>
    </w:p>
    <w:p w14:paraId="7D15949D" w14:textId="77777777" w:rsidR="00F237C4" w:rsidRDefault="00F237C4" w:rsidP="00F237C4">
      <w:pPr>
        <w:spacing w:line="240" w:lineRule="auto"/>
        <w:rPr>
          <w:noProof/>
          <w:lang w:val="fr-FR"/>
        </w:rPr>
      </w:pPr>
    </w:p>
    <w:p w14:paraId="3FF33C97" w14:textId="77777777" w:rsidR="00F237C4" w:rsidRDefault="00F237C4" w:rsidP="00F237C4">
      <w:pPr>
        <w:spacing w:line="240" w:lineRule="auto"/>
        <w:rPr>
          <w:noProof/>
          <w:lang w:val="fr-FR"/>
        </w:rPr>
      </w:pPr>
      <w:r>
        <w:rPr>
          <w:noProof/>
          <w:lang w:val="fr-FR"/>
        </w:rPr>
        <w:t>EXP</w:t>
      </w:r>
    </w:p>
    <w:p w14:paraId="71683E26" w14:textId="77777777" w:rsidR="00F237C4" w:rsidRDefault="00F237C4" w:rsidP="00F237C4">
      <w:pPr>
        <w:spacing w:line="240" w:lineRule="auto"/>
        <w:rPr>
          <w:noProof/>
          <w:lang w:val="fr-FR"/>
        </w:rPr>
      </w:pPr>
    </w:p>
    <w:p w14:paraId="47253B14" w14:textId="77777777" w:rsidR="00F237C4" w:rsidRDefault="00F237C4" w:rsidP="00F237C4">
      <w:pPr>
        <w:spacing w:line="240" w:lineRule="auto"/>
        <w:rPr>
          <w:noProof/>
          <w:lang w:val="fr-FR"/>
        </w:rPr>
      </w:pPr>
    </w:p>
    <w:p w14:paraId="7A585118" w14:textId="77777777" w:rsidR="00F237C4" w:rsidRPr="00792724" w:rsidRDefault="00F237C4" w:rsidP="00792724">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noProof/>
          <w:lang w:val="fr-FR"/>
        </w:rPr>
      </w:pPr>
      <w:r>
        <w:rPr>
          <w:b/>
          <w:noProof/>
          <w:lang w:val="fr-FR"/>
        </w:rPr>
        <w:t>4.</w:t>
      </w:r>
      <w:r>
        <w:rPr>
          <w:b/>
          <w:noProof/>
          <w:lang w:val="fr-FR"/>
        </w:rPr>
        <w:tab/>
        <w:t>NUMERO DE LOT</w:t>
      </w:r>
    </w:p>
    <w:p w14:paraId="292BF5F7" w14:textId="77777777" w:rsidR="00F237C4" w:rsidRDefault="00F237C4" w:rsidP="00F237C4">
      <w:pPr>
        <w:spacing w:line="240" w:lineRule="auto"/>
        <w:rPr>
          <w:noProof/>
          <w:lang w:val="fr-FR"/>
        </w:rPr>
      </w:pPr>
    </w:p>
    <w:p w14:paraId="1687BC1B" w14:textId="77777777" w:rsidR="00F237C4" w:rsidRDefault="00F237C4" w:rsidP="00F237C4">
      <w:pPr>
        <w:spacing w:line="240" w:lineRule="auto"/>
        <w:rPr>
          <w:noProof/>
          <w:lang w:val="fr-FR"/>
        </w:rPr>
      </w:pPr>
      <w:r>
        <w:rPr>
          <w:noProof/>
          <w:lang w:val="fr-FR"/>
        </w:rPr>
        <w:t>Lot</w:t>
      </w:r>
    </w:p>
    <w:p w14:paraId="70481433" w14:textId="77777777" w:rsidR="00F237C4" w:rsidRDefault="00F237C4" w:rsidP="00F237C4">
      <w:pPr>
        <w:spacing w:line="240" w:lineRule="auto"/>
        <w:rPr>
          <w:noProof/>
          <w:lang w:val="fr-FR"/>
        </w:rPr>
      </w:pPr>
    </w:p>
    <w:p w14:paraId="183BD1CE" w14:textId="77777777" w:rsidR="00F237C4" w:rsidRDefault="00F237C4" w:rsidP="00F237C4">
      <w:pPr>
        <w:spacing w:line="240" w:lineRule="auto"/>
        <w:rPr>
          <w:noProof/>
          <w:lang w:val="fr-FR"/>
        </w:rPr>
      </w:pPr>
    </w:p>
    <w:p w14:paraId="49EC8741" w14:textId="77777777" w:rsidR="00F237C4" w:rsidRPr="00792724" w:rsidRDefault="00F237C4" w:rsidP="00792724">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noProof/>
          <w:lang w:val="fr-FR"/>
        </w:rPr>
      </w:pPr>
      <w:r>
        <w:rPr>
          <w:b/>
          <w:noProof/>
          <w:lang w:val="fr-FR"/>
        </w:rPr>
        <w:t>5.</w:t>
      </w:r>
      <w:r>
        <w:rPr>
          <w:b/>
          <w:noProof/>
          <w:lang w:val="fr-FR"/>
        </w:rPr>
        <w:tab/>
        <w:t>AUTRES</w:t>
      </w:r>
    </w:p>
    <w:p w14:paraId="120DA407" w14:textId="77777777" w:rsidR="00F237C4" w:rsidRDefault="00F237C4" w:rsidP="00F237C4">
      <w:pPr>
        <w:spacing w:line="240" w:lineRule="auto"/>
        <w:rPr>
          <w:noProof/>
          <w:lang w:val="fr-FR"/>
        </w:rPr>
      </w:pPr>
    </w:p>
    <w:p w14:paraId="305A6B19" w14:textId="77777777" w:rsidR="00F237C4" w:rsidRDefault="00F237C4" w:rsidP="00F237C4">
      <w:pPr>
        <w:spacing w:line="240" w:lineRule="auto"/>
        <w:rPr>
          <w:noProof/>
          <w:lang w:val="fr-FR"/>
        </w:rPr>
      </w:pPr>
      <w:r>
        <w:rPr>
          <w:noProof/>
          <w:highlight w:val="lightGray"/>
          <w:lang w:val="fr-FR"/>
        </w:rPr>
        <w:t>Symboles soleil/lune</w:t>
      </w:r>
    </w:p>
    <w:p w14:paraId="17CB6DA9" w14:textId="77777777" w:rsidR="00F237C4" w:rsidRDefault="00F237C4" w:rsidP="00F237C4">
      <w:pPr>
        <w:spacing w:line="240" w:lineRule="auto"/>
        <w:rPr>
          <w:noProof/>
          <w:lang w:val="fr-FR"/>
        </w:rPr>
      </w:pPr>
      <w:r>
        <w:rPr>
          <w:noProof/>
          <w:lang w:val="fr-FR"/>
        </w:rPr>
        <w:br w:type="page"/>
      </w:r>
    </w:p>
    <w:p w14:paraId="723A9C1F" w14:textId="77777777" w:rsidR="00F237C4" w:rsidRDefault="00F237C4" w:rsidP="00F237C4">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noProof/>
          <w:lang w:val="fr-FR"/>
        </w:rPr>
      </w:pPr>
      <w:r>
        <w:rPr>
          <w:b/>
          <w:noProof/>
          <w:lang w:val="fr-FR"/>
        </w:rPr>
        <w:t>MENTIONS MINIMALES DEVANT FIGURER SUR LES PLAQUETTES OU LES FILMS THERMOSOUDES</w:t>
      </w:r>
    </w:p>
    <w:p w14:paraId="4D844626" w14:textId="77777777" w:rsidR="00F237C4" w:rsidRDefault="00F237C4" w:rsidP="00F237C4">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noProof/>
          <w:lang w:val="fr-FR"/>
        </w:rPr>
      </w:pPr>
    </w:p>
    <w:p w14:paraId="6684076E" w14:textId="77777777" w:rsidR="00F237C4" w:rsidRDefault="00F237C4" w:rsidP="00F237C4">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noProof/>
          <w:lang w:val="fr-FR"/>
        </w:rPr>
      </w:pPr>
      <w:r>
        <w:rPr>
          <w:b/>
          <w:bCs/>
          <w:noProof/>
          <w:lang w:val="fr-FR"/>
        </w:rPr>
        <w:t>PLAQUETTE CALENDAIRE</w:t>
      </w:r>
    </w:p>
    <w:p w14:paraId="721DE8D1" w14:textId="77777777" w:rsidR="00F237C4" w:rsidRDefault="00F237C4" w:rsidP="00F237C4">
      <w:pPr>
        <w:spacing w:line="240" w:lineRule="auto"/>
        <w:rPr>
          <w:noProof/>
          <w:lang w:val="fr-FR"/>
        </w:rPr>
      </w:pPr>
    </w:p>
    <w:p w14:paraId="00797C50" w14:textId="77777777" w:rsidR="00F237C4" w:rsidRDefault="00F237C4" w:rsidP="00F237C4">
      <w:pPr>
        <w:spacing w:line="240" w:lineRule="auto"/>
        <w:rPr>
          <w:noProof/>
          <w:lang w:val="fr-FR"/>
        </w:rPr>
      </w:pPr>
    </w:p>
    <w:p w14:paraId="4FA2A935" w14:textId="77777777" w:rsidR="00F237C4" w:rsidRPr="00792724" w:rsidRDefault="00F237C4" w:rsidP="00792724">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noProof/>
          <w:lang w:val="fr-FR"/>
        </w:rPr>
      </w:pPr>
      <w:r>
        <w:rPr>
          <w:b/>
          <w:noProof/>
          <w:lang w:val="fr-FR"/>
        </w:rPr>
        <w:t>1.</w:t>
      </w:r>
      <w:r>
        <w:rPr>
          <w:b/>
          <w:noProof/>
          <w:lang w:val="fr-FR"/>
        </w:rPr>
        <w:tab/>
        <w:t>DENOMINATION DU MEDICAMENT</w:t>
      </w:r>
    </w:p>
    <w:p w14:paraId="2E422D2C" w14:textId="77777777" w:rsidR="00F237C4" w:rsidRDefault="00F237C4" w:rsidP="00F237C4">
      <w:pPr>
        <w:spacing w:line="240" w:lineRule="auto"/>
        <w:rPr>
          <w:noProof/>
          <w:lang w:val="fr-FR"/>
        </w:rPr>
      </w:pPr>
    </w:p>
    <w:p w14:paraId="3BCBCAE6" w14:textId="77777777" w:rsidR="00F237C4" w:rsidRDefault="00F237C4" w:rsidP="00F237C4">
      <w:pPr>
        <w:spacing w:line="240" w:lineRule="auto"/>
        <w:rPr>
          <w:lang w:val="fr-FR"/>
        </w:rPr>
      </w:pPr>
      <w:r>
        <w:rPr>
          <w:lang w:val="fr-FR"/>
        </w:rPr>
        <w:t xml:space="preserve">Brilique 60 mg comprimés </w:t>
      </w:r>
    </w:p>
    <w:p w14:paraId="1433B233" w14:textId="77777777" w:rsidR="00F237C4" w:rsidRDefault="00322F9A" w:rsidP="00F237C4">
      <w:pPr>
        <w:spacing w:line="240" w:lineRule="auto"/>
        <w:rPr>
          <w:noProof/>
          <w:lang w:val="fr-FR"/>
        </w:rPr>
      </w:pPr>
      <w:r>
        <w:rPr>
          <w:noProof/>
          <w:lang w:val="fr-FR"/>
        </w:rPr>
        <w:t>ticagrélor</w:t>
      </w:r>
    </w:p>
    <w:p w14:paraId="1E47FD6F" w14:textId="77777777" w:rsidR="00F237C4" w:rsidRDefault="00F237C4" w:rsidP="00F237C4">
      <w:pPr>
        <w:spacing w:line="240" w:lineRule="auto"/>
        <w:rPr>
          <w:noProof/>
          <w:lang w:val="fr-FR"/>
        </w:rPr>
      </w:pPr>
    </w:p>
    <w:p w14:paraId="4AD259EC" w14:textId="77777777" w:rsidR="00F237C4" w:rsidRDefault="00F237C4" w:rsidP="00F237C4">
      <w:pPr>
        <w:spacing w:line="240" w:lineRule="auto"/>
        <w:rPr>
          <w:noProof/>
          <w:lang w:val="fr-FR"/>
        </w:rPr>
      </w:pPr>
    </w:p>
    <w:p w14:paraId="02D0A155" w14:textId="77777777" w:rsidR="00F237C4" w:rsidRPr="00792724" w:rsidRDefault="00F237C4" w:rsidP="00792724">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noProof/>
          <w:lang w:val="fr-FR"/>
        </w:rPr>
      </w:pPr>
      <w:r>
        <w:rPr>
          <w:b/>
          <w:noProof/>
          <w:lang w:val="fr-FR"/>
        </w:rPr>
        <w:t>2.</w:t>
      </w:r>
      <w:r>
        <w:rPr>
          <w:b/>
          <w:noProof/>
          <w:lang w:val="fr-FR"/>
        </w:rPr>
        <w:tab/>
        <w:t>NOM DU TITULAIRE D’AUTORISATION DE MISE SUR LE MARCHE</w:t>
      </w:r>
    </w:p>
    <w:p w14:paraId="18C9F141" w14:textId="77777777" w:rsidR="00F237C4" w:rsidRDefault="00F237C4" w:rsidP="00F237C4">
      <w:pPr>
        <w:spacing w:line="240" w:lineRule="auto"/>
        <w:rPr>
          <w:noProof/>
          <w:lang w:val="fr-FR"/>
        </w:rPr>
      </w:pPr>
    </w:p>
    <w:p w14:paraId="16390703" w14:textId="77777777" w:rsidR="00F237C4" w:rsidRDefault="00F237C4" w:rsidP="00F237C4">
      <w:pPr>
        <w:spacing w:line="240" w:lineRule="auto"/>
        <w:rPr>
          <w:lang w:val="fr-FR"/>
        </w:rPr>
      </w:pPr>
      <w:r>
        <w:rPr>
          <w:lang w:val="fr-FR"/>
        </w:rPr>
        <w:t>AstraZeneca AB</w:t>
      </w:r>
    </w:p>
    <w:p w14:paraId="24CEB1A4" w14:textId="77777777" w:rsidR="00F237C4" w:rsidRDefault="00F237C4" w:rsidP="00F237C4">
      <w:pPr>
        <w:spacing w:line="240" w:lineRule="auto"/>
        <w:rPr>
          <w:noProof/>
          <w:lang w:val="fr-FR"/>
        </w:rPr>
      </w:pPr>
    </w:p>
    <w:p w14:paraId="2881B938" w14:textId="77777777" w:rsidR="00F237C4" w:rsidRDefault="00F237C4" w:rsidP="00F237C4">
      <w:pPr>
        <w:spacing w:line="240" w:lineRule="auto"/>
        <w:rPr>
          <w:noProof/>
          <w:lang w:val="fr-FR"/>
        </w:rPr>
      </w:pPr>
    </w:p>
    <w:p w14:paraId="13AB6E9D" w14:textId="77777777" w:rsidR="00F237C4" w:rsidRPr="00792724" w:rsidRDefault="00F237C4" w:rsidP="00792724">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noProof/>
          <w:lang w:val="fr-FR"/>
        </w:rPr>
      </w:pPr>
      <w:r>
        <w:rPr>
          <w:b/>
          <w:noProof/>
          <w:lang w:val="fr-FR"/>
        </w:rPr>
        <w:t>3.</w:t>
      </w:r>
      <w:r>
        <w:rPr>
          <w:b/>
          <w:noProof/>
          <w:lang w:val="fr-FR"/>
        </w:rPr>
        <w:tab/>
        <w:t>DATE DE PEREMPTION</w:t>
      </w:r>
    </w:p>
    <w:p w14:paraId="32BF4BA3" w14:textId="77777777" w:rsidR="00F237C4" w:rsidRDefault="00F237C4" w:rsidP="00F237C4">
      <w:pPr>
        <w:spacing w:line="240" w:lineRule="auto"/>
        <w:rPr>
          <w:noProof/>
          <w:lang w:val="fr-FR"/>
        </w:rPr>
      </w:pPr>
    </w:p>
    <w:p w14:paraId="6FC57471" w14:textId="77777777" w:rsidR="00F237C4" w:rsidRDefault="00F237C4" w:rsidP="00F237C4">
      <w:pPr>
        <w:spacing w:line="240" w:lineRule="auto"/>
        <w:rPr>
          <w:noProof/>
          <w:lang w:val="fr-FR"/>
        </w:rPr>
      </w:pPr>
      <w:r>
        <w:rPr>
          <w:noProof/>
          <w:lang w:val="fr-FR"/>
        </w:rPr>
        <w:t>EXP</w:t>
      </w:r>
    </w:p>
    <w:p w14:paraId="05111727" w14:textId="77777777" w:rsidR="00F237C4" w:rsidRDefault="00F237C4" w:rsidP="00F237C4">
      <w:pPr>
        <w:spacing w:line="240" w:lineRule="auto"/>
        <w:rPr>
          <w:noProof/>
          <w:lang w:val="fr-FR"/>
        </w:rPr>
      </w:pPr>
    </w:p>
    <w:p w14:paraId="7BB1EFA2" w14:textId="77777777" w:rsidR="00F237C4" w:rsidRDefault="00F237C4" w:rsidP="00F237C4">
      <w:pPr>
        <w:spacing w:line="240" w:lineRule="auto"/>
        <w:rPr>
          <w:noProof/>
          <w:lang w:val="fr-FR"/>
        </w:rPr>
      </w:pPr>
    </w:p>
    <w:p w14:paraId="74430A17" w14:textId="77777777" w:rsidR="00F237C4" w:rsidRPr="00792724" w:rsidRDefault="00F237C4" w:rsidP="00792724">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noProof/>
          <w:lang w:val="fr-FR"/>
        </w:rPr>
      </w:pPr>
      <w:r>
        <w:rPr>
          <w:b/>
          <w:noProof/>
          <w:lang w:val="fr-FR"/>
        </w:rPr>
        <w:t>4.</w:t>
      </w:r>
      <w:r>
        <w:rPr>
          <w:b/>
          <w:noProof/>
          <w:lang w:val="fr-FR"/>
        </w:rPr>
        <w:tab/>
        <w:t>NUMERO DE LOT</w:t>
      </w:r>
    </w:p>
    <w:p w14:paraId="4AE71874" w14:textId="77777777" w:rsidR="00F237C4" w:rsidRDefault="00F237C4" w:rsidP="00F237C4">
      <w:pPr>
        <w:spacing w:line="240" w:lineRule="auto"/>
        <w:rPr>
          <w:noProof/>
          <w:lang w:val="fr-FR"/>
        </w:rPr>
      </w:pPr>
    </w:p>
    <w:p w14:paraId="1EA1FCF9" w14:textId="77777777" w:rsidR="00F237C4" w:rsidRDefault="00F237C4" w:rsidP="00F237C4">
      <w:pPr>
        <w:spacing w:line="240" w:lineRule="auto"/>
        <w:rPr>
          <w:noProof/>
          <w:lang w:val="fr-FR"/>
        </w:rPr>
      </w:pPr>
      <w:r>
        <w:rPr>
          <w:noProof/>
          <w:lang w:val="fr-FR"/>
        </w:rPr>
        <w:t>Lot</w:t>
      </w:r>
    </w:p>
    <w:p w14:paraId="4772A656" w14:textId="77777777" w:rsidR="00F237C4" w:rsidRDefault="00F237C4" w:rsidP="00F237C4">
      <w:pPr>
        <w:spacing w:line="240" w:lineRule="auto"/>
        <w:rPr>
          <w:noProof/>
          <w:lang w:val="fr-FR"/>
        </w:rPr>
      </w:pPr>
    </w:p>
    <w:p w14:paraId="14640ED5" w14:textId="77777777" w:rsidR="00F237C4" w:rsidRDefault="00F237C4" w:rsidP="00F237C4">
      <w:pPr>
        <w:spacing w:line="240" w:lineRule="auto"/>
        <w:rPr>
          <w:noProof/>
          <w:lang w:val="fr-FR"/>
        </w:rPr>
      </w:pPr>
    </w:p>
    <w:p w14:paraId="5D99AFD5" w14:textId="77777777" w:rsidR="00F237C4" w:rsidRPr="00792724" w:rsidRDefault="00F237C4" w:rsidP="00792724">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noProof/>
          <w:lang w:val="fr-FR"/>
        </w:rPr>
      </w:pPr>
      <w:r>
        <w:rPr>
          <w:b/>
          <w:noProof/>
          <w:lang w:val="fr-FR"/>
        </w:rPr>
        <w:t>5.</w:t>
      </w:r>
      <w:r>
        <w:rPr>
          <w:b/>
          <w:noProof/>
          <w:lang w:val="fr-FR"/>
        </w:rPr>
        <w:tab/>
        <w:t>AUTRES</w:t>
      </w:r>
    </w:p>
    <w:p w14:paraId="6BFB6FE5" w14:textId="77777777" w:rsidR="00F237C4" w:rsidRDefault="00F237C4" w:rsidP="00F237C4">
      <w:pPr>
        <w:spacing w:line="240" w:lineRule="auto"/>
        <w:rPr>
          <w:noProof/>
          <w:lang w:val="fr-FR"/>
        </w:rPr>
      </w:pPr>
    </w:p>
    <w:p w14:paraId="28008527" w14:textId="77777777" w:rsidR="00F237C4" w:rsidRDefault="00F237C4" w:rsidP="00F237C4">
      <w:pPr>
        <w:spacing w:line="240" w:lineRule="auto"/>
        <w:rPr>
          <w:noProof/>
          <w:lang w:val="fr-FR"/>
        </w:rPr>
      </w:pPr>
      <w:r>
        <w:rPr>
          <w:noProof/>
          <w:lang w:val="fr-FR"/>
        </w:rPr>
        <w:t>Lun Mar Mer jeu Ven Sam Dim</w:t>
      </w:r>
    </w:p>
    <w:p w14:paraId="3700DE71" w14:textId="77777777" w:rsidR="00F237C4" w:rsidRDefault="00F237C4" w:rsidP="00F237C4">
      <w:pPr>
        <w:spacing w:line="240" w:lineRule="auto"/>
        <w:rPr>
          <w:noProof/>
          <w:lang w:val="fr-FR"/>
        </w:rPr>
      </w:pPr>
      <w:r>
        <w:rPr>
          <w:noProof/>
          <w:highlight w:val="lightGray"/>
          <w:lang w:val="fr-FR"/>
        </w:rPr>
        <w:t>Symboles soleil/lune</w:t>
      </w:r>
    </w:p>
    <w:p w14:paraId="37627483" w14:textId="77777777" w:rsidR="005F3219" w:rsidRDefault="005F3219">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noProof/>
          <w:lang w:val="fr-FR"/>
        </w:rPr>
        <w:br w:type="page"/>
      </w:r>
      <w:r>
        <w:rPr>
          <w:b/>
          <w:noProof/>
          <w:lang w:val="fr-FR"/>
        </w:rPr>
        <w:lastRenderedPageBreak/>
        <w:t>MENTIONS DEVANT FIGURER SUR L’EMBALLAGE EXTERIEUR</w:t>
      </w:r>
    </w:p>
    <w:p w14:paraId="571C88CD" w14:textId="77777777" w:rsidR="005F3219" w:rsidRDefault="005F3219">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p>
    <w:p w14:paraId="7CB8F7B0" w14:textId="77777777" w:rsidR="005F3219" w:rsidRDefault="005F3219">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color w:val="000000"/>
          <w:lang w:val="fr-FR"/>
        </w:rPr>
        <w:t>BOÎTE</w:t>
      </w:r>
    </w:p>
    <w:p w14:paraId="5F030542" w14:textId="77777777" w:rsidR="005F3219" w:rsidRDefault="005F3219">
      <w:pPr>
        <w:spacing w:line="240" w:lineRule="auto"/>
        <w:rPr>
          <w:noProof/>
          <w:lang w:val="fr-FR"/>
        </w:rPr>
      </w:pPr>
    </w:p>
    <w:p w14:paraId="11EDAB97" w14:textId="77777777" w:rsidR="005F3219" w:rsidRDefault="005F3219">
      <w:pPr>
        <w:spacing w:line="240" w:lineRule="auto"/>
        <w:rPr>
          <w:noProof/>
          <w:lang w:val="fr-FR"/>
        </w:rPr>
      </w:pPr>
    </w:p>
    <w:p w14:paraId="65DC87EF" w14:textId="77777777" w:rsidR="005F3219" w:rsidRPr="00792724" w:rsidRDefault="005F3219" w:rsidP="00792724">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1.</w:t>
      </w:r>
      <w:r>
        <w:rPr>
          <w:b/>
          <w:noProof/>
          <w:lang w:val="fr-FR"/>
        </w:rPr>
        <w:tab/>
        <w:t>DENOMINATION DU MEDICAMENT</w:t>
      </w:r>
    </w:p>
    <w:p w14:paraId="5857D1FC" w14:textId="77777777" w:rsidR="005F3219" w:rsidRDefault="005F3219">
      <w:pPr>
        <w:spacing w:line="240" w:lineRule="auto"/>
        <w:rPr>
          <w:noProof/>
          <w:lang w:val="fr-FR"/>
        </w:rPr>
      </w:pPr>
    </w:p>
    <w:p w14:paraId="3C1F9B8C" w14:textId="77777777" w:rsidR="005F3219" w:rsidRDefault="005F3219">
      <w:pPr>
        <w:spacing w:line="240" w:lineRule="auto"/>
        <w:rPr>
          <w:noProof/>
          <w:lang w:val="fr-FR"/>
        </w:rPr>
      </w:pPr>
      <w:r>
        <w:rPr>
          <w:lang w:val="fr-FR"/>
        </w:rPr>
        <w:t>Brilique 90 mg comprimés pelliculés</w:t>
      </w:r>
    </w:p>
    <w:p w14:paraId="239F0C06" w14:textId="77777777" w:rsidR="005F3219" w:rsidRPr="00A7622B" w:rsidRDefault="00322F9A">
      <w:pPr>
        <w:spacing w:line="240" w:lineRule="auto"/>
        <w:rPr>
          <w:noProof/>
          <w:lang w:val="fr-FR"/>
        </w:rPr>
      </w:pPr>
      <w:r w:rsidRPr="00A7622B">
        <w:rPr>
          <w:noProof/>
          <w:lang w:val="fr-FR"/>
        </w:rPr>
        <w:t>ticagrélor</w:t>
      </w:r>
    </w:p>
    <w:p w14:paraId="279D0491" w14:textId="77777777" w:rsidR="005F3219" w:rsidRPr="00A7622B" w:rsidRDefault="005F3219">
      <w:pPr>
        <w:spacing w:line="240" w:lineRule="auto"/>
        <w:rPr>
          <w:noProof/>
          <w:lang w:val="fr-FR"/>
        </w:rPr>
      </w:pPr>
    </w:p>
    <w:p w14:paraId="4DC505F7" w14:textId="77777777" w:rsidR="005F3219" w:rsidRPr="00A7622B" w:rsidRDefault="005F3219">
      <w:pPr>
        <w:spacing w:line="240" w:lineRule="auto"/>
        <w:rPr>
          <w:noProof/>
          <w:lang w:val="fr-FR"/>
        </w:rPr>
      </w:pPr>
    </w:p>
    <w:p w14:paraId="1A82C606" w14:textId="77777777" w:rsidR="005F3219" w:rsidRPr="00792724" w:rsidRDefault="005F3219" w:rsidP="00792724">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sidRPr="00792724">
        <w:rPr>
          <w:b/>
          <w:noProof/>
          <w:lang w:val="fr-FR"/>
        </w:rPr>
        <w:t>2.</w:t>
      </w:r>
      <w:r w:rsidRPr="00792724">
        <w:rPr>
          <w:b/>
          <w:noProof/>
          <w:lang w:val="fr-FR"/>
        </w:rPr>
        <w:tab/>
        <w:t>COMPOSITION EN SUBSTANCE(S) ACTIVE(S)</w:t>
      </w:r>
    </w:p>
    <w:p w14:paraId="25F3A03C" w14:textId="77777777" w:rsidR="005F3219" w:rsidRPr="00A7622B" w:rsidRDefault="005F3219">
      <w:pPr>
        <w:spacing w:line="240" w:lineRule="auto"/>
        <w:rPr>
          <w:noProof/>
          <w:lang w:val="fr-FR"/>
        </w:rPr>
      </w:pPr>
    </w:p>
    <w:p w14:paraId="0E56DF4A" w14:textId="77777777" w:rsidR="005F3219" w:rsidRDefault="005F3219">
      <w:pPr>
        <w:spacing w:line="240" w:lineRule="auto"/>
        <w:rPr>
          <w:noProof/>
          <w:lang w:val="fr-FR"/>
        </w:rPr>
      </w:pPr>
      <w:r>
        <w:rPr>
          <w:noProof/>
          <w:lang w:val="fr-FR"/>
        </w:rPr>
        <w:t xml:space="preserve">Chaque comprimé pelliculé contient 90 mg de </w:t>
      </w:r>
      <w:r w:rsidR="00322F9A">
        <w:rPr>
          <w:noProof/>
          <w:lang w:val="fr-FR"/>
        </w:rPr>
        <w:t>ticagrélor</w:t>
      </w:r>
      <w:r>
        <w:rPr>
          <w:noProof/>
          <w:lang w:val="fr-FR"/>
        </w:rPr>
        <w:t>.</w:t>
      </w:r>
    </w:p>
    <w:p w14:paraId="35C0C3EB" w14:textId="77777777" w:rsidR="005F3219" w:rsidRDefault="005F3219">
      <w:pPr>
        <w:spacing w:line="240" w:lineRule="auto"/>
        <w:rPr>
          <w:noProof/>
          <w:lang w:val="fr-FR"/>
        </w:rPr>
      </w:pPr>
    </w:p>
    <w:p w14:paraId="3F28E464" w14:textId="77777777" w:rsidR="005F3219" w:rsidRDefault="005F3219">
      <w:pPr>
        <w:spacing w:line="240" w:lineRule="auto"/>
        <w:rPr>
          <w:noProof/>
          <w:lang w:val="fr-FR"/>
        </w:rPr>
      </w:pPr>
    </w:p>
    <w:p w14:paraId="1ECE97E3" w14:textId="77777777" w:rsidR="005F3219" w:rsidRPr="00792724" w:rsidRDefault="005F3219" w:rsidP="00792724">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3.</w:t>
      </w:r>
      <w:r>
        <w:rPr>
          <w:b/>
          <w:noProof/>
          <w:lang w:val="fr-FR"/>
        </w:rPr>
        <w:tab/>
        <w:t>LISTE DES EXCIPIENTS</w:t>
      </w:r>
    </w:p>
    <w:p w14:paraId="76A5A4D8" w14:textId="77777777" w:rsidR="005F3219" w:rsidRDefault="005F3219">
      <w:pPr>
        <w:spacing w:line="240" w:lineRule="auto"/>
        <w:rPr>
          <w:noProof/>
          <w:lang w:val="fr-FR"/>
        </w:rPr>
      </w:pPr>
    </w:p>
    <w:p w14:paraId="4BB1FA50" w14:textId="77777777" w:rsidR="005F3219" w:rsidRDefault="005F3219">
      <w:pPr>
        <w:spacing w:line="240" w:lineRule="auto"/>
        <w:rPr>
          <w:noProof/>
          <w:lang w:val="fr-FR"/>
        </w:rPr>
      </w:pPr>
    </w:p>
    <w:p w14:paraId="05DCB50B" w14:textId="77777777" w:rsidR="005F3219" w:rsidRPr="00792724" w:rsidRDefault="005F3219" w:rsidP="00792724">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4.</w:t>
      </w:r>
      <w:r>
        <w:rPr>
          <w:b/>
          <w:noProof/>
          <w:lang w:val="fr-FR"/>
        </w:rPr>
        <w:tab/>
        <w:t>FORME PHARMACEUTIQUE ET CONTENU</w:t>
      </w:r>
    </w:p>
    <w:p w14:paraId="7F1A22A3" w14:textId="77777777" w:rsidR="005F3219" w:rsidRDefault="005F3219">
      <w:pPr>
        <w:spacing w:line="240" w:lineRule="auto"/>
        <w:rPr>
          <w:noProof/>
          <w:lang w:val="fr-FR"/>
        </w:rPr>
      </w:pPr>
    </w:p>
    <w:p w14:paraId="28AFB789" w14:textId="77777777" w:rsidR="005F3219" w:rsidRDefault="005F3219">
      <w:pPr>
        <w:spacing w:line="240" w:lineRule="auto"/>
        <w:rPr>
          <w:noProof/>
          <w:lang w:val="fr-FR"/>
        </w:rPr>
      </w:pPr>
      <w:r>
        <w:rPr>
          <w:noProof/>
          <w:lang w:val="fr-FR"/>
        </w:rPr>
        <w:t xml:space="preserve">14 comprimés pelliculés </w:t>
      </w:r>
    </w:p>
    <w:p w14:paraId="7820C108" w14:textId="77777777" w:rsidR="005F3219" w:rsidRDefault="005F3219">
      <w:pPr>
        <w:spacing w:line="240" w:lineRule="auto"/>
        <w:rPr>
          <w:noProof/>
          <w:highlight w:val="lightGray"/>
          <w:lang w:val="fr-FR"/>
        </w:rPr>
      </w:pPr>
      <w:r>
        <w:rPr>
          <w:noProof/>
          <w:highlight w:val="lightGray"/>
          <w:lang w:val="fr-FR"/>
        </w:rPr>
        <w:t>56 comprimés pelliculés</w:t>
      </w:r>
    </w:p>
    <w:p w14:paraId="1B9A4DF0" w14:textId="77777777" w:rsidR="005F3219" w:rsidRDefault="005F3219">
      <w:pPr>
        <w:spacing w:line="240" w:lineRule="auto"/>
        <w:rPr>
          <w:noProof/>
          <w:highlight w:val="lightGray"/>
          <w:lang w:val="fr-FR"/>
        </w:rPr>
      </w:pPr>
      <w:r>
        <w:rPr>
          <w:noProof/>
          <w:highlight w:val="lightGray"/>
          <w:lang w:val="fr-FR"/>
        </w:rPr>
        <w:t>60 comprimés pelliculés</w:t>
      </w:r>
    </w:p>
    <w:p w14:paraId="09ACB7BF" w14:textId="77777777" w:rsidR="005F3219" w:rsidRDefault="005F3219">
      <w:pPr>
        <w:spacing w:line="240" w:lineRule="auto"/>
        <w:rPr>
          <w:noProof/>
          <w:highlight w:val="lightGray"/>
          <w:lang w:val="fr-FR"/>
        </w:rPr>
      </w:pPr>
      <w:r>
        <w:rPr>
          <w:noProof/>
          <w:highlight w:val="lightGray"/>
          <w:lang w:val="fr-FR"/>
        </w:rPr>
        <w:t>100x1 comprimés pelliculés</w:t>
      </w:r>
    </w:p>
    <w:p w14:paraId="4211DFC5" w14:textId="77777777" w:rsidR="005F3219" w:rsidRDefault="005F3219">
      <w:pPr>
        <w:spacing w:line="240" w:lineRule="auto"/>
        <w:rPr>
          <w:noProof/>
          <w:highlight w:val="lightGray"/>
          <w:lang w:val="fr-FR"/>
        </w:rPr>
      </w:pPr>
      <w:r>
        <w:rPr>
          <w:noProof/>
          <w:highlight w:val="lightGray"/>
          <w:lang w:val="fr-FR"/>
        </w:rPr>
        <w:t>168 comprimés pelliculés</w:t>
      </w:r>
    </w:p>
    <w:p w14:paraId="42C26A0C" w14:textId="77777777" w:rsidR="005F3219" w:rsidRDefault="005F3219">
      <w:pPr>
        <w:spacing w:line="240" w:lineRule="auto"/>
        <w:rPr>
          <w:noProof/>
          <w:lang w:val="fr-FR"/>
        </w:rPr>
      </w:pPr>
      <w:r>
        <w:rPr>
          <w:noProof/>
          <w:highlight w:val="lightGray"/>
          <w:lang w:val="fr-FR"/>
        </w:rPr>
        <w:t>180 comprimés pelliculés</w:t>
      </w:r>
    </w:p>
    <w:p w14:paraId="376B3443" w14:textId="77777777" w:rsidR="005F3219" w:rsidRDefault="005F3219">
      <w:pPr>
        <w:spacing w:line="240" w:lineRule="auto"/>
        <w:rPr>
          <w:noProof/>
          <w:lang w:val="fr-FR"/>
        </w:rPr>
      </w:pPr>
    </w:p>
    <w:p w14:paraId="26C0C961" w14:textId="77777777" w:rsidR="005F3219" w:rsidRDefault="005F3219">
      <w:pPr>
        <w:spacing w:line="240" w:lineRule="auto"/>
        <w:rPr>
          <w:noProof/>
          <w:lang w:val="fr-FR"/>
        </w:rPr>
      </w:pPr>
    </w:p>
    <w:p w14:paraId="4CFA5C50" w14:textId="77777777" w:rsidR="005F3219" w:rsidRPr="00792724" w:rsidRDefault="005F3219" w:rsidP="00792724">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5.</w:t>
      </w:r>
      <w:r>
        <w:rPr>
          <w:b/>
          <w:noProof/>
          <w:lang w:val="fr-FR"/>
        </w:rPr>
        <w:tab/>
        <w:t>METHODE ET VOIE(S) D’ ADMINISTRATION</w:t>
      </w:r>
    </w:p>
    <w:p w14:paraId="3BB44D3E" w14:textId="77777777" w:rsidR="005F3219" w:rsidRDefault="005F3219">
      <w:pPr>
        <w:spacing w:line="240" w:lineRule="auto"/>
        <w:rPr>
          <w:noProof/>
          <w:lang w:val="fr-FR"/>
        </w:rPr>
      </w:pPr>
    </w:p>
    <w:p w14:paraId="0F0417BF" w14:textId="77777777" w:rsidR="005F3219" w:rsidRDefault="005F3219">
      <w:pPr>
        <w:spacing w:line="240" w:lineRule="auto"/>
        <w:rPr>
          <w:noProof/>
          <w:lang w:val="fr-FR"/>
        </w:rPr>
      </w:pPr>
      <w:r>
        <w:rPr>
          <w:noProof/>
          <w:lang w:val="fr-FR"/>
        </w:rPr>
        <w:t>Lire la notice avant utilisation.</w:t>
      </w:r>
    </w:p>
    <w:p w14:paraId="2B0FB428" w14:textId="77777777" w:rsidR="005F3219" w:rsidRDefault="005F3219">
      <w:pPr>
        <w:spacing w:line="240" w:lineRule="auto"/>
        <w:rPr>
          <w:i/>
          <w:noProof/>
          <w:lang w:val="fr-FR"/>
        </w:rPr>
      </w:pPr>
      <w:r>
        <w:rPr>
          <w:noProof/>
          <w:lang w:val="fr-FR"/>
        </w:rPr>
        <w:t>Voie orale.</w:t>
      </w:r>
    </w:p>
    <w:p w14:paraId="147F3E19" w14:textId="77777777" w:rsidR="005F3219" w:rsidRDefault="005F3219">
      <w:pPr>
        <w:spacing w:line="240" w:lineRule="auto"/>
        <w:rPr>
          <w:noProof/>
          <w:lang w:val="fr-FR"/>
        </w:rPr>
      </w:pPr>
    </w:p>
    <w:p w14:paraId="707DF735" w14:textId="77777777" w:rsidR="005F3219" w:rsidRDefault="005F3219">
      <w:pPr>
        <w:spacing w:line="240" w:lineRule="auto"/>
        <w:rPr>
          <w:noProof/>
          <w:lang w:val="fr-FR"/>
        </w:rPr>
      </w:pPr>
    </w:p>
    <w:p w14:paraId="2B8199F3" w14:textId="77777777" w:rsidR="005F3219" w:rsidRPr="00EA722E" w:rsidRDefault="005F3219" w:rsidP="00EA722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Pr>
          <w:b/>
          <w:noProof/>
          <w:lang w:val="fr-FR"/>
        </w:rPr>
        <w:t>6.</w:t>
      </w:r>
      <w:r>
        <w:rPr>
          <w:b/>
          <w:noProof/>
          <w:lang w:val="fr-FR"/>
        </w:rPr>
        <w:tab/>
        <w:t>MISE EN GARDE SPECIALE INDIQUANT QUE LE MEDICAMENT DOIT ETRE CONSERVE HORS DE PORTEE ET DE VUE DES ENFANTS</w:t>
      </w:r>
    </w:p>
    <w:p w14:paraId="25FBD61F" w14:textId="77777777" w:rsidR="005F3219" w:rsidRDefault="005F3219">
      <w:pPr>
        <w:spacing w:line="240" w:lineRule="auto"/>
        <w:rPr>
          <w:noProof/>
          <w:lang w:val="fr-FR"/>
        </w:rPr>
      </w:pPr>
    </w:p>
    <w:p w14:paraId="49522ABE" w14:textId="77777777" w:rsidR="005F3219" w:rsidRDefault="005F3219">
      <w:pPr>
        <w:spacing w:line="240" w:lineRule="auto"/>
        <w:rPr>
          <w:noProof/>
          <w:lang w:val="fr-FR"/>
        </w:rPr>
      </w:pPr>
      <w:r>
        <w:rPr>
          <w:noProof/>
          <w:lang w:val="fr-FR"/>
        </w:rPr>
        <w:t xml:space="preserve">Tenir hors de la </w:t>
      </w:r>
      <w:r w:rsidR="00C053E5">
        <w:rPr>
          <w:noProof/>
          <w:lang w:val="fr-FR"/>
        </w:rPr>
        <w:t xml:space="preserve">vue </w:t>
      </w:r>
      <w:r>
        <w:rPr>
          <w:noProof/>
          <w:lang w:val="fr-FR"/>
        </w:rPr>
        <w:t xml:space="preserve">et de la </w:t>
      </w:r>
      <w:r w:rsidR="00C053E5">
        <w:rPr>
          <w:noProof/>
          <w:lang w:val="fr-FR"/>
        </w:rPr>
        <w:t xml:space="preserve">portée </w:t>
      </w:r>
      <w:r>
        <w:rPr>
          <w:noProof/>
          <w:lang w:val="fr-FR"/>
        </w:rPr>
        <w:t>des enfants.</w:t>
      </w:r>
    </w:p>
    <w:p w14:paraId="703E9FCD" w14:textId="77777777" w:rsidR="005F3219" w:rsidRDefault="005F3219">
      <w:pPr>
        <w:spacing w:line="240" w:lineRule="auto"/>
        <w:rPr>
          <w:noProof/>
          <w:lang w:val="fr-FR"/>
        </w:rPr>
      </w:pPr>
    </w:p>
    <w:p w14:paraId="2D856114" w14:textId="77777777" w:rsidR="005F3219" w:rsidRDefault="005F3219">
      <w:pPr>
        <w:spacing w:line="240" w:lineRule="auto"/>
        <w:rPr>
          <w:noProof/>
          <w:lang w:val="fr-FR"/>
        </w:rPr>
      </w:pPr>
    </w:p>
    <w:p w14:paraId="70E9FB6D" w14:textId="77777777" w:rsidR="005F3219" w:rsidRPr="00EA722E" w:rsidRDefault="005F3219"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7.</w:t>
      </w:r>
      <w:r>
        <w:rPr>
          <w:b/>
          <w:noProof/>
          <w:lang w:val="fr-FR"/>
        </w:rPr>
        <w:tab/>
        <w:t>AUTRE(S) MISE(S) EN GARDE SPECIALE(S), SI NECESSAIRE</w:t>
      </w:r>
    </w:p>
    <w:p w14:paraId="5B5F8985" w14:textId="77777777" w:rsidR="005F3219" w:rsidRDefault="005F3219">
      <w:pPr>
        <w:spacing w:line="240" w:lineRule="auto"/>
        <w:rPr>
          <w:noProof/>
          <w:lang w:val="fr-FR"/>
        </w:rPr>
      </w:pPr>
    </w:p>
    <w:p w14:paraId="7B2B9625" w14:textId="77777777" w:rsidR="005F3219" w:rsidRDefault="005F3219">
      <w:pPr>
        <w:spacing w:line="240" w:lineRule="auto"/>
        <w:rPr>
          <w:noProof/>
          <w:lang w:val="fr-FR"/>
        </w:rPr>
      </w:pPr>
    </w:p>
    <w:p w14:paraId="522BF9AF" w14:textId="77777777" w:rsidR="005F3219" w:rsidRPr="00EA722E" w:rsidRDefault="005F3219"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8.</w:t>
      </w:r>
      <w:r>
        <w:rPr>
          <w:b/>
          <w:noProof/>
          <w:lang w:val="fr-FR"/>
        </w:rPr>
        <w:tab/>
        <w:t>DATE DE PEREMPTION</w:t>
      </w:r>
    </w:p>
    <w:p w14:paraId="7C168C4E" w14:textId="77777777" w:rsidR="005F3219" w:rsidRDefault="005F3219">
      <w:pPr>
        <w:spacing w:line="240" w:lineRule="auto"/>
        <w:rPr>
          <w:noProof/>
          <w:lang w:val="fr-FR"/>
        </w:rPr>
      </w:pPr>
    </w:p>
    <w:p w14:paraId="08119575" w14:textId="77777777" w:rsidR="005F3219" w:rsidRDefault="005F3219">
      <w:pPr>
        <w:spacing w:line="240" w:lineRule="auto"/>
        <w:rPr>
          <w:noProof/>
          <w:lang w:val="fr-FR"/>
        </w:rPr>
      </w:pPr>
      <w:r>
        <w:rPr>
          <w:noProof/>
          <w:lang w:val="fr-FR"/>
        </w:rPr>
        <w:t>EXP</w:t>
      </w:r>
    </w:p>
    <w:p w14:paraId="259F6C91" w14:textId="77777777" w:rsidR="005F3219" w:rsidRDefault="005F3219">
      <w:pPr>
        <w:spacing w:line="240" w:lineRule="auto"/>
        <w:rPr>
          <w:noProof/>
          <w:lang w:val="fr-FR"/>
        </w:rPr>
      </w:pPr>
    </w:p>
    <w:p w14:paraId="7014BFF4" w14:textId="77777777" w:rsidR="005F3219" w:rsidRDefault="005F3219">
      <w:pPr>
        <w:spacing w:line="240" w:lineRule="auto"/>
        <w:rPr>
          <w:noProof/>
          <w:lang w:val="fr-FR"/>
        </w:rPr>
      </w:pPr>
    </w:p>
    <w:p w14:paraId="6714E634" w14:textId="77777777" w:rsidR="005F3219" w:rsidRPr="00EA722E" w:rsidRDefault="005F3219"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9.</w:t>
      </w:r>
      <w:r>
        <w:rPr>
          <w:b/>
          <w:noProof/>
          <w:lang w:val="fr-FR"/>
        </w:rPr>
        <w:tab/>
        <w:t>PRECAUTIONS PARTICULIERES DE CONSERVATION</w:t>
      </w:r>
    </w:p>
    <w:p w14:paraId="27D04EC1" w14:textId="77777777" w:rsidR="005F3219" w:rsidRDefault="005F3219">
      <w:pPr>
        <w:spacing w:line="240" w:lineRule="auto"/>
        <w:rPr>
          <w:noProof/>
          <w:lang w:val="fr-FR"/>
        </w:rPr>
      </w:pPr>
    </w:p>
    <w:p w14:paraId="7D6A113C" w14:textId="77777777" w:rsidR="005F3219" w:rsidRDefault="005F3219">
      <w:pPr>
        <w:spacing w:line="240" w:lineRule="auto"/>
        <w:rPr>
          <w:noProof/>
          <w:lang w:val="fr-FR"/>
        </w:rPr>
      </w:pPr>
    </w:p>
    <w:p w14:paraId="692423CE" w14:textId="77777777" w:rsidR="005F3219" w:rsidRPr="00EA722E" w:rsidRDefault="005F3219" w:rsidP="00EA722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Pr>
          <w:b/>
          <w:noProof/>
          <w:lang w:val="fr-FR"/>
        </w:rPr>
        <w:t>10.</w:t>
      </w:r>
      <w:r>
        <w:rPr>
          <w:b/>
          <w:noProof/>
          <w:lang w:val="fr-FR"/>
        </w:rPr>
        <w:tab/>
        <w:t>PRECAUTIONS PARTICULIERESD’ELIMINATION DES MEDICAMENTS NON UTILISES OU DES DECHETS PROVENANT DE CES MEDICAMENTS S’IL YA LIEU</w:t>
      </w:r>
    </w:p>
    <w:p w14:paraId="2A7E7D2A" w14:textId="77777777" w:rsidR="005F3219" w:rsidRDefault="005F3219">
      <w:pPr>
        <w:spacing w:line="240" w:lineRule="auto"/>
        <w:rPr>
          <w:noProof/>
          <w:lang w:val="fr-FR"/>
        </w:rPr>
      </w:pPr>
    </w:p>
    <w:p w14:paraId="51947A3D" w14:textId="77777777" w:rsidR="005F3219" w:rsidRDefault="005F3219">
      <w:pPr>
        <w:spacing w:line="240" w:lineRule="auto"/>
        <w:rPr>
          <w:noProof/>
          <w:lang w:val="fr-FR"/>
        </w:rPr>
      </w:pPr>
    </w:p>
    <w:p w14:paraId="48226906" w14:textId="77777777" w:rsidR="005F3219" w:rsidRPr="00EA722E" w:rsidRDefault="005F3219" w:rsidP="00EA722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Pr>
          <w:b/>
          <w:noProof/>
          <w:lang w:val="fr-FR"/>
        </w:rPr>
        <w:t>11.</w:t>
      </w:r>
      <w:r>
        <w:rPr>
          <w:b/>
          <w:noProof/>
          <w:lang w:val="fr-FR"/>
        </w:rPr>
        <w:tab/>
        <w:t>NOM ET ADRESSE DEU TITULAIRE DE L’AUTORISATION DE MISE SUR LE MARCHE</w:t>
      </w:r>
    </w:p>
    <w:p w14:paraId="6B23F67A" w14:textId="77777777" w:rsidR="005F3219" w:rsidRDefault="005F3219">
      <w:pPr>
        <w:spacing w:line="240" w:lineRule="auto"/>
        <w:rPr>
          <w:noProof/>
          <w:lang w:val="fr-FR"/>
        </w:rPr>
      </w:pPr>
    </w:p>
    <w:p w14:paraId="5DB3845B" w14:textId="77777777" w:rsidR="005F3219" w:rsidRDefault="005F3219">
      <w:pPr>
        <w:spacing w:line="240" w:lineRule="auto"/>
        <w:rPr>
          <w:lang w:val="fr-FR"/>
        </w:rPr>
      </w:pPr>
      <w:r>
        <w:rPr>
          <w:lang w:val="fr-FR"/>
        </w:rPr>
        <w:t>AstraZeneca AB</w:t>
      </w:r>
    </w:p>
    <w:p w14:paraId="4AE96F66" w14:textId="77777777" w:rsidR="005F3219" w:rsidRDefault="005F3219">
      <w:pPr>
        <w:spacing w:line="240" w:lineRule="auto"/>
        <w:rPr>
          <w:lang w:val="fr-FR"/>
        </w:rPr>
      </w:pPr>
      <w:r>
        <w:rPr>
          <w:lang w:val="fr-FR"/>
        </w:rPr>
        <w:t>S</w:t>
      </w:r>
      <w:r w:rsidR="000860AF">
        <w:rPr>
          <w:lang w:val="fr-FR"/>
        </w:rPr>
        <w:t>E</w:t>
      </w:r>
      <w:r>
        <w:rPr>
          <w:lang w:val="fr-FR"/>
        </w:rPr>
        <w:noBreakHyphen/>
        <w:t>151 85</w:t>
      </w:r>
    </w:p>
    <w:p w14:paraId="78637BCF" w14:textId="77777777" w:rsidR="005F3219" w:rsidRDefault="005F3219">
      <w:pPr>
        <w:spacing w:line="240" w:lineRule="auto"/>
        <w:rPr>
          <w:lang w:val="fr-FR"/>
        </w:rPr>
      </w:pPr>
      <w:r>
        <w:rPr>
          <w:lang w:val="fr-FR"/>
        </w:rPr>
        <w:t>Södertälje</w:t>
      </w:r>
    </w:p>
    <w:p w14:paraId="1B91B9A6" w14:textId="77777777" w:rsidR="005F3219" w:rsidRDefault="005F3219">
      <w:pPr>
        <w:spacing w:line="240" w:lineRule="auto"/>
        <w:rPr>
          <w:noProof/>
          <w:lang w:val="fr-FR"/>
        </w:rPr>
      </w:pPr>
      <w:r>
        <w:rPr>
          <w:lang w:val="fr-FR"/>
        </w:rPr>
        <w:t>Suède</w:t>
      </w:r>
    </w:p>
    <w:p w14:paraId="408BDC1D" w14:textId="77777777" w:rsidR="005F3219" w:rsidRDefault="005F3219">
      <w:pPr>
        <w:spacing w:line="240" w:lineRule="auto"/>
        <w:rPr>
          <w:noProof/>
          <w:lang w:val="fr-FR"/>
        </w:rPr>
      </w:pPr>
    </w:p>
    <w:p w14:paraId="508810F6" w14:textId="77777777" w:rsidR="005F3219" w:rsidRDefault="005F3219">
      <w:pPr>
        <w:spacing w:line="240" w:lineRule="auto"/>
        <w:rPr>
          <w:noProof/>
          <w:lang w:val="fr-FR"/>
        </w:rPr>
      </w:pPr>
    </w:p>
    <w:p w14:paraId="0EFF91B3" w14:textId="77777777" w:rsidR="005F3219" w:rsidRPr="00EA722E" w:rsidRDefault="005F3219"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12.</w:t>
      </w:r>
      <w:r>
        <w:rPr>
          <w:b/>
          <w:noProof/>
          <w:lang w:val="fr-FR"/>
        </w:rPr>
        <w:tab/>
        <w:t>NUMERO(S) D’AUTORISATION DE MISE SUR LE MARCHE</w:t>
      </w:r>
    </w:p>
    <w:p w14:paraId="7D853BD1" w14:textId="77777777" w:rsidR="005F3219" w:rsidRDefault="005F3219">
      <w:pPr>
        <w:spacing w:line="240" w:lineRule="auto"/>
        <w:rPr>
          <w:noProof/>
          <w:lang w:val="fr-FR"/>
        </w:rPr>
      </w:pPr>
    </w:p>
    <w:p w14:paraId="7B54BF2D" w14:textId="77777777" w:rsidR="005F3219" w:rsidRDefault="005F3219">
      <w:pPr>
        <w:spacing w:line="240" w:lineRule="auto"/>
        <w:rPr>
          <w:noProof/>
          <w:highlight w:val="lightGray"/>
          <w:lang w:val="fr-FR"/>
        </w:rPr>
      </w:pPr>
      <w:r>
        <w:rPr>
          <w:noProof/>
          <w:lang w:val="sv-SE"/>
        </w:rPr>
        <w:t xml:space="preserve">EU/1/10/655/001 </w:t>
      </w:r>
      <w:r>
        <w:rPr>
          <w:noProof/>
          <w:highlight w:val="lightGray"/>
          <w:lang w:val="fr-FR"/>
        </w:rPr>
        <w:t>60 comprimés pelliculés</w:t>
      </w:r>
    </w:p>
    <w:p w14:paraId="7D372418" w14:textId="77777777" w:rsidR="005F3219" w:rsidRDefault="005F3219">
      <w:pPr>
        <w:spacing w:line="240" w:lineRule="auto"/>
        <w:rPr>
          <w:noProof/>
          <w:lang w:val="fr-FR"/>
        </w:rPr>
      </w:pPr>
      <w:r>
        <w:rPr>
          <w:noProof/>
          <w:highlight w:val="lightGray"/>
          <w:lang w:val="sv-SE"/>
        </w:rPr>
        <w:t xml:space="preserve">EU/1/10/655/002 </w:t>
      </w:r>
      <w:r>
        <w:rPr>
          <w:noProof/>
          <w:highlight w:val="lightGray"/>
          <w:lang w:val="fr-FR"/>
        </w:rPr>
        <w:t>180 comprimés pelliculés</w:t>
      </w:r>
    </w:p>
    <w:p w14:paraId="4770AB92" w14:textId="77777777" w:rsidR="005F3219" w:rsidRDefault="005F3219">
      <w:pPr>
        <w:spacing w:line="240" w:lineRule="auto"/>
        <w:rPr>
          <w:noProof/>
          <w:lang w:val="fr-FR"/>
        </w:rPr>
      </w:pPr>
      <w:r>
        <w:rPr>
          <w:noProof/>
          <w:highlight w:val="lightGray"/>
          <w:lang w:val="sv-SE"/>
        </w:rPr>
        <w:t xml:space="preserve">EU/1/10/655/003 </w:t>
      </w:r>
      <w:r>
        <w:rPr>
          <w:noProof/>
          <w:highlight w:val="lightGray"/>
          <w:lang w:val="fr-FR"/>
        </w:rPr>
        <w:t>14 comprimés pelliculés</w:t>
      </w:r>
    </w:p>
    <w:p w14:paraId="4872EDCF" w14:textId="77777777" w:rsidR="005F3219" w:rsidRDefault="005F3219">
      <w:pPr>
        <w:spacing w:line="240" w:lineRule="auto"/>
        <w:rPr>
          <w:noProof/>
          <w:highlight w:val="lightGray"/>
          <w:lang w:val="fr-FR"/>
        </w:rPr>
      </w:pPr>
      <w:r>
        <w:rPr>
          <w:noProof/>
          <w:highlight w:val="lightGray"/>
          <w:lang w:val="sv-SE"/>
        </w:rPr>
        <w:t xml:space="preserve">EU/1/10/655/004 </w:t>
      </w:r>
      <w:r>
        <w:rPr>
          <w:noProof/>
          <w:highlight w:val="lightGray"/>
          <w:lang w:val="fr-FR"/>
        </w:rPr>
        <w:t>56 comprimés pelliculés</w:t>
      </w:r>
    </w:p>
    <w:p w14:paraId="7C19FC02" w14:textId="77777777" w:rsidR="005F3219" w:rsidRDefault="005F3219">
      <w:pPr>
        <w:spacing w:line="240" w:lineRule="auto"/>
        <w:rPr>
          <w:noProof/>
          <w:highlight w:val="lightGray"/>
          <w:lang w:val="fr-FR"/>
        </w:rPr>
      </w:pPr>
      <w:r>
        <w:rPr>
          <w:noProof/>
          <w:highlight w:val="lightGray"/>
          <w:lang w:val="sv-SE"/>
        </w:rPr>
        <w:t xml:space="preserve">EU/1/10/655/005 </w:t>
      </w:r>
      <w:r>
        <w:rPr>
          <w:noProof/>
          <w:highlight w:val="lightGray"/>
          <w:lang w:val="fr-FR"/>
        </w:rPr>
        <w:t>168 comprimés pelliculés</w:t>
      </w:r>
    </w:p>
    <w:p w14:paraId="0BE5C274" w14:textId="77777777" w:rsidR="005F3219" w:rsidRDefault="005F3219">
      <w:pPr>
        <w:spacing w:line="240" w:lineRule="auto"/>
        <w:rPr>
          <w:noProof/>
          <w:highlight w:val="lightGray"/>
          <w:lang w:val="fr-FR"/>
        </w:rPr>
      </w:pPr>
      <w:r>
        <w:rPr>
          <w:noProof/>
          <w:highlight w:val="lightGray"/>
          <w:lang w:val="sv-SE"/>
        </w:rPr>
        <w:t xml:space="preserve">EU/1/10/655/006 </w:t>
      </w:r>
      <w:r>
        <w:rPr>
          <w:noProof/>
          <w:highlight w:val="lightGray"/>
          <w:lang w:val="fr-FR"/>
        </w:rPr>
        <w:t>100x1 comprimés pelliculés</w:t>
      </w:r>
    </w:p>
    <w:p w14:paraId="08619B02" w14:textId="77777777" w:rsidR="005F3219" w:rsidRDefault="005F3219">
      <w:pPr>
        <w:spacing w:line="240" w:lineRule="auto"/>
        <w:rPr>
          <w:noProof/>
          <w:lang w:val="sv-SE"/>
        </w:rPr>
      </w:pPr>
    </w:p>
    <w:p w14:paraId="23845E6A" w14:textId="77777777" w:rsidR="005F3219" w:rsidRDefault="005F3219">
      <w:pPr>
        <w:spacing w:line="240" w:lineRule="auto"/>
        <w:rPr>
          <w:noProof/>
          <w:lang w:val="fr-FR"/>
        </w:rPr>
      </w:pPr>
    </w:p>
    <w:p w14:paraId="2826D550" w14:textId="77777777" w:rsidR="005F3219" w:rsidRPr="00EA722E" w:rsidRDefault="005F3219"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13.</w:t>
      </w:r>
      <w:r>
        <w:rPr>
          <w:b/>
          <w:noProof/>
          <w:lang w:val="fr-FR"/>
        </w:rPr>
        <w:tab/>
        <w:t>NUMERO DE LOT</w:t>
      </w:r>
    </w:p>
    <w:p w14:paraId="74D21881" w14:textId="77777777" w:rsidR="005F3219" w:rsidRDefault="005F3219">
      <w:pPr>
        <w:spacing w:line="240" w:lineRule="auto"/>
        <w:rPr>
          <w:noProof/>
          <w:lang w:val="fr-FR"/>
        </w:rPr>
      </w:pPr>
    </w:p>
    <w:p w14:paraId="3B0300C7" w14:textId="77777777" w:rsidR="005F3219" w:rsidRDefault="005F3219">
      <w:pPr>
        <w:spacing w:line="240" w:lineRule="auto"/>
        <w:rPr>
          <w:noProof/>
          <w:lang w:val="fr-FR"/>
        </w:rPr>
      </w:pPr>
      <w:r>
        <w:rPr>
          <w:noProof/>
          <w:lang w:val="fr-FR"/>
        </w:rPr>
        <w:t>Lot</w:t>
      </w:r>
    </w:p>
    <w:p w14:paraId="7D41AC21" w14:textId="77777777" w:rsidR="005F3219" w:rsidRDefault="005F3219">
      <w:pPr>
        <w:spacing w:line="240" w:lineRule="auto"/>
        <w:rPr>
          <w:noProof/>
          <w:lang w:val="fr-FR"/>
        </w:rPr>
      </w:pPr>
    </w:p>
    <w:p w14:paraId="5B756606" w14:textId="77777777" w:rsidR="005F3219" w:rsidRDefault="005F3219">
      <w:pPr>
        <w:spacing w:line="240" w:lineRule="auto"/>
        <w:rPr>
          <w:noProof/>
          <w:lang w:val="fr-FR"/>
        </w:rPr>
      </w:pPr>
    </w:p>
    <w:p w14:paraId="41D7CDB8" w14:textId="77777777" w:rsidR="005F3219" w:rsidRPr="00EA722E" w:rsidRDefault="005F3219"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14.</w:t>
      </w:r>
      <w:r>
        <w:rPr>
          <w:b/>
          <w:noProof/>
          <w:lang w:val="fr-FR"/>
        </w:rPr>
        <w:tab/>
        <w:t>CONDITIONS DE PRESCRIPTION ET DE DELIVRANCE</w:t>
      </w:r>
    </w:p>
    <w:p w14:paraId="0EFBE802" w14:textId="77777777" w:rsidR="005F3219" w:rsidRDefault="005F3219">
      <w:pPr>
        <w:spacing w:line="240" w:lineRule="auto"/>
        <w:rPr>
          <w:noProof/>
          <w:lang w:val="fr-FR"/>
        </w:rPr>
      </w:pPr>
    </w:p>
    <w:p w14:paraId="7100583C" w14:textId="77777777" w:rsidR="005F3219" w:rsidRDefault="005F3219">
      <w:pPr>
        <w:spacing w:line="240" w:lineRule="auto"/>
        <w:rPr>
          <w:noProof/>
          <w:lang w:val="fr-FR"/>
        </w:rPr>
      </w:pPr>
      <w:r>
        <w:rPr>
          <w:noProof/>
          <w:lang w:val="fr-FR"/>
        </w:rPr>
        <w:t>Médicament soumis à prescription médicale.</w:t>
      </w:r>
    </w:p>
    <w:p w14:paraId="3545E8E3" w14:textId="77777777" w:rsidR="005F3219" w:rsidRDefault="005F3219">
      <w:pPr>
        <w:spacing w:line="240" w:lineRule="auto"/>
        <w:rPr>
          <w:noProof/>
          <w:lang w:val="fr-FR"/>
        </w:rPr>
      </w:pPr>
    </w:p>
    <w:p w14:paraId="5604264E" w14:textId="77777777" w:rsidR="005F3219" w:rsidRDefault="005F3219">
      <w:pPr>
        <w:spacing w:line="240" w:lineRule="auto"/>
        <w:rPr>
          <w:noProof/>
          <w:lang w:val="fr-FR"/>
        </w:rPr>
      </w:pPr>
    </w:p>
    <w:p w14:paraId="783E5001" w14:textId="77777777" w:rsidR="005F3219" w:rsidRPr="00EA722E" w:rsidRDefault="005F3219"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15.</w:t>
      </w:r>
      <w:r>
        <w:rPr>
          <w:b/>
          <w:noProof/>
          <w:lang w:val="fr-FR"/>
        </w:rPr>
        <w:tab/>
        <w:t>INDICATIONS D’ UTILISATION</w:t>
      </w:r>
    </w:p>
    <w:p w14:paraId="0990361F" w14:textId="77777777" w:rsidR="005F3219" w:rsidRDefault="005F3219">
      <w:pPr>
        <w:spacing w:line="240" w:lineRule="auto"/>
        <w:rPr>
          <w:noProof/>
          <w:lang w:val="fr-FR"/>
        </w:rPr>
      </w:pPr>
    </w:p>
    <w:p w14:paraId="7C78EB32" w14:textId="77777777" w:rsidR="005F3219" w:rsidRDefault="005F3219">
      <w:pPr>
        <w:spacing w:line="240" w:lineRule="auto"/>
        <w:rPr>
          <w:noProof/>
          <w:lang w:val="fr-FR"/>
        </w:rPr>
      </w:pPr>
    </w:p>
    <w:p w14:paraId="45E3D640" w14:textId="77777777" w:rsidR="005F3219" w:rsidRPr="00EA722E" w:rsidRDefault="005F3219"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16.</w:t>
      </w:r>
      <w:r>
        <w:rPr>
          <w:b/>
          <w:noProof/>
          <w:lang w:val="fr-FR"/>
        </w:rPr>
        <w:tab/>
        <w:t>INFORMATIONS EN BRAILLE</w:t>
      </w:r>
    </w:p>
    <w:p w14:paraId="509F1D1B" w14:textId="77777777" w:rsidR="005F3219" w:rsidRDefault="005F3219">
      <w:pPr>
        <w:spacing w:line="240" w:lineRule="auto"/>
        <w:rPr>
          <w:noProof/>
          <w:lang w:val="fr-FR"/>
        </w:rPr>
      </w:pPr>
    </w:p>
    <w:p w14:paraId="032C7612" w14:textId="77777777" w:rsidR="005F3219" w:rsidRDefault="005F3219">
      <w:pPr>
        <w:spacing w:line="240" w:lineRule="auto"/>
        <w:rPr>
          <w:noProof/>
          <w:lang w:val="fr-FR"/>
        </w:rPr>
      </w:pPr>
      <w:r>
        <w:rPr>
          <w:noProof/>
          <w:lang w:val="fr-FR"/>
        </w:rPr>
        <w:t>brilique 90 mg</w:t>
      </w:r>
    </w:p>
    <w:p w14:paraId="5BBA3B2C" w14:textId="77777777" w:rsidR="001C2641" w:rsidRPr="00EA722E" w:rsidRDefault="001C2641" w:rsidP="001C2641">
      <w:pPr>
        <w:spacing w:line="240" w:lineRule="auto"/>
        <w:rPr>
          <w:noProof/>
          <w:szCs w:val="22"/>
          <w:shd w:val="clear" w:color="auto" w:fill="CCCCCC"/>
          <w:lang w:val="fr-FR"/>
        </w:rPr>
      </w:pPr>
    </w:p>
    <w:p w14:paraId="127CEE64" w14:textId="77777777" w:rsidR="001C2641" w:rsidRPr="00EA722E" w:rsidRDefault="00EA722E"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 xml:space="preserve">17. </w:t>
      </w:r>
      <w:r>
        <w:rPr>
          <w:b/>
          <w:noProof/>
          <w:lang w:val="fr-FR"/>
        </w:rPr>
        <w:tab/>
      </w:r>
      <w:r w:rsidR="001C2641" w:rsidRPr="00096B5E">
        <w:rPr>
          <w:b/>
          <w:noProof/>
          <w:lang w:val="fr-FR"/>
        </w:rPr>
        <w:t>IDENTIFIANT UNIQUE - CODE-BARRES 2D</w:t>
      </w:r>
    </w:p>
    <w:p w14:paraId="5DD22FEB" w14:textId="77777777" w:rsidR="001C2641" w:rsidRPr="00096B5E" w:rsidRDefault="001C2641" w:rsidP="001C2641">
      <w:pPr>
        <w:tabs>
          <w:tab w:val="clear" w:pos="567"/>
        </w:tabs>
        <w:spacing w:line="240" w:lineRule="auto"/>
        <w:rPr>
          <w:noProof/>
          <w:lang w:val="fr-FR"/>
        </w:rPr>
      </w:pPr>
    </w:p>
    <w:p w14:paraId="6385300C" w14:textId="77777777" w:rsidR="001C2641" w:rsidRPr="00096B5E" w:rsidRDefault="001C2641" w:rsidP="001C2641">
      <w:pPr>
        <w:spacing w:line="240" w:lineRule="auto"/>
        <w:rPr>
          <w:noProof/>
          <w:szCs w:val="22"/>
          <w:shd w:val="clear" w:color="auto" w:fill="CCCCCC"/>
          <w:lang w:val="fr-FR"/>
        </w:rPr>
      </w:pPr>
      <w:r>
        <w:rPr>
          <w:noProof/>
          <w:highlight w:val="lightGray"/>
          <w:lang w:val="fr-FR"/>
        </w:rPr>
        <w:t>code-barres 2D portant l'identifiant unique inclus.</w:t>
      </w:r>
    </w:p>
    <w:p w14:paraId="079128DC" w14:textId="77777777" w:rsidR="001C2641" w:rsidRPr="00F61EAE" w:rsidRDefault="001C2641" w:rsidP="001C2641">
      <w:pPr>
        <w:tabs>
          <w:tab w:val="clear" w:pos="567"/>
        </w:tabs>
        <w:spacing w:line="240" w:lineRule="auto"/>
        <w:rPr>
          <w:noProof/>
          <w:lang w:val="fr-FR"/>
        </w:rPr>
      </w:pPr>
    </w:p>
    <w:p w14:paraId="66D933FF" w14:textId="77777777" w:rsidR="001C2641" w:rsidRPr="00F61EAE" w:rsidRDefault="001C2641" w:rsidP="001C2641">
      <w:pPr>
        <w:tabs>
          <w:tab w:val="clear" w:pos="567"/>
        </w:tabs>
        <w:spacing w:line="240" w:lineRule="auto"/>
        <w:rPr>
          <w:noProof/>
          <w:lang w:val="fr-FR"/>
        </w:rPr>
      </w:pPr>
    </w:p>
    <w:p w14:paraId="35ACA0B1" w14:textId="77777777" w:rsidR="001C2641" w:rsidRPr="00096B5E" w:rsidRDefault="00EA722E" w:rsidP="00EA722E">
      <w:pPr>
        <w:pBdr>
          <w:top w:val="single" w:sz="4" w:space="1" w:color="auto"/>
          <w:left w:val="single" w:sz="4" w:space="4" w:color="auto"/>
          <w:bottom w:val="single" w:sz="4" w:space="1" w:color="auto"/>
          <w:right w:val="single" w:sz="4" w:space="4" w:color="auto"/>
        </w:pBdr>
        <w:tabs>
          <w:tab w:val="clear" w:pos="567"/>
        </w:tabs>
        <w:spacing w:line="240" w:lineRule="auto"/>
        <w:rPr>
          <w:i/>
          <w:noProof/>
          <w:lang w:val="fr-FR"/>
        </w:rPr>
      </w:pPr>
      <w:r>
        <w:rPr>
          <w:b/>
          <w:noProof/>
          <w:lang w:val="fr-FR"/>
        </w:rPr>
        <w:t xml:space="preserve">18. </w:t>
      </w:r>
      <w:r>
        <w:rPr>
          <w:b/>
          <w:noProof/>
          <w:lang w:val="fr-FR"/>
        </w:rPr>
        <w:tab/>
      </w:r>
      <w:r w:rsidR="001C2641" w:rsidRPr="00096B5E">
        <w:rPr>
          <w:b/>
          <w:noProof/>
          <w:lang w:val="fr-FR"/>
        </w:rPr>
        <w:t>IDENTIFIANT UNIQUE - DONNÉES LISIBLES PAR LES HUMAINS</w:t>
      </w:r>
    </w:p>
    <w:p w14:paraId="3A9D8516" w14:textId="77777777" w:rsidR="001C2641" w:rsidRPr="00096B5E" w:rsidRDefault="001C2641" w:rsidP="001C2641">
      <w:pPr>
        <w:tabs>
          <w:tab w:val="clear" w:pos="567"/>
        </w:tabs>
        <w:spacing w:line="240" w:lineRule="auto"/>
        <w:rPr>
          <w:noProof/>
          <w:lang w:val="fr-FR"/>
        </w:rPr>
      </w:pPr>
    </w:p>
    <w:p w14:paraId="48076E37" w14:textId="77777777" w:rsidR="001C2641" w:rsidRPr="00CC10E9" w:rsidRDefault="001C2641" w:rsidP="001C2641">
      <w:pPr>
        <w:rPr>
          <w:szCs w:val="22"/>
          <w:lang w:val="fr-FR"/>
        </w:rPr>
      </w:pPr>
      <w:r w:rsidRPr="00096B5E">
        <w:rPr>
          <w:lang w:val="fr-FR"/>
        </w:rPr>
        <w:t>PC</w:t>
      </w:r>
    </w:p>
    <w:p w14:paraId="601C09EC" w14:textId="77777777" w:rsidR="001C2641" w:rsidRPr="00096B5E" w:rsidRDefault="001C2641" w:rsidP="001C2641">
      <w:pPr>
        <w:rPr>
          <w:szCs w:val="22"/>
          <w:lang w:val="fr-FR"/>
        </w:rPr>
      </w:pPr>
      <w:r w:rsidRPr="00096B5E">
        <w:rPr>
          <w:lang w:val="fr-FR"/>
        </w:rPr>
        <w:t>S</w:t>
      </w:r>
      <w:r w:rsidRPr="00013BF2">
        <w:rPr>
          <w:lang w:val="fr-FR"/>
        </w:rPr>
        <w:t>N</w:t>
      </w:r>
    </w:p>
    <w:p w14:paraId="2EB589B0" w14:textId="77777777" w:rsidR="001C2641" w:rsidRPr="00096B5E" w:rsidRDefault="001C2641" w:rsidP="001C2641">
      <w:pPr>
        <w:rPr>
          <w:szCs w:val="22"/>
          <w:lang w:val="fr-FR"/>
        </w:rPr>
      </w:pPr>
      <w:r w:rsidRPr="00096B5E">
        <w:rPr>
          <w:lang w:val="fr-FR"/>
        </w:rPr>
        <w:t>NN</w:t>
      </w:r>
    </w:p>
    <w:p w14:paraId="056FEE72" w14:textId="77777777" w:rsidR="005F3219" w:rsidRDefault="005F3219">
      <w:pPr>
        <w:spacing w:line="240" w:lineRule="auto"/>
        <w:rPr>
          <w:noProof/>
          <w:lang w:val="fr-FR"/>
        </w:rPr>
      </w:pPr>
    </w:p>
    <w:p w14:paraId="321B4629" w14:textId="77777777" w:rsidR="005F3219" w:rsidRDefault="005F3219">
      <w:pPr>
        <w:spacing w:line="240" w:lineRule="auto"/>
        <w:rPr>
          <w:noProof/>
          <w:lang w:val="fr-FR"/>
        </w:rPr>
      </w:pPr>
      <w:r>
        <w:rPr>
          <w:b/>
          <w:noProof/>
          <w:lang w:val="fr-FR"/>
        </w:rPr>
        <w:br w:type="page"/>
      </w:r>
    </w:p>
    <w:p w14:paraId="5B5F55F4" w14:textId="77777777" w:rsidR="005F3219" w:rsidRDefault="005F3219">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MENTIONS MINIMALES DEVANT FIGURER SUR LES PLAQUETTES OU LES FILMS THERMOSOUDES</w:t>
      </w:r>
    </w:p>
    <w:p w14:paraId="73716148" w14:textId="77777777" w:rsidR="005F3219" w:rsidRDefault="005F3219">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p>
    <w:p w14:paraId="5FADF9B8" w14:textId="77777777" w:rsidR="005F3219" w:rsidRDefault="005F321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FR"/>
        </w:rPr>
      </w:pPr>
      <w:r>
        <w:rPr>
          <w:b/>
          <w:color w:val="000000"/>
          <w:lang w:val="fr-FR"/>
        </w:rPr>
        <w:t>PLAQUETTE UNITAIRE</w:t>
      </w:r>
    </w:p>
    <w:p w14:paraId="3051FDB5" w14:textId="77777777" w:rsidR="005F3219" w:rsidRDefault="005F3219">
      <w:pPr>
        <w:spacing w:line="240" w:lineRule="auto"/>
        <w:rPr>
          <w:noProof/>
          <w:lang w:val="fr-FR"/>
        </w:rPr>
      </w:pPr>
    </w:p>
    <w:p w14:paraId="547ED7E1" w14:textId="77777777" w:rsidR="005F3219" w:rsidRDefault="005F3219">
      <w:pPr>
        <w:spacing w:line="240" w:lineRule="auto"/>
        <w:rPr>
          <w:noProof/>
          <w:lang w:val="fr-FR"/>
        </w:rPr>
      </w:pPr>
    </w:p>
    <w:p w14:paraId="212CA563" w14:textId="77777777" w:rsidR="005F3219" w:rsidRPr="00EA722E" w:rsidRDefault="005F3219"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1.</w:t>
      </w:r>
      <w:r>
        <w:rPr>
          <w:b/>
          <w:noProof/>
          <w:lang w:val="fr-FR"/>
        </w:rPr>
        <w:tab/>
        <w:t>DENOMINATION DU MEDICAMENT</w:t>
      </w:r>
    </w:p>
    <w:p w14:paraId="48D187DA" w14:textId="77777777" w:rsidR="005F3219" w:rsidRDefault="005F3219">
      <w:pPr>
        <w:spacing w:line="240" w:lineRule="auto"/>
        <w:rPr>
          <w:noProof/>
          <w:lang w:val="fr-FR"/>
        </w:rPr>
      </w:pPr>
    </w:p>
    <w:p w14:paraId="29559B93" w14:textId="77777777" w:rsidR="005F3219" w:rsidRDefault="005F3219">
      <w:pPr>
        <w:spacing w:line="240" w:lineRule="auto"/>
        <w:rPr>
          <w:lang w:val="fr-FR"/>
        </w:rPr>
      </w:pPr>
      <w:r>
        <w:rPr>
          <w:lang w:val="fr-FR"/>
        </w:rPr>
        <w:t>Brilique 90 mg comprimés</w:t>
      </w:r>
    </w:p>
    <w:p w14:paraId="543E2706" w14:textId="77777777" w:rsidR="005F3219" w:rsidRDefault="00322F9A">
      <w:pPr>
        <w:spacing w:line="240" w:lineRule="auto"/>
        <w:rPr>
          <w:noProof/>
          <w:lang w:val="fr-FR"/>
        </w:rPr>
      </w:pPr>
      <w:r>
        <w:rPr>
          <w:noProof/>
          <w:lang w:val="fr-FR"/>
        </w:rPr>
        <w:t>ticagrélor</w:t>
      </w:r>
    </w:p>
    <w:p w14:paraId="6F6BFC1A" w14:textId="77777777" w:rsidR="005F3219" w:rsidRDefault="005F3219">
      <w:pPr>
        <w:spacing w:line="240" w:lineRule="auto"/>
        <w:rPr>
          <w:noProof/>
          <w:lang w:val="fr-FR"/>
        </w:rPr>
      </w:pPr>
    </w:p>
    <w:p w14:paraId="1CB35301" w14:textId="77777777" w:rsidR="005F3219" w:rsidRDefault="005F3219">
      <w:pPr>
        <w:spacing w:line="240" w:lineRule="auto"/>
        <w:rPr>
          <w:noProof/>
          <w:lang w:val="fr-FR"/>
        </w:rPr>
      </w:pPr>
    </w:p>
    <w:p w14:paraId="26841406" w14:textId="77777777" w:rsidR="005F3219" w:rsidRPr="00EA722E" w:rsidRDefault="005F3219"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2.</w:t>
      </w:r>
      <w:r>
        <w:rPr>
          <w:b/>
          <w:noProof/>
          <w:lang w:val="fr-FR"/>
        </w:rPr>
        <w:tab/>
        <w:t>NOM DU TITULAIRE D’AUTORISATION DE MISE SUR LE MARCHE</w:t>
      </w:r>
    </w:p>
    <w:p w14:paraId="3400E8AC" w14:textId="77777777" w:rsidR="005F3219" w:rsidRDefault="005F3219">
      <w:pPr>
        <w:spacing w:line="240" w:lineRule="auto"/>
        <w:rPr>
          <w:noProof/>
          <w:lang w:val="fr-FR"/>
        </w:rPr>
      </w:pPr>
    </w:p>
    <w:p w14:paraId="21EAD4B2" w14:textId="77777777" w:rsidR="005F3219" w:rsidRDefault="005F3219">
      <w:pPr>
        <w:spacing w:line="240" w:lineRule="auto"/>
        <w:rPr>
          <w:noProof/>
          <w:highlight w:val="yellow"/>
          <w:lang w:val="fr-FR"/>
        </w:rPr>
      </w:pPr>
      <w:r>
        <w:rPr>
          <w:lang w:val="fr-FR"/>
        </w:rPr>
        <w:t>AstraZeneca AB</w:t>
      </w:r>
    </w:p>
    <w:p w14:paraId="48EE6BB5" w14:textId="77777777" w:rsidR="005F3219" w:rsidRDefault="005F3219">
      <w:pPr>
        <w:spacing w:line="240" w:lineRule="auto"/>
        <w:rPr>
          <w:lang w:val="fr-FR"/>
        </w:rPr>
      </w:pPr>
    </w:p>
    <w:p w14:paraId="7DA6DDAF" w14:textId="77777777" w:rsidR="005F3219" w:rsidRDefault="005F3219">
      <w:pPr>
        <w:spacing w:line="240" w:lineRule="auto"/>
        <w:rPr>
          <w:noProof/>
          <w:lang w:val="fr-FR"/>
        </w:rPr>
      </w:pPr>
    </w:p>
    <w:p w14:paraId="0593881A" w14:textId="77777777" w:rsidR="005F3219" w:rsidRPr="00EA722E" w:rsidRDefault="005F3219"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3.</w:t>
      </w:r>
      <w:r>
        <w:rPr>
          <w:b/>
          <w:noProof/>
          <w:lang w:val="fr-FR"/>
        </w:rPr>
        <w:tab/>
        <w:t>DATE DE PEREMPTION</w:t>
      </w:r>
    </w:p>
    <w:p w14:paraId="07D8F4F0" w14:textId="77777777" w:rsidR="005F3219" w:rsidRDefault="005F3219">
      <w:pPr>
        <w:spacing w:line="240" w:lineRule="auto"/>
        <w:rPr>
          <w:noProof/>
          <w:lang w:val="fr-FR"/>
        </w:rPr>
      </w:pPr>
    </w:p>
    <w:p w14:paraId="2939441A" w14:textId="77777777" w:rsidR="005F3219" w:rsidRDefault="005F3219">
      <w:pPr>
        <w:spacing w:line="240" w:lineRule="auto"/>
        <w:rPr>
          <w:noProof/>
          <w:lang w:val="fr-FR"/>
        </w:rPr>
      </w:pPr>
      <w:r>
        <w:rPr>
          <w:noProof/>
          <w:lang w:val="fr-FR"/>
        </w:rPr>
        <w:t>EXP</w:t>
      </w:r>
    </w:p>
    <w:p w14:paraId="14F653AB" w14:textId="77777777" w:rsidR="005F3219" w:rsidRDefault="005F3219">
      <w:pPr>
        <w:spacing w:line="240" w:lineRule="auto"/>
        <w:rPr>
          <w:noProof/>
          <w:lang w:val="fr-FR"/>
        </w:rPr>
      </w:pPr>
    </w:p>
    <w:p w14:paraId="48F47FC4" w14:textId="77777777" w:rsidR="005F3219" w:rsidRDefault="005F3219">
      <w:pPr>
        <w:spacing w:line="240" w:lineRule="auto"/>
        <w:rPr>
          <w:noProof/>
          <w:lang w:val="fr-FR"/>
        </w:rPr>
      </w:pPr>
    </w:p>
    <w:p w14:paraId="66D66854" w14:textId="77777777" w:rsidR="005F3219" w:rsidRPr="00EA722E" w:rsidRDefault="005F3219"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4.</w:t>
      </w:r>
      <w:r>
        <w:rPr>
          <w:b/>
          <w:noProof/>
          <w:lang w:val="fr-FR"/>
        </w:rPr>
        <w:tab/>
        <w:t>NUMERO DE LOT</w:t>
      </w:r>
    </w:p>
    <w:p w14:paraId="4A6D4E75" w14:textId="77777777" w:rsidR="005F3219" w:rsidRDefault="005F3219">
      <w:pPr>
        <w:spacing w:line="240" w:lineRule="auto"/>
        <w:rPr>
          <w:noProof/>
          <w:lang w:val="fr-FR"/>
        </w:rPr>
      </w:pPr>
    </w:p>
    <w:p w14:paraId="5E67C694" w14:textId="77777777" w:rsidR="005F3219" w:rsidRDefault="005F3219">
      <w:pPr>
        <w:spacing w:line="240" w:lineRule="auto"/>
        <w:rPr>
          <w:noProof/>
          <w:lang w:val="fr-FR"/>
        </w:rPr>
      </w:pPr>
      <w:r>
        <w:rPr>
          <w:noProof/>
          <w:lang w:val="fr-FR"/>
        </w:rPr>
        <w:t>Lot</w:t>
      </w:r>
    </w:p>
    <w:p w14:paraId="4E3A0111" w14:textId="77777777" w:rsidR="005F3219" w:rsidRDefault="005F3219">
      <w:pPr>
        <w:spacing w:line="240" w:lineRule="auto"/>
        <w:rPr>
          <w:noProof/>
          <w:lang w:val="fr-FR"/>
        </w:rPr>
      </w:pPr>
    </w:p>
    <w:p w14:paraId="2247D932" w14:textId="77777777" w:rsidR="005F3219" w:rsidRDefault="005F3219">
      <w:pPr>
        <w:spacing w:line="240" w:lineRule="auto"/>
        <w:rPr>
          <w:noProof/>
          <w:lang w:val="fr-FR"/>
        </w:rPr>
      </w:pPr>
    </w:p>
    <w:p w14:paraId="39641BD8" w14:textId="77777777" w:rsidR="005F3219" w:rsidRPr="00EA722E" w:rsidRDefault="005F3219"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5.</w:t>
      </w:r>
      <w:r>
        <w:rPr>
          <w:b/>
          <w:noProof/>
          <w:lang w:val="fr-FR"/>
        </w:rPr>
        <w:tab/>
        <w:t>AUTRES</w:t>
      </w:r>
    </w:p>
    <w:p w14:paraId="508D0EA6" w14:textId="77777777" w:rsidR="005F3219" w:rsidRDefault="005F3219">
      <w:pPr>
        <w:spacing w:line="240" w:lineRule="auto"/>
        <w:rPr>
          <w:noProof/>
          <w:lang w:val="fr-FR"/>
        </w:rPr>
      </w:pPr>
    </w:p>
    <w:p w14:paraId="4E77E6B2" w14:textId="77777777" w:rsidR="005F3219" w:rsidRDefault="005F3219">
      <w:pPr>
        <w:spacing w:line="240" w:lineRule="auto"/>
        <w:rPr>
          <w:noProof/>
          <w:lang w:val="fr-FR"/>
        </w:rPr>
      </w:pPr>
      <w:r>
        <w:rPr>
          <w:noProof/>
          <w:lang w:val="fr-FR"/>
        </w:rPr>
        <w:br w:type="page"/>
      </w:r>
    </w:p>
    <w:p w14:paraId="68DA262F" w14:textId="77777777" w:rsidR="005F3219" w:rsidRDefault="005F3219">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MENTIONS MINIMALES DEVANT FIGURER SUR LES PLAQUETTES OU LES FILMS THERMOSOUDES</w:t>
      </w:r>
    </w:p>
    <w:p w14:paraId="13F7CC04" w14:textId="77777777" w:rsidR="005F3219" w:rsidRDefault="005F3219">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p>
    <w:p w14:paraId="245A815C" w14:textId="77777777" w:rsidR="005F3219" w:rsidRDefault="005F3219">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bCs/>
          <w:noProof/>
          <w:lang w:val="fr-FR"/>
        </w:rPr>
        <w:t xml:space="preserve">PLAQUETTE </w:t>
      </w:r>
    </w:p>
    <w:p w14:paraId="3F2159F9" w14:textId="77777777" w:rsidR="005F3219" w:rsidRDefault="005F3219">
      <w:pPr>
        <w:spacing w:line="240" w:lineRule="auto"/>
        <w:rPr>
          <w:noProof/>
          <w:lang w:val="fr-FR"/>
        </w:rPr>
      </w:pPr>
    </w:p>
    <w:p w14:paraId="7D857E18" w14:textId="77777777" w:rsidR="005F3219" w:rsidRDefault="005F3219">
      <w:pPr>
        <w:spacing w:line="240" w:lineRule="auto"/>
        <w:rPr>
          <w:noProof/>
          <w:lang w:val="fr-FR"/>
        </w:rPr>
      </w:pPr>
    </w:p>
    <w:p w14:paraId="05435A5B" w14:textId="77777777" w:rsidR="005F3219" w:rsidRPr="00EA722E" w:rsidRDefault="005F3219"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1.</w:t>
      </w:r>
      <w:r>
        <w:rPr>
          <w:b/>
          <w:noProof/>
          <w:lang w:val="fr-FR"/>
        </w:rPr>
        <w:tab/>
        <w:t>DENOMINATION DU MEDICAMENT</w:t>
      </w:r>
    </w:p>
    <w:p w14:paraId="03EDFD73" w14:textId="77777777" w:rsidR="005F3219" w:rsidRDefault="005F3219">
      <w:pPr>
        <w:spacing w:line="240" w:lineRule="auto"/>
        <w:rPr>
          <w:noProof/>
          <w:lang w:val="fr-FR"/>
        </w:rPr>
      </w:pPr>
    </w:p>
    <w:p w14:paraId="5C20D495" w14:textId="77777777" w:rsidR="005F3219" w:rsidRDefault="005F3219">
      <w:pPr>
        <w:spacing w:line="240" w:lineRule="auto"/>
        <w:rPr>
          <w:lang w:val="fr-FR"/>
        </w:rPr>
      </w:pPr>
      <w:r>
        <w:rPr>
          <w:lang w:val="fr-FR"/>
        </w:rPr>
        <w:t xml:space="preserve">Brilique 90 mg comprimés </w:t>
      </w:r>
    </w:p>
    <w:p w14:paraId="72882D9F" w14:textId="77777777" w:rsidR="005F3219" w:rsidRDefault="00322F9A">
      <w:pPr>
        <w:spacing w:line="240" w:lineRule="auto"/>
        <w:rPr>
          <w:noProof/>
          <w:lang w:val="fr-FR"/>
        </w:rPr>
      </w:pPr>
      <w:r>
        <w:rPr>
          <w:noProof/>
          <w:lang w:val="fr-FR"/>
        </w:rPr>
        <w:t>ticagrélor</w:t>
      </w:r>
    </w:p>
    <w:p w14:paraId="6D4B1044" w14:textId="77777777" w:rsidR="005F3219" w:rsidRDefault="005F3219">
      <w:pPr>
        <w:spacing w:line="240" w:lineRule="auto"/>
        <w:rPr>
          <w:noProof/>
          <w:lang w:val="fr-FR"/>
        </w:rPr>
      </w:pPr>
    </w:p>
    <w:p w14:paraId="73BBE2EE" w14:textId="77777777" w:rsidR="005F3219" w:rsidRDefault="005F3219">
      <w:pPr>
        <w:spacing w:line="240" w:lineRule="auto"/>
        <w:rPr>
          <w:noProof/>
          <w:lang w:val="fr-FR"/>
        </w:rPr>
      </w:pPr>
    </w:p>
    <w:p w14:paraId="09FDC9C3" w14:textId="77777777" w:rsidR="005F3219" w:rsidRPr="00EA722E" w:rsidRDefault="005F3219"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2.</w:t>
      </w:r>
      <w:r>
        <w:rPr>
          <w:b/>
          <w:noProof/>
          <w:lang w:val="fr-FR"/>
        </w:rPr>
        <w:tab/>
        <w:t>NOM DU TITULAIRE D’AUTORISATION DE MISE SUR LE MARCHE</w:t>
      </w:r>
    </w:p>
    <w:p w14:paraId="6831F6B5" w14:textId="77777777" w:rsidR="005F3219" w:rsidRDefault="005F3219">
      <w:pPr>
        <w:spacing w:line="240" w:lineRule="auto"/>
        <w:rPr>
          <w:noProof/>
          <w:lang w:val="fr-FR"/>
        </w:rPr>
      </w:pPr>
    </w:p>
    <w:p w14:paraId="5FD278C9" w14:textId="77777777" w:rsidR="005F3219" w:rsidRDefault="005F3219">
      <w:pPr>
        <w:spacing w:line="240" w:lineRule="auto"/>
        <w:rPr>
          <w:lang w:val="fr-FR"/>
        </w:rPr>
      </w:pPr>
      <w:r>
        <w:rPr>
          <w:lang w:val="fr-FR"/>
        </w:rPr>
        <w:t>AstraZeneca AB</w:t>
      </w:r>
    </w:p>
    <w:p w14:paraId="28709A9A" w14:textId="77777777" w:rsidR="005F3219" w:rsidRDefault="005F3219">
      <w:pPr>
        <w:spacing w:line="240" w:lineRule="auto"/>
        <w:rPr>
          <w:noProof/>
          <w:lang w:val="fr-FR"/>
        </w:rPr>
      </w:pPr>
    </w:p>
    <w:p w14:paraId="02E7C8C9" w14:textId="77777777" w:rsidR="005F3219" w:rsidRDefault="005F3219">
      <w:pPr>
        <w:spacing w:line="240" w:lineRule="auto"/>
        <w:rPr>
          <w:noProof/>
          <w:lang w:val="fr-FR"/>
        </w:rPr>
      </w:pPr>
    </w:p>
    <w:p w14:paraId="110E7B66" w14:textId="77777777" w:rsidR="005F3219" w:rsidRPr="00EA722E" w:rsidRDefault="005F3219"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3.</w:t>
      </w:r>
      <w:r>
        <w:rPr>
          <w:b/>
          <w:noProof/>
          <w:lang w:val="fr-FR"/>
        </w:rPr>
        <w:tab/>
        <w:t>DATE DE PEREMPTION</w:t>
      </w:r>
    </w:p>
    <w:p w14:paraId="73A0AA42" w14:textId="77777777" w:rsidR="005F3219" w:rsidRDefault="005F3219">
      <w:pPr>
        <w:spacing w:line="240" w:lineRule="auto"/>
        <w:rPr>
          <w:noProof/>
          <w:lang w:val="fr-FR"/>
        </w:rPr>
      </w:pPr>
    </w:p>
    <w:p w14:paraId="75B08B47" w14:textId="77777777" w:rsidR="005F3219" w:rsidRDefault="005F3219">
      <w:pPr>
        <w:spacing w:line="240" w:lineRule="auto"/>
        <w:rPr>
          <w:noProof/>
          <w:lang w:val="fr-FR"/>
        </w:rPr>
      </w:pPr>
      <w:r>
        <w:rPr>
          <w:noProof/>
          <w:lang w:val="fr-FR"/>
        </w:rPr>
        <w:t>EXP</w:t>
      </w:r>
    </w:p>
    <w:p w14:paraId="10DC12D0" w14:textId="77777777" w:rsidR="005F3219" w:rsidRDefault="005F3219">
      <w:pPr>
        <w:spacing w:line="240" w:lineRule="auto"/>
        <w:rPr>
          <w:noProof/>
          <w:lang w:val="fr-FR"/>
        </w:rPr>
      </w:pPr>
    </w:p>
    <w:p w14:paraId="65CA7E51" w14:textId="77777777" w:rsidR="005F3219" w:rsidRDefault="005F3219">
      <w:pPr>
        <w:spacing w:line="240" w:lineRule="auto"/>
        <w:rPr>
          <w:noProof/>
          <w:lang w:val="fr-FR"/>
        </w:rPr>
      </w:pPr>
    </w:p>
    <w:p w14:paraId="245CD194" w14:textId="77777777" w:rsidR="005F3219" w:rsidRPr="00EA722E" w:rsidRDefault="005F3219"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4.</w:t>
      </w:r>
      <w:r>
        <w:rPr>
          <w:b/>
          <w:noProof/>
          <w:lang w:val="fr-FR"/>
        </w:rPr>
        <w:tab/>
        <w:t>NUMERO DE LOT</w:t>
      </w:r>
    </w:p>
    <w:p w14:paraId="17E0E0AD" w14:textId="77777777" w:rsidR="005F3219" w:rsidRDefault="005F3219">
      <w:pPr>
        <w:spacing w:line="240" w:lineRule="auto"/>
        <w:rPr>
          <w:noProof/>
          <w:lang w:val="fr-FR"/>
        </w:rPr>
      </w:pPr>
    </w:p>
    <w:p w14:paraId="29181262" w14:textId="77777777" w:rsidR="005F3219" w:rsidRDefault="005F3219">
      <w:pPr>
        <w:spacing w:line="240" w:lineRule="auto"/>
        <w:rPr>
          <w:noProof/>
          <w:lang w:val="fr-FR"/>
        </w:rPr>
      </w:pPr>
      <w:r>
        <w:rPr>
          <w:noProof/>
          <w:lang w:val="fr-FR"/>
        </w:rPr>
        <w:t>Lot</w:t>
      </w:r>
    </w:p>
    <w:p w14:paraId="1B8602A9" w14:textId="77777777" w:rsidR="005F3219" w:rsidRDefault="005F3219">
      <w:pPr>
        <w:spacing w:line="240" w:lineRule="auto"/>
        <w:rPr>
          <w:noProof/>
          <w:lang w:val="fr-FR"/>
        </w:rPr>
      </w:pPr>
    </w:p>
    <w:p w14:paraId="7F20C4B0" w14:textId="77777777" w:rsidR="005F3219" w:rsidRDefault="005F3219">
      <w:pPr>
        <w:spacing w:line="240" w:lineRule="auto"/>
        <w:rPr>
          <w:noProof/>
          <w:lang w:val="fr-FR"/>
        </w:rPr>
      </w:pPr>
    </w:p>
    <w:p w14:paraId="27269617" w14:textId="77777777" w:rsidR="005F3219" w:rsidRPr="00EA722E" w:rsidRDefault="005F3219"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5.</w:t>
      </w:r>
      <w:r>
        <w:rPr>
          <w:b/>
          <w:noProof/>
          <w:lang w:val="fr-FR"/>
        </w:rPr>
        <w:tab/>
        <w:t>AUTRES</w:t>
      </w:r>
    </w:p>
    <w:p w14:paraId="0E58B777" w14:textId="77777777" w:rsidR="005F3219" w:rsidRDefault="005F3219">
      <w:pPr>
        <w:spacing w:line="240" w:lineRule="auto"/>
        <w:rPr>
          <w:noProof/>
          <w:lang w:val="fr-FR"/>
        </w:rPr>
      </w:pPr>
    </w:p>
    <w:p w14:paraId="7C83122A" w14:textId="77777777" w:rsidR="005F3219" w:rsidRDefault="005F3219">
      <w:pPr>
        <w:spacing w:line="240" w:lineRule="auto"/>
        <w:rPr>
          <w:noProof/>
          <w:lang w:val="fr-FR"/>
        </w:rPr>
      </w:pPr>
      <w:r>
        <w:rPr>
          <w:noProof/>
          <w:highlight w:val="lightGray"/>
          <w:lang w:val="fr-FR"/>
        </w:rPr>
        <w:t>Symboles soleil/lune</w:t>
      </w:r>
    </w:p>
    <w:p w14:paraId="4B5CCF77" w14:textId="77777777" w:rsidR="005F3219" w:rsidRDefault="005F3219">
      <w:pPr>
        <w:spacing w:line="240" w:lineRule="auto"/>
        <w:rPr>
          <w:noProof/>
          <w:lang w:val="fr-FR"/>
        </w:rPr>
      </w:pPr>
    </w:p>
    <w:p w14:paraId="428FEBF6" w14:textId="77777777" w:rsidR="005F3219" w:rsidRDefault="005F3219">
      <w:pPr>
        <w:spacing w:line="240" w:lineRule="auto"/>
        <w:rPr>
          <w:noProof/>
          <w:lang w:val="fr-FR"/>
        </w:rPr>
      </w:pPr>
    </w:p>
    <w:p w14:paraId="265C0D24" w14:textId="77777777" w:rsidR="005F3219" w:rsidRDefault="005F3219">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noProof/>
          <w:lang w:val="fr-FR"/>
        </w:rPr>
        <w:br w:type="page"/>
      </w:r>
      <w:r>
        <w:rPr>
          <w:b/>
          <w:noProof/>
          <w:lang w:val="fr-FR"/>
        </w:rPr>
        <w:lastRenderedPageBreak/>
        <w:t>MENTIONS MINIMALES DEVANT FIGURER SUR LES PLAQUETTES OU LES FILMS THERMOSOUDES</w:t>
      </w:r>
    </w:p>
    <w:p w14:paraId="3470F093" w14:textId="77777777" w:rsidR="005F3219" w:rsidRDefault="005F3219">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p>
    <w:p w14:paraId="6BCA10B7" w14:textId="77777777" w:rsidR="005F3219" w:rsidRDefault="005F3219">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color w:val="000000"/>
          <w:lang w:val="fr-FR"/>
        </w:rPr>
        <w:t xml:space="preserve">PLAQUETTE CALENDAIRE </w:t>
      </w:r>
    </w:p>
    <w:p w14:paraId="41F02A1A" w14:textId="77777777" w:rsidR="005F3219" w:rsidRDefault="005F3219">
      <w:pPr>
        <w:spacing w:line="240" w:lineRule="auto"/>
        <w:rPr>
          <w:noProof/>
          <w:lang w:val="fr-FR"/>
        </w:rPr>
      </w:pPr>
    </w:p>
    <w:p w14:paraId="358BF765" w14:textId="77777777" w:rsidR="005F3219" w:rsidRDefault="005F3219">
      <w:pPr>
        <w:spacing w:line="240" w:lineRule="auto"/>
        <w:rPr>
          <w:noProof/>
          <w:lang w:val="fr-FR"/>
        </w:rPr>
      </w:pPr>
    </w:p>
    <w:p w14:paraId="559EB043" w14:textId="77777777" w:rsidR="005F3219" w:rsidRPr="00EA722E" w:rsidRDefault="005F3219"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1.</w:t>
      </w:r>
      <w:r>
        <w:rPr>
          <w:b/>
          <w:noProof/>
          <w:lang w:val="fr-FR"/>
        </w:rPr>
        <w:tab/>
        <w:t>DENOMINATION DU MEDICAMENT</w:t>
      </w:r>
    </w:p>
    <w:p w14:paraId="43DCDA9F" w14:textId="77777777" w:rsidR="005F3219" w:rsidRDefault="005F3219">
      <w:pPr>
        <w:spacing w:line="240" w:lineRule="auto"/>
        <w:rPr>
          <w:noProof/>
          <w:lang w:val="fr-FR"/>
        </w:rPr>
      </w:pPr>
    </w:p>
    <w:p w14:paraId="0ABBEF44" w14:textId="77777777" w:rsidR="005F3219" w:rsidRDefault="005F3219">
      <w:pPr>
        <w:spacing w:line="240" w:lineRule="auto"/>
        <w:rPr>
          <w:lang w:val="fr-FR"/>
        </w:rPr>
      </w:pPr>
      <w:r>
        <w:rPr>
          <w:lang w:val="fr-FR"/>
        </w:rPr>
        <w:t xml:space="preserve">Brilique 90 mg comprimés </w:t>
      </w:r>
    </w:p>
    <w:p w14:paraId="66D6AD96" w14:textId="77777777" w:rsidR="005F3219" w:rsidRDefault="00322F9A">
      <w:pPr>
        <w:spacing w:line="240" w:lineRule="auto"/>
        <w:rPr>
          <w:noProof/>
          <w:lang w:val="fr-FR"/>
        </w:rPr>
      </w:pPr>
      <w:r>
        <w:rPr>
          <w:noProof/>
          <w:lang w:val="fr-FR"/>
        </w:rPr>
        <w:t>ticagrélor</w:t>
      </w:r>
    </w:p>
    <w:p w14:paraId="54CE41EF" w14:textId="77777777" w:rsidR="005F3219" w:rsidRDefault="005F3219">
      <w:pPr>
        <w:spacing w:line="240" w:lineRule="auto"/>
        <w:rPr>
          <w:noProof/>
          <w:lang w:val="fr-FR"/>
        </w:rPr>
      </w:pPr>
    </w:p>
    <w:p w14:paraId="07C463FD" w14:textId="77777777" w:rsidR="005F3219" w:rsidRDefault="005F3219">
      <w:pPr>
        <w:spacing w:line="240" w:lineRule="auto"/>
        <w:rPr>
          <w:noProof/>
          <w:lang w:val="fr-FR"/>
        </w:rPr>
      </w:pPr>
    </w:p>
    <w:p w14:paraId="143CA58C" w14:textId="77777777" w:rsidR="005F3219" w:rsidRPr="00EA722E" w:rsidRDefault="005F3219"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2.</w:t>
      </w:r>
      <w:r>
        <w:rPr>
          <w:b/>
          <w:noProof/>
          <w:lang w:val="fr-FR"/>
        </w:rPr>
        <w:tab/>
        <w:t>NOM DU TITULAIRE D’AUTORISATION DE MISE SUR LE MARCHE</w:t>
      </w:r>
    </w:p>
    <w:p w14:paraId="75A7AE05" w14:textId="77777777" w:rsidR="005F3219" w:rsidRDefault="005F3219">
      <w:pPr>
        <w:spacing w:line="240" w:lineRule="auto"/>
        <w:rPr>
          <w:noProof/>
          <w:lang w:val="fr-FR"/>
        </w:rPr>
      </w:pPr>
    </w:p>
    <w:p w14:paraId="3CCBDE91" w14:textId="77777777" w:rsidR="005F3219" w:rsidRDefault="005F3219">
      <w:pPr>
        <w:spacing w:line="240" w:lineRule="auto"/>
        <w:rPr>
          <w:lang w:val="fr-FR"/>
        </w:rPr>
      </w:pPr>
      <w:r>
        <w:rPr>
          <w:lang w:val="fr-FR"/>
        </w:rPr>
        <w:t>AstraZeneca AB</w:t>
      </w:r>
    </w:p>
    <w:p w14:paraId="7426381D" w14:textId="77777777" w:rsidR="005F3219" w:rsidRDefault="005F3219">
      <w:pPr>
        <w:spacing w:line="240" w:lineRule="auto"/>
        <w:rPr>
          <w:lang w:val="fr-FR"/>
        </w:rPr>
      </w:pPr>
    </w:p>
    <w:p w14:paraId="7943AFC3" w14:textId="77777777" w:rsidR="005F3219" w:rsidRDefault="005F3219">
      <w:pPr>
        <w:spacing w:line="240" w:lineRule="auto"/>
        <w:rPr>
          <w:noProof/>
          <w:lang w:val="fr-FR"/>
        </w:rPr>
      </w:pPr>
    </w:p>
    <w:p w14:paraId="34BAB62A" w14:textId="77777777" w:rsidR="005F3219" w:rsidRPr="00EA722E" w:rsidRDefault="005F3219"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3.</w:t>
      </w:r>
      <w:r>
        <w:rPr>
          <w:b/>
          <w:noProof/>
          <w:lang w:val="fr-FR"/>
        </w:rPr>
        <w:tab/>
        <w:t>DATE DE PEREMPTION</w:t>
      </w:r>
    </w:p>
    <w:p w14:paraId="79EB3981" w14:textId="77777777" w:rsidR="005F3219" w:rsidRDefault="005F3219">
      <w:pPr>
        <w:spacing w:line="240" w:lineRule="auto"/>
        <w:rPr>
          <w:noProof/>
          <w:lang w:val="fr-FR"/>
        </w:rPr>
      </w:pPr>
    </w:p>
    <w:p w14:paraId="5009F84F" w14:textId="77777777" w:rsidR="005F3219" w:rsidRDefault="005F3219">
      <w:pPr>
        <w:spacing w:line="240" w:lineRule="auto"/>
        <w:rPr>
          <w:noProof/>
          <w:lang w:val="fr-FR"/>
        </w:rPr>
      </w:pPr>
      <w:r>
        <w:rPr>
          <w:noProof/>
          <w:lang w:val="fr-FR"/>
        </w:rPr>
        <w:t>EXP</w:t>
      </w:r>
    </w:p>
    <w:p w14:paraId="2987BEA6" w14:textId="77777777" w:rsidR="005F3219" w:rsidRDefault="005F3219">
      <w:pPr>
        <w:spacing w:line="240" w:lineRule="auto"/>
        <w:rPr>
          <w:noProof/>
          <w:lang w:val="fr-FR"/>
        </w:rPr>
      </w:pPr>
    </w:p>
    <w:p w14:paraId="57A9B8E0" w14:textId="77777777" w:rsidR="005F3219" w:rsidRDefault="005F3219">
      <w:pPr>
        <w:spacing w:line="240" w:lineRule="auto"/>
        <w:rPr>
          <w:noProof/>
          <w:lang w:val="fr-FR"/>
        </w:rPr>
      </w:pPr>
    </w:p>
    <w:p w14:paraId="252649A9" w14:textId="77777777" w:rsidR="005F3219" w:rsidRPr="00EA722E" w:rsidRDefault="005F3219"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4.</w:t>
      </w:r>
      <w:r>
        <w:rPr>
          <w:b/>
          <w:noProof/>
          <w:lang w:val="fr-FR"/>
        </w:rPr>
        <w:tab/>
        <w:t>NUMERO DE LOT</w:t>
      </w:r>
    </w:p>
    <w:p w14:paraId="48E49B88" w14:textId="77777777" w:rsidR="005F3219" w:rsidRDefault="005F3219">
      <w:pPr>
        <w:spacing w:line="240" w:lineRule="auto"/>
        <w:rPr>
          <w:noProof/>
          <w:lang w:val="fr-FR"/>
        </w:rPr>
      </w:pPr>
    </w:p>
    <w:p w14:paraId="052F80A9" w14:textId="77777777" w:rsidR="005F3219" w:rsidRDefault="005F3219">
      <w:pPr>
        <w:spacing w:line="240" w:lineRule="auto"/>
        <w:rPr>
          <w:noProof/>
          <w:lang w:val="fr-FR"/>
        </w:rPr>
      </w:pPr>
      <w:r>
        <w:rPr>
          <w:noProof/>
          <w:lang w:val="fr-FR"/>
        </w:rPr>
        <w:t>Lot</w:t>
      </w:r>
    </w:p>
    <w:p w14:paraId="0A67751E" w14:textId="77777777" w:rsidR="005F3219" w:rsidRDefault="005F3219">
      <w:pPr>
        <w:spacing w:line="240" w:lineRule="auto"/>
        <w:rPr>
          <w:noProof/>
          <w:lang w:val="fr-FR"/>
        </w:rPr>
      </w:pPr>
    </w:p>
    <w:p w14:paraId="3E04A956" w14:textId="77777777" w:rsidR="005F3219" w:rsidRDefault="005F3219">
      <w:pPr>
        <w:spacing w:line="240" w:lineRule="auto"/>
        <w:rPr>
          <w:noProof/>
          <w:lang w:val="fr-FR"/>
        </w:rPr>
      </w:pPr>
    </w:p>
    <w:p w14:paraId="53E10CE0" w14:textId="77777777" w:rsidR="005F3219" w:rsidRPr="00EA722E" w:rsidRDefault="005F3219"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5.</w:t>
      </w:r>
      <w:r>
        <w:rPr>
          <w:b/>
          <w:noProof/>
          <w:lang w:val="fr-FR"/>
        </w:rPr>
        <w:tab/>
        <w:t>AUTRES</w:t>
      </w:r>
    </w:p>
    <w:p w14:paraId="7BB7D5E6" w14:textId="77777777" w:rsidR="005F3219" w:rsidRDefault="005F3219">
      <w:pPr>
        <w:spacing w:line="240" w:lineRule="auto"/>
        <w:rPr>
          <w:noProof/>
          <w:lang w:val="fr-FR"/>
        </w:rPr>
      </w:pPr>
    </w:p>
    <w:p w14:paraId="5695C14E" w14:textId="77777777" w:rsidR="005F3219" w:rsidRDefault="005F3219">
      <w:pPr>
        <w:spacing w:line="240" w:lineRule="auto"/>
        <w:rPr>
          <w:color w:val="000000"/>
          <w:lang w:val="fr-FR"/>
        </w:rPr>
      </w:pPr>
      <w:r>
        <w:rPr>
          <w:color w:val="000000"/>
          <w:lang w:val="fr-FR"/>
        </w:rPr>
        <w:t>Lun Mar Mer Jeu Ven Sam Dim</w:t>
      </w:r>
    </w:p>
    <w:p w14:paraId="4A25A4C7" w14:textId="77777777" w:rsidR="005F3219" w:rsidRDefault="005F3219">
      <w:pPr>
        <w:spacing w:line="240" w:lineRule="auto"/>
        <w:rPr>
          <w:noProof/>
          <w:lang w:val="fr-FR"/>
        </w:rPr>
      </w:pPr>
      <w:r>
        <w:rPr>
          <w:noProof/>
          <w:highlight w:val="lightGray"/>
          <w:lang w:val="fr-FR"/>
        </w:rPr>
        <w:t>Symboles soleil/lune</w:t>
      </w:r>
    </w:p>
    <w:p w14:paraId="212F3F29" w14:textId="77777777" w:rsidR="005F3219" w:rsidRDefault="005F3219">
      <w:pPr>
        <w:spacing w:line="240" w:lineRule="auto"/>
        <w:rPr>
          <w:noProof/>
          <w:lang w:val="fr-FR"/>
        </w:rPr>
      </w:pPr>
    </w:p>
    <w:p w14:paraId="2C96CBB5" w14:textId="77777777" w:rsidR="005F3219" w:rsidRDefault="005F3219">
      <w:pPr>
        <w:spacing w:line="240" w:lineRule="auto"/>
        <w:rPr>
          <w:noProof/>
          <w:lang w:val="fr-FR"/>
        </w:rPr>
      </w:pPr>
    </w:p>
    <w:p w14:paraId="3011A0FE" w14:textId="77777777" w:rsidR="00397D3E" w:rsidRDefault="00397D3E">
      <w:pPr>
        <w:spacing w:line="240" w:lineRule="auto"/>
        <w:rPr>
          <w:color w:val="000000"/>
          <w:lang w:val="fr-FR"/>
        </w:rPr>
      </w:pPr>
    </w:p>
    <w:p w14:paraId="2F59F9A1" w14:textId="77777777" w:rsidR="00397D3E" w:rsidRDefault="00397D3E" w:rsidP="00397D3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color w:val="000000"/>
          <w:lang w:val="fr-FR"/>
        </w:rPr>
        <w:br w:type="page"/>
      </w:r>
      <w:r>
        <w:rPr>
          <w:b/>
          <w:noProof/>
          <w:lang w:val="fr-FR"/>
        </w:rPr>
        <w:lastRenderedPageBreak/>
        <w:t>MENTIONS DEVANT FIGURER SUR L’EMBALLAGE EXTERIEUR</w:t>
      </w:r>
    </w:p>
    <w:p w14:paraId="29CA68A9" w14:textId="77777777" w:rsidR="00397D3E" w:rsidRDefault="00397D3E" w:rsidP="00397D3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p>
    <w:p w14:paraId="551DE6B2" w14:textId="77777777" w:rsidR="00397D3E" w:rsidRDefault="00397D3E" w:rsidP="00397D3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color w:val="000000"/>
          <w:lang w:val="fr-FR"/>
        </w:rPr>
        <w:t>BOÎTE</w:t>
      </w:r>
    </w:p>
    <w:p w14:paraId="7728298E" w14:textId="77777777" w:rsidR="00397D3E" w:rsidRDefault="00397D3E" w:rsidP="00397D3E">
      <w:pPr>
        <w:spacing w:line="240" w:lineRule="auto"/>
        <w:rPr>
          <w:noProof/>
          <w:lang w:val="fr-FR"/>
        </w:rPr>
      </w:pPr>
    </w:p>
    <w:p w14:paraId="5ACF2631" w14:textId="77777777" w:rsidR="00397D3E" w:rsidRDefault="00397D3E" w:rsidP="00397D3E">
      <w:pPr>
        <w:spacing w:line="240" w:lineRule="auto"/>
        <w:rPr>
          <w:noProof/>
          <w:lang w:val="fr-FR"/>
        </w:rPr>
      </w:pPr>
    </w:p>
    <w:p w14:paraId="57F91E82" w14:textId="77777777" w:rsidR="00397D3E" w:rsidRPr="00EA722E" w:rsidRDefault="00397D3E"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1.</w:t>
      </w:r>
      <w:r>
        <w:rPr>
          <w:b/>
          <w:noProof/>
          <w:lang w:val="fr-FR"/>
        </w:rPr>
        <w:tab/>
        <w:t>DENOMINATION DU MEDICAMENT</w:t>
      </w:r>
    </w:p>
    <w:p w14:paraId="0B1452F9" w14:textId="77777777" w:rsidR="00397D3E" w:rsidRDefault="00397D3E" w:rsidP="00397D3E">
      <w:pPr>
        <w:spacing w:line="240" w:lineRule="auto"/>
        <w:rPr>
          <w:noProof/>
          <w:lang w:val="fr-FR"/>
        </w:rPr>
      </w:pPr>
    </w:p>
    <w:p w14:paraId="25BFC398" w14:textId="77777777" w:rsidR="00397D3E" w:rsidRDefault="00397D3E" w:rsidP="00397D3E">
      <w:pPr>
        <w:spacing w:line="240" w:lineRule="auto"/>
        <w:rPr>
          <w:noProof/>
          <w:lang w:val="fr-FR"/>
        </w:rPr>
      </w:pPr>
      <w:r>
        <w:rPr>
          <w:lang w:val="fr-FR"/>
        </w:rPr>
        <w:t>Brilique 90 mg comprimés orodispersibles</w:t>
      </w:r>
    </w:p>
    <w:p w14:paraId="48BF6D58" w14:textId="77777777" w:rsidR="00397D3E" w:rsidRPr="00A7622B" w:rsidRDefault="00397D3E" w:rsidP="00397D3E">
      <w:pPr>
        <w:spacing w:line="240" w:lineRule="auto"/>
        <w:rPr>
          <w:noProof/>
          <w:lang w:val="fr-FR"/>
        </w:rPr>
      </w:pPr>
      <w:r w:rsidRPr="00A7622B">
        <w:rPr>
          <w:noProof/>
          <w:lang w:val="fr-FR"/>
        </w:rPr>
        <w:t>ticagrélor</w:t>
      </w:r>
    </w:p>
    <w:p w14:paraId="72D29B9D" w14:textId="77777777" w:rsidR="00397D3E" w:rsidRPr="00A7622B" w:rsidRDefault="00397D3E" w:rsidP="00397D3E">
      <w:pPr>
        <w:spacing w:line="240" w:lineRule="auto"/>
        <w:rPr>
          <w:noProof/>
          <w:lang w:val="fr-FR"/>
        </w:rPr>
      </w:pPr>
    </w:p>
    <w:p w14:paraId="14A8BD4A" w14:textId="77777777" w:rsidR="00397D3E" w:rsidRPr="00A7622B" w:rsidRDefault="00397D3E" w:rsidP="00397D3E">
      <w:pPr>
        <w:spacing w:line="240" w:lineRule="auto"/>
        <w:rPr>
          <w:noProof/>
          <w:lang w:val="fr-FR"/>
        </w:rPr>
      </w:pPr>
    </w:p>
    <w:p w14:paraId="28727F0D" w14:textId="77777777" w:rsidR="00397D3E" w:rsidRPr="00EA722E" w:rsidRDefault="00397D3E"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sidRPr="00EA722E">
        <w:rPr>
          <w:b/>
          <w:noProof/>
          <w:lang w:val="fr-FR"/>
        </w:rPr>
        <w:t>2.</w:t>
      </w:r>
      <w:r w:rsidRPr="00EA722E">
        <w:rPr>
          <w:b/>
          <w:noProof/>
          <w:lang w:val="fr-FR"/>
        </w:rPr>
        <w:tab/>
        <w:t>COMPOSITION EN SUBSTANCE(S) ACTIVE(S)</w:t>
      </w:r>
    </w:p>
    <w:p w14:paraId="4B80CDEB" w14:textId="77777777" w:rsidR="00397D3E" w:rsidRPr="00A7622B" w:rsidRDefault="00397D3E" w:rsidP="00397D3E">
      <w:pPr>
        <w:spacing w:line="240" w:lineRule="auto"/>
        <w:rPr>
          <w:noProof/>
          <w:lang w:val="fr-FR"/>
        </w:rPr>
      </w:pPr>
    </w:p>
    <w:p w14:paraId="2768930E" w14:textId="77777777" w:rsidR="00397D3E" w:rsidRDefault="00397D3E" w:rsidP="00397D3E">
      <w:pPr>
        <w:spacing w:line="240" w:lineRule="auto"/>
        <w:rPr>
          <w:noProof/>
          <w:lang w:val="fr-FR"/>
        </w:rPr>
      </w:pPr>
      <w:r>
        <w:rPr>
          <w:noProof/>
          <w:lang w:val="fr-FR"/>
        </w:rPr>
        <w:t>Chaque comprimé orodispersible contient 90 mg de ticagrélor.</w:t>
      </w:r>
    </w:p>
    <w:p w14:paraId="71DE3C07" w14:textId="77777777" w:rsidR="00397D3E" w:rsidRDefault="00397D3E" w:rsidP="00397D3E">
      <w:pPr>
        <w:spacing w:line="240" w:lineRule="auto"/>
        <w:rPr>
          <w:noProof/>
          <w:lang w:val="fr-FR"/>
        </w:rPr>
      </w:pPr>
    </w:p>
    <w:p w14:paraId="75B1BE5E" w14:textId="77777777" w:rsidR="00397D3E" w:rsidRDefault="00397D3E" w:rsidP="00397D3E">
      <w:pPr>
        <w:spacing w:line="240" w:lineRule="auto"/>
        <w:rPr>
          <w:noProof/>
          <w:lang w:val="fr-FR"/>
        </w:rPr>
      </w:pPr>
    </w:p>
    <w:p w14:paraId="3EE116A8" w14:textId="77777777" w:rsidR="00397D3E" w:rsidRPr="00EA722E" w:rsidRDefault="00397D3E"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3.</w:t>
      </w:r>
      <w:r>
        <w:rPr>
          <w:b/>
          <w:noProof/>
          <w:lang w:val="fr-FR"/>
        </w:rPr>
        <w:tab/>
        <w:t>LISTE DES EXCIPIENTS</w:t>
      </w:r>
    </w:p>
    <w:p w14:paraId="5C2F0445" w14:textId="77777777" w:rsidR="00397D3E" w:rsidRDefault="00397D3E" w:rsidP="00397D3E">
      <w:pPr>
        <w:spacing w:line="240" w:lineRule="auto"/>
        <w:rPr>
          <w:noProof/>
          <w:lang w:val="fr-FR"/>
        </w:rPr>
      </w:pPr>
    </w:p>
    <w:p w14:paraId="12C3B1B9" w14:textId="77777777" w:rsidR="00397D3E" w:rsidRDefault="00397D3E" w:rsidP="00397D3E">
      <w:pPr>
        <w:spacing w:line="240" w:lineRule="auto"/>
        <w:rPr>
          <w:noProof/>
          <w:lang w:val="fr-FR"/>
        </w:rPr>
      </w:pPr>
    </w:p>
    <w:p w14:paraId="7885B3D6" w14:textId="77777777" w:rsidR="00397D3E" w:rsidRDefault="00397D3E" w:rsidP="00EA722E">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fr-FR"/>
        </w:rPr>
      </w:pPr>
      <w:r>
        <w:rPr>
          <w:b/>
          <w:noProof/>
          <w:lang w:val="fr-FR"/>
        </w:rPr>
        <w:t>4.</w:t>
      </w:r>
      <w:r>
        <w:rPr>
          <w:b/>
          <w:noProof/>
          <w:lang w:val="fr-FR"/>
        </w:rPr>
        <w:tab/>
        <w:t>FORME PHARMACEUTIQUE ET CONTENU</w:t>
      </w:r>
    </w:p>
    <w:p w14:paraId="3C510A56" w14:textId="77777777" w:rsidR="00397D3E" w:rsidRDefault="00397D3E" w:rsidP="00397D3E">
      <w:pPr>
        <w:spacing w:line="240" w:lineRule="auto"/>
        <w:rPr>
          <w:noProof/>
          <w:lang w:val="fr-FR"/>
        </w:rPr>
      </w:pPr>
    </w:p>
    <w:p w14:paraId="0C0646CF" w14:textId="77777777" w:rsidR="00397D3E" w:rsidRDefault="00397D3E" w:rsidP="00397D3E">
      <w:pPr>
        <w:spacing w:line="240" w:lineRule="auto"/>
        <w:rPr>
          <w:noProof/>
          <w:lang w:val="fr-FR"/>
        </w:rPr>
      </w:pPr>
      <w:r>
        <w:rPr>
          <w:noProof/>
          <w:lang w:val="fr-FR"/>
        </w:rPr>
        <w:t>1</w:t>
      </w:r>
      <w:r w:rsidR="00D81C76">
        <w:rPr>
          <w:noProof/>
          <w:lang w:val="fr-FR"/>
        </w:rPr>
        <w:t>0</w:t>
      </w:r>
      <w:r w:rsidR="00BA2BFA">
        <w:rPr>
          <w:lang w:val="fr-FR"/>
        </w:rPr>
        <w:t> </w:t>
      </w:r>
      <w:r w:rsidR="00D81C76">
        <w:rPr>
          <w:noProof/>
          <w:lang w:val="fr-FR"/>
        </w:rPr>
        <w:t>x</w:t>
      </w:r>
      <w:r w:rsidR="00BA2BFA">
        <w:rPr>
          <w:lang w:val="fr-FR"/>
        </w:rPr>
        <w:t> </w:t>
      </w:r>
      <w:r w:rsidR="00D81C76">
        <w:rPr>
          <w:noProof/>
          <w:lang w:val="fr-FR"/>
        </w:rPr>
        <w:t>1</w:t>
      </w:r>
      <w:r>
        <w:rPr>
          <w:noProof/>
          <w:lang w:val="fr-FR"/>
        </w:rPr>
        <w:t xml:space="preserve"> comprimés </w:t>
      </w:r>
      <w:r w:rsidR="00D81C76">
        <w:rPr>
          <w:noProof/>
          <w:lang w:val="fr-FR"/>
        </w:rPr>
        <w:t>orodispersibles</w:t>
      </w:r>
      <w:r>
        <w:rPr>
          <w:noProof/>
          <w:lang w:val="fr-FR"/>
        </w:rPr>
        <w:t xml:space="preserve"> </w:t>
      </w:r>
    </w:p>
    <w:p w14:paraId="67D72433" w14:textId="77777777" w:rsidR="00397D3E" w:rsidRDefault="00397D3E" w:rsidP="00397D3E">
      <w:pPr>
        <w:spacing w:line="240" w:lineRule="auto"/>
        <w:rPr>
          <w:noProof/>
          <w:highlight w:val="lightGray"/>
          <w:lang w:val="fr-FR"/>
        </w:rPr>
      </w:pPr>
      <w:r>
        <w:rPr>
          <w:noProof/>
          <w:highlight w:val="lightGray"/>
          <w:lang w:val="fr-FR"/>
        </w:rPr>
        <w:t>56</w:t>
      </w:r>
      <w:r w:rsidR="00AE6C8D">
        <w:rPr>
          <w:noProof/>
          <w:highlight w:val="lightGray"/>
          <w:lang w:val="fr-FR"/>
        </w:rPr>
        <w:t> </w:t>
      </w:r>
      <w:r w:rsidR="00D81C76">
        <w:rPr>
          <w:noProof/>
          <w:highlight w:val="lightGray"/>
          <w:lang w:val="fr-FR"/>
        </w:rPr>
        <w:t>x</w:t>
      </w:r>
      <w:r w:rsidR="00AE6C8D">
        <w:rPr>
          <w:noProof/>
          <w:highlight w:val="lightGray"/>
          <w:lang w:val="fr-FR"/>
        </w:rPr>
        <w:t> </w:t>
      </w:r>
      <w:r w:rsidR="00D81C76">
        <w:rPr>
          <w:noProof/>
          <w:highlight w:val="lightGray"/>
          <w:lang w:val="fr-FR"/>
        </w:rPr>
        <w:t>1</w:t>
      </w:r>
      <w:r>
        <w:rPr>
          <w:noProof/>
          <w:highlight w:val="lightGray"/>
          <w:lang w:val="fr-FR"/>
        </w:rPr>
        <w:t xml:space="preserve"> comprimés </w:t>
      </w:r>
      <w:r w:rsidR="00D81C76">
        <w:rPr>
          <w:noProof/>
          <w:lang w:val="fr-FR"/>
        </w:rPr>
        <w:t>orodispersibles</w:t>
      </w:r>
    </w:p>
    <w:p w14:paraId="4394B0CA" w14:textId="77777777" w:rsidR="00397D3E" w:rsidRDefault="00397D3E" w:rsidP="00397D3E">
      <w:pPr>
        <w:spacing w:line="240" w:lineRule="auto"/>
        <w:rPr>
          <w:noProof/>
          <w:lang w:val="fr-FR"/>
        </w:rPr>
      </w:pPr>
      <w:r>
        <w:rPr>
          <w:noProof/>
          <w:highlight w:val="lightGray"/>
          <w:lang w:val="fr-FR"/>
        </w:rPr>
        <w:t>60</w:t>
      </w:r>
      <w:r w:rsidR="00AE6C8D">
        <w:rPr>
          <w:noProof/>
          <w:highlight w:val="lightGray"/>
          <w:lang w:val="fr-FR"/>
        </w:rPr>
        <w:t> </w:t>
      </w:r>
      <w:r w:rsidR="00D81C76">
        <w:rPr>
          <w:noProof/>
          <w:highlight w:val="lightGray"/>
          <w:lang w:val="fr-FR"/>
        </w:rPr>
        <w:t>x</w:t>
      </w:r>
      <w:r w:rsidR="00AE6C8D">
        <w:rPr>
          <w:noProof/>
          <w:highlight w:val="lightGray"/>
          <w:lang w:val="fr-FR"/>
        </w:rPr>
        <w:t> </w:t>
      </w:r>
      <w:r w:rsidR="00D81C76">
        <w:rPr>
          <w:noProof/>
          <w:highlight w:val="lightGray"/>
          <w:lang w:val="fr-FR"/>
        </w:rPr>
        <w:t>1</w:t>
      </w:r>
      <w:r>
        <w:rPr>
          <w:noProof/>
          <w:highlight w:val="lightGray"/>
          <w:lang w:val="fr-FR"/>
        </w:rPr>
        <w:t xml:space="preserve"> comprimés </w:t>
      </w:r>
      <w:r w:rsidR="00D81C76">
        <w:rPr>
          <w:noProof/>
          <w:lang w:val="fr-FR"/>
        </w:rPr>
        <w:t>orodispersibles</w:t>
      </w:r>
    </w:p>
    <w:p w14:paraId="3A4EFD51" w14:textId="77777777" w:rsidR="00397D3E" w:rsidRDefault="00397D3E" w:rsidP="00397D3E">
      <w:pPr>
        <w:spacing w:line="240" w:lineRule="auto"/>
        <w:rPr>
          <w:noProof/>
          <w:lang w:val="fr-FR"/>
        </w:rPr>
      </w:pPr>
    </w:p>
    <w:p w14:paraId="0358CE4B" w14:textId="77777777" w:rsidR="00397D3E" w:rsidRDefault="00397D3E" w:rsidP="00397D3E">
      <w:pPr>
        <w:spacing w:line="240" w:lineRule="auto"/>
        <w:rPr>
          <w:noProof/>
          <w:lang w:val="fr-FR"/>
        </w:rPr>
      </w:pPr>
    </w:p>
    <w:p w14:paraId="00EEB9C3" w14:textId="77777777" w:rsidR="00397D3E" w:rsidRPr="00EA722E" w:rsidRDefault="00397D3E"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5.</w:t>
      </w:r>
      <w:r>
        <w:rPr>
          <w:b/>
          <w:noProof/>
          <w:lang w:val="fr-FR"/>
        </w:rPr>
        <w:tab/>
        <w:t>METHODE ET VOIE(S) D’ ADMINISTRATION</w:t>
      </w:r>
    </w:p>
    <w:p w14:paraId="61592F40" w14:textId="77777777" w:rsidR="00397D3E" w:rsidRDefault="00397D3E" w:rsidP="00397D3E">
      <w:pPr>
        <w:spacing w:line="240" w:lineRule="auto"/>
        <w:rPr>
          <w:noProof/>
          <w:lang w:val="fr-FR"/>
        </w:rPr>
      </w:pPr>
    </w:p>
    <w:p w14:paraId="35769A0C" w14:textId="77777777" w:rsidR="00397D3E" w:rsidRDefault="00397D3E" w:rsidP="00397D3E">
      <w:pPr>
        <w:spacing w:line="240" w:lineRule="auto"/>
        <w:rPr>
          <w:noProof/>
          <w:lang w:val="fr-FR"/>
        </w:rPr>
      </w:pPr>
      <w:r>
        <w:rPr>
          <w:noProof/>
          <w:lang w:val="fr-FR"/>
        </w:rPr>
        <w:t>Lire la notice avant utilisation.</w:t>
      </w:r>
    </w:p>
    <w:p w14:paraId="22007D9A" w14:textId="77777777" w:rsidR="00397D3E" w:rsidRDefault="00397D3E" w:rsidP="00397D3E">
      <w:pPr>
        <w:spacing w:line="240" w:lineRule="auto"/>
        <w:rPr>
          <w:i/>
          <w:noProof/>
          <w:lang w:val="fr-FR"/>
        </w:rPr>
      </w:pPr>
      <w:r>
        <w:rPr>
          <w:noProof/>
          <w:lang w:val="fr-FR"/>
        </w:rPr>
        <w:t>Voie orale.</w:t>
      </w:r>
    </w:p>
    <w:p w14:paraId="07DF3C1D" w14:textId="77777777" w:rsidR="00397D3E" w:rsidRDefault="00397D3E" w:rsidP="00397D3E">
      <w:pPr>
        <w:spacing w:line="240" w:lineRule="auto"/>
        <w:rPr>
          <w:noProof/>
          <w:lang w:val="fr-FR"/>
        </w:rPr>
      </w:pPr>
    </w:p>
    <w:p w14:paraId="1A11DCBC" w14:textId="77777777" w:rsidR="00397D3E" w:rsidRDefault="00397D3E" w:rsidP="00397D3E">
      <w:pPr>
        <w:spacing w:line="240" w:lineRule="auto"/>
        <w:rPr>
          <w:noProof/>
          <w:lang w:val="fr-FR"/>
        </w:rPr>
      </w:pPr>
    </w:p>
    <w:p w14:paraId="3A4DD49D" w14:textId="77777777" w:rsidR="00397D3E" w:rsidRPr="00EA722E" w:rsidRDefault="00397D3E" w:rsidP="00EA722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Pr>
          <w:b/>
          <w:noProof/>
          <w:lang w:val="fr-FR"/>
        </w:rPr>
        <w:t>6.</w:t>
      </w:r>
      <w:r>
        <w:rPr>
          <w:b/>
          <w:noProof/>
          <w:lang w:val="fr-FR"/>
        </w:rPr>
        <w:tab/>
        <w:t>MISE EN GARDE SPECIALE INDIQUANT QUE LE MEDICAMENT DOIT ETRE CONSERVE HORS DE PORTEE ET DE VUE DES ENFANTS</w:t>
      </w:r>
    </w:p>
    <w:p w14:paraId="56E26D57" w14:textId="77777777" w:rsidR="00397D3E" w:rsidRDefault="00397D3E" w:rsidP="00397D3E">
      <w:pPr>
        <w:spacing w:line="240" w:lineRule="auto"/>
        <w:rPr>
          <w:noProof/>
          <w:lang w:val="fr-FR"/>
        </w:rPr>
      </w:pPr>
    </w:p>
    <w:p w14:paraId="4789886F" w14:textId="77777777" w:rsidR="00397D3E" w:rsidRDefault="00397D3E" w:rsidP="00397D3E">
      <w:pPr>
        <w:spacing w:line="240" w:lineRule="auto"/>
        <w:rPr>
          <w:noProof/>
          <w:lang w:val="fr-FR"/>
        </w:rPr>
      </w:pPr>
      <w:r>
        <w:rPr>
          <w:noProof/>
          <w:lang w:val="fr-FR"/>
        </w:rPr>
        <w:t>Tenir hors de la vue et de la portée des enfants.</w:t>
      </w:r>
    </w:p>
    <w:p w14:paraId="0243DE66" w14:textId="77777777" w:rsidR="00397D3E" w:rsidRDefault="00397D3E" w:rsidP="00397D3E">
      <w:pPr>
        <w:spacing w:line="240" w:lineRule="auto"/>
        <w:rPr>
          <w:noProof/>
          <w:lang w:val="fr-FR"/>
        </w:rPr>
      </w:pPr>
    </w:p>
    <w:p w14:paraId="00B79AE4" w14:textId="77777777" w:rsidR="00397D3E" w:rsidRDefault="00397D3E" w:rsidP="00397D3E">
      <w:pPr>
        <w:spacing w:line="240" w:lineRule="auto"/>
        <w:rPr>
          <w:noProof/>
          <w:lang w:val="fr-FR"/>
        </w:rPr>
      </w:pPr>
    </w:p>
    <w:p w14:paraId="1EBDDA46" w14:textId="77777777" w:rsidR="00397D3E" w:rsidRPr="00EA722E" w:rsidRDefault="00397D3E"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7.</w:t>
      </w:r>
      <w:r>
        <w:rPr>
          <w:b/>
          <w:noProof/>
          <w:lang w:val="fr-FR"/>
        </w:rPr>
        <w:tab/>
        <w:t>AUTRE(S) MISE(S) EN GARDE SPECIALE(S), SI NECESSAIRE</w:t>
      </w:r>
    </w:p>
    <w:p w14:paraId="746B77CD" w14:textId="77777777" w:rsidR="00397D3E" w:rsidRDefault="00397D3E" w:rsidP="00397D3E">
      <w:pPr>
        <w:spacing w:line="240" w:lineRule="auto"/>
        <w:rPr>
          <w:noProof/>
          <w:lang w:val="fr-FR"/>
        </w:rPr>
      </w:pPr>
    </w:p>
    <w:p w14:paraId="59DFF25D" w14:textId="77777777" w:rsidR="00397D3E" w:rsidRDefault="00397D3E" w:rsidP="00397D3E">
      <w:pPr>
        <w:spacing w:line="240" w:lineRule="auto"/>
        <w:rPr>
          <w:noProof/>
          <w:lang w:val="fr-FR"/>
        </w:rPr>
      </w:pPr>
    </w:p>
    <w:p w14:paraId="7F61B7D1" w14:textId="77777777" w:rsidR="00397D3E" w:rsidRPr="00EA722E" w:rsidRDefault="00397D3E"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8.</w:t>
      </w:r>
      <w:r>
        <w:rPr>
          <w:b/>
          <w:noProof/>
          <w:lang w:val="fr-FR"/>
        </w:rPr>
        <w:tab/>
        <w:t>DATE DE PEREMPTION</w:t>
      </w:r>
    </w:p>
    <w:p w14:paraId="62D5CB8E" w14:textId="77777777" w:rsidR="00397D3E" w:rsidRDefault="00397D3E" w:rsidP="00397D3E">
      <w:pPr>
        <w:spacing w:line="240" w:lineRule="auto"/>
        <w:rPr>
          <w:noProof/>
          <w:lang w:val="fr-FR"/>
        </w:rPr>
      </w:pPr>
    </w:p>
    <w:p w14:paraId="3EEEDF87" w14:textId="77777777" w:rsidR="00397D3E" w:rsidRDefault="00397D3E" w:rsidP="00397D3E">
      <w:pPr>
        <w:spacing w:line="240" w:lineRule="auto"/>
        <w:rPr>
          <w:noProof/>
          <w:lang w:val="fr-FR"/>
        </w:rPr>
      </w:pPr>
      <w:r>
        <w:rPr>
          <w:noProof/>
          <w:lang w:val="fr-FR"/>
        </w:rPr>
        <w:t>EXP</w:t>
      </w:r>
    </w:p>
    <w:p w14:paraId="6D0208D2" w14:textId="77777777" w:rsidR="00397D3E" w:rsidRDefault="00397D3E" w:rsidP="00397D3E">
      <w:pPr>
        <w:spacing w:line="240" w:lineRule="auto"/>
        <w:rPr>
          <w:noProof/>
          <w:lang w:val="fr-FR"/>
        </w:rPr>
      </w:pPr>
    </w:p>
    <w:p w14:paraId="021944C6" w14:textId="77777777" w:rsidR="00397D3E" w:rsidRDefault="00397D3E" w:rsidP="00397D3E">
      <w:pPr>
        <w:spacing w:line="240" w:lineRule="auto"/>
        <w:rPr>
          <w:noProof/>
          <w:lang w:val="fr-FR"/>
        </w:rPr>
      </w:pPr>
    </w:p>
    <w:p w14:paraId="1E700360" w14:textId="77777777" w:rsidR="00397D3E" w:rsidRPr="00EA722E" w:rsidRDefault="00397D3E"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9.</w:t>
      </w:r>
      <w:r>
        <w:rPr>
          <w:b/>
          <w:noProof/>
          <w:lang w:val="fr-FR"/>
        </w:rPr>
        <w:tab/>
        <w:t>PRECAUTIONS PARTICULIERES DE CONSERVATION</w:t>
      </w:r>
    </w:p>
    <w:p w14:paraId="4A3E2A22" w14:textId="77777777" w:rsidR="00397D3E" w:rsidRDefault="00397D3E" w:rsidP="00397D3E">
      <w:pPr>
        <w:spacing w:line="240" w:lineRule="auto"/>
        <w:rPr>
          <w:noProof/>
          <w:lang w:val="fr-FR"/>
        </w:rPr>
      </w:pPr>
    </w:p>
    <w:p w14:paraId="4DE323EE" w14:textId="77777777" w:rsidR="00397D3E" w:rsidRDefault="00397D3E" w:rsidP="00397D3E">
      <w:pPr>
        <w:spacing w:line="240" w:lineRule="auto"/>
        <w:rPr>
          <w:noProof/>
          <w:lang w:val="fr-FR"/>
        </w:rPr>
      </w:pPr>
    </w:p>
    <w:p w14:paraId="1DE6498A" w14:textId="77777777" w:rsidR="00397D3E" w:rsidRPr="00EA722E" w:rsidRDefault="00397D3E" w:rsidP="00EA722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Pr>
          <w:b/>
          <w:noProof/>
          <w:lang w:val="fr-FR"/>
        </w:rPr>
        <w:t>10.</w:t>
      </w:r>
      <w:r>
        <w:rPr>
          <w:b/>
          <w:noProof/>
          <w:lang w:val="fr-FR"/>
        </w:rPr>
        <w:tab/>
        <w:t>PRECAUTIONS PARTICULIERESD’ELIMINATION DES MEDICAMENTS NON UTILISES OU DES DECHETS PROVENANT DE CES MEDICAMENTS S’IL YA LIEU</w:t>
      </w:r>
    </w:p>
    <w:p w14:paraId="269FF213" w14:textId="77777777" w:rsidR="00397D3E" w:rsidRDefault="00397D3E" w:rsidP="00397D3E">
      <w:pPr>
        <w:spacing w:line="240" w:lineRule="auto"/>
        <w:rPr>
          <w:noProof/>
          <w:lang w:val="fr-FR"/>
        </w:rPr>
      </w:pPr>
    </w:p>
    <w:p w14:paraId="61168C8E" w14:textId="77777777" w:rsidR="00397D3E" w:rsidRPr="00EA722E" w:rsidRDefault="00397D3E"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p>
    <w:p w14:paraId="391B12A1" w14:textId="77777777" w:rsidR="00397D3E" w:rsidRPr="00EA722E" w:rsidRDefault="00397D3E" w:rsidP="00EA722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Pr>
          <w:b/>
          <w:noProof/>
          <w:lang w:val="fr-FR"/>
        </w:rPr>
        <w:lastRenderedPageBreak/>
        <w:t>11.</w:t>
      </w:r>
      <w:r>
        <w:rPr>
          <w:b/>
          <w:noProof/>
          <w:lang w:val="fr-FR"/>
        </w:rPr>
        <w:tab/>
        <w:t>NOM ET ADRESSE DEU TITULAIRE DE L’AUTORISATION DE MISE SUR LE MARCHE</w:t>
      </w:r>
    </w:p>
    <w:p w14:paraId="5EA68BAB" w14:textId="77777777" w:rsidR="00397D3E" w:rsidRDefault="00397D3E" w:rsidP="00397D3E">
      <w:pPr>
        <w:spacing w:line="240" w:lineRule="auto"/>
        <w:rPr>
          <w:noProof/>
          <w:lang w:val="fr-FR"/>
        </w:rPr>
      </w:pPr>
    </w:p>
    <w:p w14:paraId="36490F84" w14:textId="77777777" w:rsidR="00397D3E" w:rsidRDefault="00397D3E" w:rsidP="00397D3E">
      <w:pPr>
        <w:spacing w:line="240" w:lineRule="auto"/>
        <w:rPr>
          <w:lang w:val="fr-FR"/>
        </w:rPr>
      </w:pPr>
      <w:r>
        <w:rPr>
          <w:lang w:val="fr-FR"/>
        </w:rPr>
        <w:t>AstraZeneca AB</w:t>
      </w:r>
    </w:p>
    <w:p w14:paraId="2BE5001D" w14:textId="77777777" w:rsidR="00397D3E" w:rsidRDefault="00397D3E" w:rsidP="00397D3E">
      <w:pPr>
        <w:spacing w:line="240" w:lineRule="auto"/>
        <w:rPr>
          <w:lang w:val="fr-FR"/>
        </w:rPr>
      </w:pPr>
      <w:r>
        <w:rPr>
          <w:lang w:val="fr-FR"/>
        </w:rPr>
        <w:t>SE</w:t>
      </w:r>
      <w:r>
        <w:rPr>
          <w:lang w:val="fr-FR"/>
        </w:rPr>
        <w:noBreakHyphen/>
        <w:t>151 85</w:t>
      </w:r>
    </w:p>
    <w:p w14:paraId="0B42251E" w14:textId="77777777" w:rsidR="00397D3E" w:rsidRDefault="00397D3E" w:rsidP="00397D3E">
      <w:pPr>
        <w:spacing w:line="240" w:lineRule="auto"/>
        <w:rPr>
          <w:lang w:val="fr-FR"/>
        </w:rPr>
      </w:pPr>
      <w:r>
        <w:rPr>
          <w:lang w:val="fr-FR"/>
        </w:rPr>
        <w:t>Södertälje</w:t>
      </w:r>
    </w:p>
    <w:p w14:paraId="03969571" w14:textId="77777777" w:rsidR="00397D3E" w:rsidRDefault="00397D3E" w:rsidP="00397D3E">
      <w:pPr>
        <w:spacing w:line="240" w:lineRule="auto"/>
        <w:rPr>
          <w:noProof/>
          <w:lang w:val="fr-FR"/>
        </w:rPr>
      </w:pPr>
      <w:r>
        <w:rPr>
          <w:lang w:val="fr-FR"/>
        </w:rPr>
        <w:t>Suède</w:t>
      </w:r>
    </w:p>
    <w:p w14:paraId="42EFC39A" w14:textId="77777777" w:rsidR="00397D3E" w:rsidRDefault="00397D3E" w:rsidP="00397D3E">
      <w:pPr>
        <w:spacing w:line="240" w:lineRule="auto"/>
        <w:rPr>
          <w:noProof/>
          <w:lang w:val="fr-FR"/>
        </w:rPr>
      </w:pPr>
    </w:p>
    <w:p w14:paraId="032FC397" w14:textId="77777777" w:rsidR="00397D3E" w:rsidRDefault="00397D3E" w:rsidP="00397D3E">
      <w:pPr>
        <w:spacing w:line="240" w:lineRule="auto"/>
        <w:rPr>
          <w:noProof/>
          <w:lang w:val="fr-FR"/>
        </w:rPr>
      </w:pPr>
    </w:p>
    <w:p w14:paraId="5A6F26C2" w14:textId="77777777" w:rsidR="00397D3E" w:rsidRPr="00EA722E" w:rsidRDefault="00397D3E"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12.</w:t>
      </w:r>
      <w:r>
        <w:rPr>
          <w:b/>
          <w:noProof/>
          <w:lang w:val="fr-FR"/>
        </w:rPr>
        <w:tab/>
        <w:t>NUMERO(S) D’AUTORISATION DE MISE SUR LE MARCHE</w:t>
      </w:r>
    </w:p>
    <w:p w14:paraId="752ED570" w14:textId="77777777" w:rsidR="00397D3E" w:rsidRDefault="00397D3E" w:rsidP="00397D3E">
      <w:pPr>
        <w:spacing w:line="240" w:lineRule="auto"/>
        <w:rPr>
          <w:noProof/>
          <w:lang w:val="fr-FR"/>
        </w:rPr>
      </w:pPr>
    </w:p>
    <w:p w14:paraId="20BF2F49" w14:textId="77777777" w:rsidR="00397D3E" w:rsidRDefault="00397D3E" w:rsidP="00397D3E">
      <w:pPr>
        <w:spacing w:line="240" w:lineRule="auto"/>
        <w:rPr>
          <w:noProof/>
          <w:highlight w:val="lightGray"/>
          <w:lang w:val="fr-FR"/>
        </w:rPr>
      </w:pPr>
      <w:r>
        <w:rPr>
          <w:noProof/>
          <w:lang w:val="sv-SE"/>
        </w:rPr>
        <w:t>EU/1/10/655/0</w:t>
      </w:r>
      <w:r w:rsidR="0073269B">
        <w:rPr>
          <w:noProof/>
          <w:lang w:val="sv-SE"/>
        </w:rPr>
        <w:t xml:space="preserve">12 </w:t>
      </w:r>
      <w:r w:rsidR="00D81C76">
        <w:rPr>
          <w:noProof/>
          <w:highlight w:val="lightGray"/>
          <w:lang w:val="fr-FR"/>
        </w:rPr>
        <w:t>10</w:t>
      </w:r>
      <w:r w:rsidR="00AE6C8D">
        <w:rPr>
          <w:noProof/>
          <w:highlight w:val="lightGray"/>
          <w:lang w:val="fr-FR"/>
        </w:rPr>
        <w:t> </w:t>
      </w:r>
      <w:r w:rsidR="00D81C76">
        <w:rPr>
          <w:noProof/>
          <w:highlight w:val="lightGray"/>
          <w:lang w:val="fr-FR"/>
        </w:rPr>
        <w:t>x</w:t>
      </w:r>
      <w:r w:rsidR="00AE6C8D">
        <w:rPr>
          <w:noProof/>
          <w:highlight w:val="lightGray"/>
          <w:lang w:val="fr-FR"/>
        </w:rPr>
        <w:t> </w:t>
      </w:r>
      <w:r w:rsidR="00D81C76">
        <w:rPr>
          <w:noProof/>
          <w:highlight w:val="lightGray"/>
          <w:lang w:val="fr-FR"/>
        </w:rPr>
        <w:t>1</w:t>
      </w:r>
      <w:r>
        <w:rPr>
          <w:noProof/>
          <w:highlight w:val="lightGray"/>
          <w:lang w:val="fr-FR"/>
        </w:rPr>
        <w:t> comprimés</w:t>
      </w:r>
      <w:r w:rsidR="00D81C76">
        <w:rPr>
          <w:noProof/>
          <w:highlight w:val="lightGray"/>
          <w:lang w:val="fr-FR"/>
        </w:rPr>
        <w:t xml:space="preserve"> orodispersibles</w:t>
      </w:r>
      <w:r>
        <w:rPr>
          <w:noProof/>
          <w:highlight w:val="lightGray"/>
          <w:lang w:val="fr-FR"/>
        </w:rPr>
        <w:t xml:space="preserve"> </w:t>
      </w:r>
    </w:p>
    <w:p w14:paraId="6185D843" w14:textId="77777777" w:rsidR="00397D3E" w:rsidRDefault="00397D3E" w:rsidP="00397D3E">
      <w:pPr>
        <w:spacing w:line="240" w:lineRule="auto"/>
        <w:rPr>
          <w:noProof/>
          <w:lang w:val="fr-FR"/>
        </w:rPr>
      </w:pPr>
      <w:r>
        <w:rPr>
          <w:noProof/>
          <w:highlight w:val="lightGray"/>
          <w:lang w:val="sv-SE"/>
        </w:rPr>
        <w:t>EU/1/10/655/0</w:t>
      </w:r>
      <w:r w:rsidR="0073269B">
        <w:rPr>
          <w:noProof/>
          <w:highlight w:val="lightGray"/>
          <w:lang w:val="sv-SE"/>
        </w:rPr>
        <w:t>13</w:t>
      </w:r>
      <w:r>
        <w:rPr>
          <w:noProof/>
          <w:highlight w:val="lightGray"/>
          <w:lang w:val="sv-SE"/>
        </w:rPr>
        <w:t xml:space="preserve"> </w:t>
      </w:r>
      <w:r w:rsidR="00D81C76">
        <w:rPr>
          <w:noProof/>
          <w:highlight w:val="lightGray"/>
          <w:lang w:val="fr-FR"/>
        </w:rPr>
        <w:t>56</w:t>
      </w:r>
      <w:r w:rsidR="00AE6C8D">
        <w:rPr>
          <w:noProof/>
          <w:highlight w:val="lightGray"/>
          <w:lang w:val="fr-FR"/>
        </w:rPr>
        <w:t> </w:t>
      </w:r>
      <w:r w:rsidR="00D81C76">
        <w:rPr>
          <w:noProof/>
          <w:highlight w:val="lightGray"/>
          <w:lang w:val="fr-FR"/>
        </w:rPr>
        <w:t>x</w:t>
      </w:r>
      <w:r w:rsidR="00AE6C8D">
        <w:rPr>
          <w:noProof/>
          <w:highlight w:val="lightGray"/>
          <w:lang w:val="fr-FR"/>
        </w:rPr>
        <w:t> </w:t>
      </w:r>
      <w:r w:rsidR="00D81C76">
        <w:rPr>
          <w:noProof/>
          <w:highlight w:val="lightGray"/>
          <w:lang w:val="fr-FR"/>
        </w:rPr>
        <w:t>1</w:t>
      </w:r>
      <w:r>
        <w:rPr>
          <w:noProof/>
          <w:highlight w:val="lightGray"/>
          <w:lang w:val="fr-FR"/>
        </w:rPr>
        <w:t xml:space="preserve"> comprimés </w:t>
      </w:r>
      <w:r w:rsidR="00D81C76">
        <w:rPr>
          <w:noProof/>
          <w:highlight w:val="lightGray"/>
          <w:lang w:val="fr-FR"/>
        </w:rPr>
        <w:t>orodispersibles</w:t>
      </w:r>
    </w:p>
    <w:p w14:paraId="66C66CE3" w14:textId="77777777" w:rsidR="00397D3E" w:rsidRDefault="00397D3E" w:rsidP="00397D3E">
      <w:pPr>
        <w:spacing w:line="240" w:lineRule="auto"/>
        <w:rPr>
          <w:noProof/>
          <w:lang w:val="fr-FR"/>
        </w:rPr>
      </w:pPr>
      <w:r>
        <w:rPr>
          <w:noProof/>
          <w:highlight w:val="lightGray"/>
          <w:lang w:val="sv-SE"/>
        </w:rPr>
        <w:t>EU/1/10/655/0</w:t>
      </w:r>
      <w:r w:rsidR="0073269B">
        <w:rPr>
          <w:noProof/>
          <w:highlight w:val="lightGray"/>
          <w:lang w:val="sv-SE"/>
        </w:rPr>
        <w:t>14</w:t>
      </w:r>
      <w:r w:rsidR="00D81C76">
        <w:rPr>
          <w:noProof/>
          <w:highlight w:val="lightGray"/>
          <w:lang w:val="fr-FR"/>
        </w:rPr>
        <w:t xml:space="preserve"> 60</w:t>
      </w:r>
      <w:r w:rsidR="00AE6C8D">
        <w:rPr>
          <w:noProof/>
          <w:highlight w:val="lightGray"/>
          <w:lang w:val="fr-FR"/>
        </w:rPr>
        <w:t> </w:t>
      </w:r>
      <w:r w:rsidR="00D81C76">
        <w:rPr>
          <w:noProof/>
          <w:highlight w:val="lightGray"/>
          <w:lang w:val="fr-FR"/>
        </w:rPr>
        <w:t>x</w:t>
      </w:r>
      <w:r w:rsidR="00AE6C8D">
        <w:rPr>
          <w:noProof/>
          <w:highlight w:val="lightGray"/>
          <w:lang w:val="fr-FR"/>
        </w:rPr>
        <w:t> </w:t>
      </w:r>
      <w:r w:rsidR="00D81C76">
        <w:rPr>
          <w:noProof/>
          <w:highlight w:val="lightGray"/>
          <w:lang w:val="fr-FR"/>
        </w:rPr>
        <w:t>1</w:t>
      </w:r>
      <w:r>
        <w:rPr>
          <w:noProof/>
          <w:highlight w:val="lightGray"/>
          <w:lang w:val="fr-FR"/>
        </w:rPr>
        <w:t xml:space="preserve"> comprimés </w:t>
      </w:r>
      <w:r w:rsidR="00D81C76">
        <w:rPr>
          <w:noProof/>
          <w:highlight w:val="lightGray"/>
          <w:lang w:val="fr-FR"/>
        </w:rPr>
        <w:t>orodispersibles</w:t>
      </w:r>
    </w:p>
    <w:p w14:paraId="654C258B" w14:textId="77777777" w:rsidR="00397D3E" w:rsidRDefault="00397D3E" w:rsidP="00397D3E">
      <w:pPr>
        <w:spacing w:line="240" w:lineRule="auto"/>
        <w:rPr>
          <w:noProof/>
          <w:lang w:val="sv-SE"/>
        </w:rPr>
      </w:pPr>
    </w:p>
    <w:p w14:paraId="3549209C" w14:textId="77777777" w:rsidR="00397D3E" w:rsidRDefault="00397D3E" w:rsidP="00397D3E">
      <w:pPr>
        <w:spacing w:line="240" w:lineRule="auto"/>
        <w:rPr>
          <w:noProof/>
          <w:lang w:val="fr-FR"/>
        </w:rPr>
      </w:pPr>
    </w:p>
    <w:p w14:paraId="5174D5B7" w14:textId="77777777" w:rsidR="00397D3E" w:rsidRPr="00EA722E" w:rsidRDefault="00397D3E"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13.</w:t>
      </w:r>
      <w:r>
        <w:rPr>
          <w:b/>
          <w:noProof/>
          <w:lang w:val="fr-FR"/>
        </w:rPr>
        <w:tab/>
        <w:t>NUMERO DE LOT</w:t>
      </w:r>
    </w:p>
    <w:p w14:paraId="0A37AD8B" w14:textId="77777777" w:rsidR="00397D3E" w:rsidRDefault="00397D3E" w:rsidP="00397D3E">
      <w:pPr>
        <w:spacing w:line="240" w:lineRule="auto"/>
        <w:rPr>
          <w:noProof/>
          <w:lang w:val="fr-FR"/>
        </w:rPr>
      </w:pPr>
    </w:p>
    <w:p w14:paraId="15095BBB" w14:textId="77777777" w:rsidR="00397D3E" w:rsidRDefault="00397D3E" w:rsidP="00397D3E">
      <w:pPr>
        <w:spacing w:line="240" w:lineRule="auto"/>
        <w:rPr>
          <w:noProof/>
          <w:lang w:val="fr-FR"/>
        </w:rPr>
      </w:pPr>
      <w:r>
        <w:rPr>
          <w:noProof/>
          <w:lang w:val="fr-FR"/>
        </w:rPr>
        <w:t>Lot</w:t>
      </w:r>
    </w:p>
    <w:p w14:paraId="2310CB2F" w14:textId="77777777" w:rsidR="00397D3E" w:rsidRDefault="00397D3E" w:rsidP="00397D3E">
      <w:pPr>
        <w:spacing w:line="240" w:lineRule="auto"/>
        <w:rPr>
          <w:noProof/>
          <w:lang w:val="fr-FR"/>
        </w:rPr>
      </w:pPr>
    </w:p>
    <w:p w14:paraId="564F9108" w14:textId="77777777" w:rsidR="00397D3E" w:rsidRDefault="00397D3E" w:rsidP="00397D3E">
      <w:pPr>
        <w:spacing w:line="240" w:lineRule="auto"/>
        <w:rPr>
          <w:noProof/>
          <w:lang w:val="fr-FR"/>
        </w:rPr>
      </w:pPr>
    </w:p>
    <w:p w14:paraId="457BBA45" w14:textId="77777777" w:rsidR="00397D3E" w:rsidRPr="00EA722E" w:rsidRDefault="00397D3E"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14.</w:t>
      </w:r>
      <w:r>
        <w:rPr>
          <w:b/>
          <w:noProof/>
          <w:lang w:val="fr-FR"/>
        </w:rPr>
        <w:tab/>
        <w:t>CONDITIONS DE PRESCRIPTION ET DE DELIVRANCE</w:t>
      </w:r>
    </w:p>
    <w:p w14:paraId="36A5C527" w14:textId="77777777" w:rsidR="00397D3E" w:rsidRDefault="00397D3E" w:rsidP="00397D3E">
      <w:pPr>
        <w:spacing w:line="240" w:lineRule="auto"/>
        <w:rPr>
          <w:noProof/>
          <w:lang w:val="fr-FR"/>
        </w:rPr>
      </w:pPr>
    </w:p>
    <w:p w14:paraId="10894C14" w14:textId="77777777" w:rsidR="00397D3E" w:rsidRDefault="00397D3E" w:rsidP="00397D3E">
      <w:pPr>
        <w:spacing w:line="240" w:lineRule="auto"/>
        <w:rPr>
          <w:noProof/>
          <w:lang w:val="fr-FR"/>
        </w:rPr>
      </w:pPr>
      <w:r>
        <w:rPr>
          <w:noProof/>
          <w:lang w:val="fr-FR"/>
        </w:rPr>
        <w:t>Médicament soumis à prescription médicale.</w:t>
      </w:r>
    </w:p>
    <w:p w14:paraId="7E3845BF" w14:textId="77777777" w:rsidR="00397D3E" w:rsidRDefault="00397D3E" w:rsidP="00397D3E">
      <w:pPr>
        <w:spacing w:line="240" w:lineRule="auto"/>
        <w:rPr>
          <w:noProof/>
          <w:lang w:val="fr-FR"/>
        </w:rPr>
      </w:pPr>
    </w:p>
    <w:p w14:paraId="4FD8B037" w14:textId="77777777" w:rsidR="00397D3E" w:rsidRDefault="00397D3E" w:rsidP="00397D3E">
      <w:pPr>
        <w:spacing w:line="240" w:lineRule="auto"/>
        <w:rPr>
          <w:noProof/>
          <w:lang w:val="fr-FR"/>
        </w:rPr>
      </w:pPr>
    </w:p>
    <w:p w14:paraId="46ED0353" w14:textId="77777777" w:rsidR="00397D3E" w:rsidRPr="00EA722E" w:rsidRDefault="00397D3E"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15.</w:t>
      </w:r>
      <w:r>
        <w:rPr>
          <w:b/>
          <w:noProof/>
          <w:lang w:val="fr-FR"/>
        </w:rPr>
        <w:tab/>
        <w:t>INDICATIONS D’ UTILISATION</w:t>
      </w:r>
    </w:p>
    <w:p w14:paraId="0DA55CB9" w14:textId="77777777" w:rsidR="00397D3E" w:rsidRDefault="00397D3E" w:rsidP="00397D3E">
      <w:pPr>
        <w:spacing w:line="240" w:lineRule="auto"/>
        <w:rPr>
          <w:noProof/>
          <w:lang w:val="fr-FR"/>
        </w:rPr>
      </w:pPr>
    </w:p>
    <w:p w14:paraId="1BE2E952" w14:textId="77777777" w:rsidR="00397D3E" w:rsidRDefault="00397D3E" w:rsidP="00397D3E">
      <w:pPr>
        <w:spacing w:line="240" w:lineRule="auto"/>
        <w:rPr>
          <w:noProof/>
          <w:lang w:val="fr-FR"/>
        </w:rPr>
      </w:pPr>
    </w:p>
    <w:p w14:paraId="6B1DA689" w14:textId="77777777" w:rsidR="00397D3E" w:rsidRPr="00EA722E" w:rsidRDefault="00397D3E"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16.</w:t>
      </w:r>
      <w:r>
        <w:rPr>
          <w:b/>
          <w:noProof/>
          <w:lang w:val="fr-FR"/>
        </w:rPr>
        <w:tab/>
        <w:t>INFORMATIONS EN BRAILLE</w:t>
      </w:r>
    </w:p>
    <w:p w14:paraId="6B8AB500" w14:textId="77777777" w:rsidR="00397D3E" w:rsidRDefault="00397D3E" w:rsidP="00397D3E">
      <w:pPr>
        <w:spacing w:line="240" w:lineRule="auto"/>
        <w:rPr>
          <w:noProof/>
          <w:lang w:val="fr-FR"/>
        </w:rPr>
      </w:pPr>
    </w:p>
    <w:p w14:paraId="434EBC1B" w14:textId="77777777" w:rsidR="00397D3E" w:rsidRDefault="00397D3E" w:rsidP="00397D3E">
      <w:pPr>
        <w:spacing w:line="240" w:lineRule="auto"/>
        <w:rPr>
          <w:noProof/>
          <w:lang w:val="fr-FR"/>
        </w:rPr>
      </w:pPr>
      <w:r>
        <w:rPr>
          <w:noProof/>
          <w:lang w:val="fr-FR"/>
        </w:rPr>
        <w:t>brilique 90 mg</w:t>
      </w:r>
    </w:p>
    <w:p w14:paraId="3E93426F" w14:textId="77777777" w:rsidR="00397D3E" w:rsidRPr="00EA722E" w:rsidRDefault="00397D3E" w:rsidP="00397D3E">
      <w:pPr>
        <w:spacing w:line="240" w:lineRule="auto"/>
        <w:rPr>
          <w:noProof/>
          <w:szCs w:val="22"/>
          <w:shd w:val="clear" w:color="auto" w:fill="CCCCCC"/>
          <w:lang w:val="fr-FR"/>
        </w:rPr>
      </w:pPr>
    </w:p>
    <w:p w14:paraId="32686202" w14:textId="77777777" w:rsidR="00397D3E" w:rsidRPr="00EA722E" w:rsidRDefault="00EA722E"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 xml:space="preserve">17. </w:t>
      </w:r>
      <w:r>
        <w:rPr>
          <w:b/>
          <w:noProof/>
          <w:lang w:val="fr-FR"/>
        </w:rPr>
        <w:tab/>
      </w:r>
      <w:r w:rsidR="00397D3E" w:rsidRPr="00096B5E">
        <w:rPr>
          <w:b/>
          <w:noProof/>
          <w:lang w:val="fr-FR"/>
        </w:rPr>
        <w:t>IDENTIFIANT UNIQUE - CODE-BARRES 2D</w:t>
      </w:r>
    </w:p>
    <w:p w14:paraId="6984BDB7" w14:textId="77777777" w:rsidR="00397D3E" w:rsidRPr="00096B5E" w:rsidRDefault="00397D3E" w:rsidP="00397D3E">
      <w:pPr>
        <w:tabs>
          <w:tab w:val="clear" w:pos="567"/>
        </w:tabs>
        <w:spacing w:line="240" w:lineRule="auto"/>
        <w:rPr>
          <w:noProof/>
          <w:lang w:val="fr-FR"/>
        </w:rPr>
      </w:pPr>
    </w:p>
    <w:p w14:paraId="246F1144" w14:textId="77777777" w:rsidR="00397D3E" w:rsidRPr="00096B5E" w:rsidRDefault="00397D3E" w:rsidP="00397D3E">
      <w:pPr>
        <w:spacing w:line="240" w:lineRule="auto"/>
        <w:rPr>
          <w:noProof/>
          <w:szCs w:val="22"/>
          <w:shd w:val="clear" w:color="auto" w:fill="CCCCCC"/>
          <w:lang w:val="fr-FR"/>
        </w:rPr>
      </w:pPr>
      <w:r>
        <w:rPr>
          <w:noProof/>
          <w:highlight w:val="lightGray"/>
          <w:lang w:val="fr-FR"/>
        </w:rPr>
        <w:t>code-barres 2D portant l'identifiant unique inclus.</w:t>
      </w:r>
    </w:p>
    <w:p w14:paraId="53F613E0" w14:textId="77777777" w:rsidR="00397D3E" w:rsidRPr="00F61EAE" w:rsidRDefault="00397D3E" w:rsidP="00397D3E">
      <w:pPr>
        <w:tabs>
          <w:tab w:val="clear" w:pos="567"/>
        </w:tabs>
        <w:spacing w:line="240" w:lineRule="auto"/>
        <w:rPr>
          <w:noProof/>
          <w:lang w:val="fr-FR"/>
        </w:rPr>
      </w:pPr>
    </w:p>
    <w:p w14:paraId="22655EBB" w14:textId="77777777" w:rsidR="00397D3E" w:rsidRPr="00F61EAE" w:rsidRDefault="00397D3E" w:rsidP="00397D3E">
      <w:pPr>
        <w:tabs>
          <w:tab w:val="clear" w:pos="567"/>
        </w:tabs>
        <w:spacing w:line="240" w:lineRule="auto"/>
        <w:rPr>
          <w:noProof/>
          <w:lang w:val="fr-FR"/>
        </w:rPr>
      </w:pPr>
    </w:p>
    <w:p w14:paraId="25EFE40F" w14:textId="77777777" w:rsidR="00397D3E" w:rsidRPr="00EA722E" w:rsidRDefault="00EA722E"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 xml:space="preserve">18. </w:t>
      </w:r>
      <w:r>
        <w:rPr>
          <w:b/>
          <w:noProof/>
          <w:lang w:val="fr-FR"/>
        </w:rPr>
        <w:tab/>
      </w:r>
      <w:r w:rsidR="00397D3E" w:rsidRPr="00096B5E">
        <w:rPr>
          <w:b/>
          <w:noProof/>
          <w:lang w:val="fr-FR"/>
        </w:rPr>
        <w:t>IDENTIFIANT UNIQUE - DONNÉES LISIBLES PAR LES HUMAINS</w:t>
      </w:r>
    </w:p>
    <w:p w14:paraId="7F0CC8CB" w14:textId="77777777" w:rsidR="00397D3E" w:rsidRPr="00096B5E" w:rsidRDefault="00397D3E" w:rsidP="00397D3E">
      <w:pPr>
        <w:tabs>
          <w:tab w:val="clear" w:pos="567"/>
        </w:tabs>
        <w:spacing w:line="240" w:lineRule="auto"/>
        <w:rPr>
          <w:noProof/>
          <w:lang w:val="fr-FR"/>
        </w:rPr>
      </w:pPr>
    </w:p>
    <w:p w14:paraId="2880208A" w14:textId="77777777" w:rsidR="00397D3E" w:rsidRPr="00CC10E9" w:rsidRDefault="00397D3E" w:rsidP="00397D3E">
      <w:pPr>
        <w:rPr>
          <w:szCs w:val="22"/>
          <w:lang w:val="fr-FR"/>
        </w:rPr>
      </w:pPr>
      <w:r w:rsidRPr="00096B5E">
        <w:rPr>
          <w:lang w:val="fr-FR"/>
        </w:rPr>
        <w:t>PC</w:t>
      </w:r>
    </w:p>
    <w:p w14:paraId="566D0D4C" w14:textId="77777777" w:rsidR="00397D3E" w:rsidRPr="00096B5E" w:rsidRDefault="00397D3E" w:rsidP="00397D3E">
      <w:pPr>
        <w:rPr>
          <w:szCs w:val="22"/>
          <w:lang w:val="fr-FR"/>
        </w:rPr>
      </w:pPr>
      <w:r w:rsidRPr="00096B5E">
        <w:rPr>
          <w:lang w:val="fr-FR"/>
        </w:rPr>
        <w:t>S</w:t>
      </w:r>
      <w:r w:rsidRPr="00013BF2">
        <w:rPr>
          <w:lang w:val="fr-FR"/>
        </w:rPr>
        <w:t>N</w:t>
      </w:r>
    </w:p>
    <w:p w14:paraId="30A3FB2C" w14:textId="77777777" w:rsidR="00397D3E" w:rsidRPr="00096B5E" w:rsidRDefault="00397D3E" w:rsidP="00397D3E">
      <w:pPr>
        <w:rPr>
          <w:szCs w:val="22"/>
          <w:lang w:val="fr-FR"/>
        </w:rPr>
      </w:pPr>
      <w:r w:rsidRPr="00096B5E">
        <w:rPr>
          <w:lang w:val="fr-FR"/>
        </w:rPr>
        <w:t>NN</w:t>
      </w:r>
    </w:p>
    <w:p w14:paraId="1DE7834E" w14:textId="77777777" w:rsidR="00397D3E" w:rsidRDefault="00397D3E" w:rsidP="00397D3E">
      <w:pPr>
        <w:spacing w:line="240" w:lineRule="auto"/>
        <w:rPr>
          <w:noProof/>
          <w:lang w:val="fr-FR"/>
        </w:rPr>
      </w:pPr>
    </w:p>
    <w:p w14:paraId="55A50347" w14:textId="77777777" w:rsidR="00397D3E" w:rsidRDefault="00397D3E" w:rsidP="00397D3E">
      <w:pPr>
        <w:spacing w:line="240" w:lineRule="auto"/>
        <w:rPr>
          <w:noProof/>
          <w:lang w:val="fr-FR"/>
        </w:rPr>
      </w:pPr>
      <w:r>
        <w:rPr>
          <w:b/>
          <w:noProof/>
          <w:lang w:val="fr-FR"/>
        </w:rPr>
        <w:br w:type="page"/>
      </w:r>
    </w:p>
    <w:p w14:paraId="367BA09F" w14:textId="77777777" w:rsidR="00397D3E" w:rsidRDefault="00397D3E" w:rsidP="00397D3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MENTIONS MINIMALES DEVANT FIGURER SUR LES PLAQUETTES OU LES FILMS THERMOSOUDES</w:t>
      </w:r>
    </w:p>
    <w:p w14:paraId="3FCDC7D5" w14:textId="77777777" w:rsidR="00397D3E" w:rsidRDefault="00397D3E" w:rsidP="00397D3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p>
    <w:p w14:paraId="54780893" w14:textId="77777777" w:rsidR="00397D3E" w:rsidRDefault="00397D3E" w:rsidP="00397D3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FR"/>
        </w:rPr>
      </w:pPr>
      <w:r>
        <w:rPr>
          <w:b/>
          <w:color w:val="000000"/>
          <w:lang w:val="fr-FR"/>
        </w:rPr>
        <w:t>PLAQUETTE UNITAIRE</w:t>
      </w:r>
    </w:p>
    <w:p w14:paraId="1BEDD336" w14:textId="77777777" w:rsidR="00397D3E" w:rsidRDefault="00397D3E" w:rsidP="00397D3E">
      <w:pPr>
        <w:spacing w:line="240" w:lineRule="auto"/>
        <w:rPr>
          <w:noProof/>
          <w:lang w:val="fr-FR"/>
        </w:rPr>
      </w:pPr>
    </w:p>
    <w:p w14:paraId="0DCC7000" w14:textId="77777777" w:rsidR="00397D3E" w:rsidRDefault="00397D3E" w:rsidP="00397D3E">
      <w:pPr>
        <w:spacing w:line="240" w:lineRule="auto"/>
        <w:rPr>
          <w:noProof/>
          <w:lang w:val="fr-FR"/>
        </w:rPr>
      </w:pPr>
    </w:p>
    <w:p w14:paraId="76F15802" w14:textId="77777777" w:rsidR="00397D3E" w:rsidRPr="00EA722E" w:rsidRDefault="00397D3E"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1.</w:t>
      </w:r>
      <w:r>
        <w:rPr>
          <w:b/>
          <w:noProof/>
          <w:lang w:val="fr-FR"/>
        </w:rPr>
        <w:tab/>
        <w:t>DENOMINATION DU MEDICAMENT</w:t>
      </w:r>
    </w:p>
    <w:p w14:paraId="23CA44C8" w14:textId="77777777" w:rsidR="00397D3E" w:rsidRDefault="00397D3E" w:rsidP="00397D3E">
      <w:pPr>
        <w:spacing w:line="240" w:lineRule="auto"/>
        <w:rPr>
          <w:noProof/>
          <w:lang w:val="fr-FR"/>
        </w:rPr>
      </w:pPr>
    </w:p>
    <w:p w14:paraId="21BD7078" w14:textId="77777777" w:rsidR="00397D3E" w:rsidRDefault="00397D3E" w:rsidP="00397D3E">
      <w:pPr>
        <w:spacing w:line="240" w:lineRule="auto"/>
        <w:rPr>
          <w:lang w:val="fr-FR"/>
        </w:rPr>
      </w:pPr>
      <w:r>
        <w:rPr>
          <w:lang w:val="fr-FR"/>
        </w:rPr>
        <w:t>Brilique 90 mg comprimés</w:t>
      </w:r>
      <w:r w:rsidR="00D81C76">
        <w:rPr>
          <w:lang w:val="fr-FR"/>
        </w:rPr>
        <w:t xml:space="preserve"> orodispersibles</w:t>
      </w:r>
    </w:p>
    <w:p w14:paraId="7B906DD4" w14:textId="77777777" w:rsidR="00397D3E" w:rsidRDefault="00397D3E" w:rsidP="00397D3E">
      <w:pPr>
        <w:spacing w:line="240" w:lineRule="auto"/>
        <w:rPr>
          <w:noProof/>
          <w:lang w:val="fr-FR"/>
        </w:rPr>
      </w:pPr>
      <w:r>
        <w:rPr>
          <w:noProof/>
          <w:lang w:val="fr-FR"/>
        </w:rPr>
        <w:t>ticagrélor</w:t>
      </w:r>
    </w:p>
    <w:p w14:paraId="6ED24DBB" w14:textId="77777777" w:rsidR="00397D3E" w:rsidRDefault="00397D3E" w:rsidP="00397D3E">
      <w:pPr>
        <w:spacing w:line="240" w:lineRule="auto"/>
        <w:rPr>
          <w:noProof/>
          <w:lang w:val="fr-FR"/>
        </w:rPr>
      </w:pPr>
    </w:p>
    <w:p w14:paraId="14FCF88C" w14:textId="77777777" w:rsidR="00397D3E" w:rsidRDefault="00397D3E" w:rsidP="00397D3E">
      <w:pPr>
        <w:spacing w:line="240" w:lineRule="auto"/>
        <w:rPr>
          <w:noProof/>
          <w:lang w:val="fr-FR"/>
        </w:rPr>
      </w:pPr>
    </w:p>
    <w:p w14:paraId="47D7BED8" w14:textId="77777777" w:rsidR="00397D3E" w:rsidRPr="00EA722E" w:rsidRDefault="00397D3E"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2.</w:t>
      </w:r>
      <w:r>
        <w:rPr>
          <w:b/>
          <w:noProof/>
          <w:lang w:val="fr-FR"/>
        </w:rPr>
        <w:tab/>
        <w:t>NOM DU TITULAIRE D’AUTORISATION DE MISE SUR LE MARCHE</w:t>
      </w:r>
    </w:p>
    <w:p w14:paraId="3AC12FD9" w14:textId="77777777" w:rsidR="00397D3E" w:rsidRDefault="00397D3E" w:rsidP="00397D3E">
      <w:pPr>
        <w:spacing w:line="240" w:lineRule="auto"/>
        <w:rPr>
          <w:noProof/>
          <w:lang w:val="fr-FR"/>
        </w:rPr>
      </w:pPr>
    </w:p>
    <w:p w14:paraId="20556755" w14:textId="77777777" w:rsidR="00397D3E" w:rsidRDefault="00397D3E" w:rsidP="00397D3E">
      <w:pPr>
        <w:spacing w:line="240" w:lineRule="auto"/>
        <w:rPr>
          <w:noProof/>
          <w:highlight w:val="yellow"/>
          <w:lang w:val="fr-FR"/>
        </w:rPr>
      </w:pPr>
      <w:r>
        <w:rPr>
          <w:lang w:val="fr-FR"/>
        </w:rPr>
        <w:t>AstraZeneca AB</w:t>
      </w:r>
    </w:p>
    <w:p w14:paraId="0769F702" w14:textId="77777777" w:rsidR="00397D3E" w:rsidRDefault="00397D3E" w:rsidP="00397D3E">
      <w:pPr>
        <w:spacing w:line="240" w:lineRule="auto"/>
        <w:rPr>
          <w:lang w:val="fr-FR"/>
        </w:rPr>
      </w:pPr>
    </w:p>
    <w:p w14:paraId="0735B403" w14:textId="77777777" w:rsidR="00397D3E" w:rsidRDefault="00397D3E" w:rsidP="00397D3E">
      <w:pPr>
        <w:spacing w:line="240" w:lineRule="auto"/>
        <w:rPr>
          <w:noProof/>
          <w:lang w:val="fr-FR"/>
        </w:rPr>
      </w:pPr>
    </w:p>
    <w:p w14:paraId="324797FB" w14:textId="77777777" w:rsidR="00397D3E" w:rsidRPr="00EA722E" w:rsidRDefault="00397D3E"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3.</w:t>
      </w:r>
      <w:r>
        <w:rPr>
          <w:b/>
          <w:noProof/>
          <w:lang w:val="fr-FR"/>
        </w:rPr>
        <w:tab/>
        <w:t>DATE DE PEREMPTION</w:t>
      </w:r>
    </w:p>
    <w:p w14:paraId="7F9E3732" w14:textId="77777777" w:rsidR="00397D3E" w:rsidRDefault="00397D3E" w:rsidP="00397D3E">
      <w:pPr>
        <w:spacing w:line="240" w:lineRule="auto"/>
        <w:rPr>
          <w:noProof/>
          <w:lang w:val="fr-FR"/>
        </w:rPr>
      </w:pPr>
    </w:p>
    <w:p w14:paraId="73B87026" w14:textId="77777777" w:rsidR="00397D3E" w:rsidRDefault="00397D3E" w:rsidP="00397D3E">
      <w:pPr>
        <w:spacing w:line="240" w:lineRule="auto"/>
        <w:rPr>
          <w:noProof/>
          <w:lang w:val="fr-FR"/>
        </w:rPr>
      </w:pPr>
      <w:r>
        <w:rPr>
          <w:noProof/>
          <w:lang w:val="fr-FR"/>
        </w:rPr>
        <w:t>EXP</w:t>
      </w:r>
    </w:p>
    <w:p w14:paraId="05B34CBB" w14:textId="77777777" w:rsidR="00397D3E" w:rsidRDefault="00397D3E" w:rsidP="00397D3E">
      <w:pPr>
        <w:spacing w:line="240" w:lineRule="auto"/>
        <w:rPr>
          <w:noProof/>
          <w:lang w:val="fr-FR"/>
        </w:rPr>
      </w:pPr>
    </w:p>
    <w:p w14:paraId="4A935D34" w14:textId="77777777" w:rsidR="00397D3E" w:rsidRDefault="00397D3E" w:rsidP="00397D3E">
      <w:pPr>
        <w:spacing w:line="240" w:lineRule="auto"/>
        <w:rPr>
          <w:noProof/>
          <w:lang w:val="fr-FR"/>
        </w:rPr>
      </w:pPr>
    </w:p>
    <w:p w14:paraId="126B615F" w14:textId="77777777" w:rsidR="00397D3E" w:rsidRDefault="00397D3E" w:rsidP="00EA722E">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fr-FR"/>
        </w:rPr>
      </w:pPr>
      <w:r>
        <w:rPr>
          <w:b/>
          <w:noProof/>
          <w:lang w:val="fr-FR"/>
        </w:rPr>
        <w:t>4.</w:t>
      </w:r>
      <w:r>
        <w:rPr>
          <w:b/>
          <w:noProof/>
          <w:lang w:val="fr-FR"/>
        </w:rPr>
        <w:tab/>
        <w:t>NUMERO DE LOT</w:t>
      </w:r>
    </w:p>
    <w:p w14:paraId="3C8325F2" w14:textId="77777777" w:rsidR="00397D3E" w:rsidRDefault="00397D3E" w:rsidP="00397D3E">
      <w:pPr>
        <w:spacing w:line="240" w:lineRule="auto"/>
        <w:rPr>
          <w:noProof/>
          <w:lang w:val="fr-FR"/>
        </w:rPr>
      </w:pPr>
    </w:p>
    <w:p w14:paraId="0E5383BE" w14:textId="77777777" w:rsidR="00397D3E" w:rsidRDefault="00397D3E" w:rsidP="00397D3E">
      <w:pPr>
        <w:spacing w:line="240" w:lineRule="auto"/>
        <w:rPr>
          <w:noProof/>
          <w:lang w:val="fr-FR"/>
        </w:rPr>
      </w:pPr>
      <w:r>
        <w:rPr>
          <w:noProof/>
          <w:lang w:val="fr-FR"/>
        </w:rPr>
        <w:t>Lot</w:t>
      </w:r>
    </w:p>
    <w:p w14:paraId="34F1C6CC" w14:textId="77777777" w:rsidR="00397D3E" w:rsidRDefault="00397D3E" w:rsidP="00397D3E">
      <w:pPr>
        <w:spacing w:line="240" w:lineRule="auto"/>
        <w:rPr>
          <w:noProof/>
          <w:lang w:val="fr-FR"/>
        </w:rPr>
      </w:pPr>
    </w:p>
    <w:p w14:paraId="3A64517B" w14:textId="77777777" w:rsidR="00397D3E" w:rsidRDefault="00397D3E" w:rsidP="00397D3E">
      <w:pPr>
        <w:spacing w:line="240" w:lineRule="auto"/>
        <w:rPr>
          <w:noProof/>
          <w:lang w:val="fr-FR"/>
        </w:rPr>
      </w:pPr>
    </w:p>
    <w:p w14:paraId="3596BF90" w14:textId="77777777" w:rsidR="00397D3E" w:rsidRPr="00EA722E" w:rsidRDefault="00397D3E" w:rsidP="00EA722E">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Pr>
          <w:b/>
          <w:noProof/>
          <w:lang w:val="fr-FR"/>
        </w:rPr>
        <w:t>5.</w:t>
      </w:r>
      <w:r>
        <w:rPr>
          <w:b/>
          <w:noProof/>
          <w:lang w:val="fr-FR"/>
        </w:rPr>
        <w:tab/>
        <w:t>AUTRES</w:t>
      </w:r>
    </w:p>
    <w:p w14:paraId="733FD605" w14:textId="77777777" w:rsidR="00397D3E" w:rsidRDefault="00397D3E" w:rsidP="00397D3E">
      <w:pPr>
        <w:spacing w:line="240" w:lineRule="auto"/>
        <w:rPr>
          <w:noProof/>
          <w:lang w:val="fr-FR"/>
        </w:rPr>
      </w:pPr>
    </w:p>
    <w:p w14:paraId="73026E6E" w14:textId="77777777" w:rsidR="005F3219" w:rsidRDefault="00397D3E">
      <w:pPr>
        <w:spacing w:line="240" w:lineRule="auto"/>
        <w:rPr>
          <w:color w:val="000000"/>
          <w:lang w:val="fr-FR"/>
        </w:rPr>
      </w:pPr>
      <w:r>
        <w:rPr>
          <w:noProof/>
          <w:lang w:val="fr-FR"/>
        </w:rPr>
        <w:br w:type="page"/>
      </w:r>
    </w:p>
    <w:p w14:paraId="3F537277" w14:textId="77777777" w:rsidR="005F3219" w:rsidRDefault="005F3219">
      <w:pPr>
        <w:spacing w:line="240" w:lineRule="auto"/>
        <w:rPr>
          <w:noProof/>
          <w:lang w:val="fr-FR"/>
        </w:rPr>
      </w:pPr>
    </w:p>
    <w:p w14:paraId="7F5B067C" w14:textId="77777777" w:rsidR="000E3789" w:rsidRDefault="000E3789">
      <w:pPr>
        <w:spacing w:line="240" w:lineRule="auto"/>
        <w:rPr>
          <w:noProof/>
          <w:lang w:val="fr-FR"/>
        </w:rPr>
      </w:pPr>
    </w:p>
    <w:p w14:paraId="6214B948" w14:textId="77777777" w:rsidR="000E3789" w:rsidRDefault="000E3789">
      <w:pPr>
        <w:spacing w:line="240" w:lineRule="auto"/>
        <w:rPr>
          <w:noProof/>
          <w:lang w:val="fr-FR"/>
        </w:rPr>
      </w:pPr>
    </w:p>
    <w:p w14:paraId="5014F145" w14:textId="77777777" w:rsidR="005F3219" w:rsidRDefault="005F3219">
      <w:pPr>
        <w:spacing w:line="240" w:lineRule="auto"/>
        <w:rPr>
          <w:noProof/>
          <w:lang w:val="fr-FR"/>
        </w:rPr>
      </w:pPr>
    </w:p>
    <w:p w14:paraId="4E78D668" w14:textId="77777777" w:rsidR="005F3219" w:rsidRDefault="005F3219">
      <w:pPr>
        <w:spacing w:line="240" w:lineRule="auto"/>
        <w:rPr>
          <w:noProof/>
          <w:lang w:val="fr-FR"/>
        </w:rPr>
      </w:pPr>
    </w:p>
    <w:p w14:paraId="0CC634AB" w14:textId="77777777" w:rsidR="005F3219" w:rsidRDefault="005F3219">
      <w:pPr>
        <w:spacing w:line="240" w:lineRule="auto"/>
        <w:rPr>
          <w:noProof/>
          <w:lang w:val="fr-FR"/>
        </w:rPr>
      </w:pPr>
    </w:p>
    <w:p w14:paraId="2ADF3247" w14:textId="77777777" w:rsidR="005F3219" w:rsidRDefault="005F3219">
      <w:pPr>
        <w:spacing w:line="240" w:lineRule="auto"/>
        <w:rPr>
          <w:noProof/>
          <w:lang w:val="fr-FR"/>
        </w:rPr>
      </w:pPr>
    </w:p>
    <w:p w14:paraId="4F98A36F" w14:textId="77777777" w:rsidR="005F3219" w:rsidRDefault="005F3219">
      <w:pPr>
        <w:spacing w:line="240" w:lineRule="auto"/>
        <w:rPr>
          <w:noProof/>
          <w:lang w:val="fr-FR"/>
        </w:rPr>
      </w:pPr>
    </w:p>
    <w:p w14:paraId="2DC2CAC4" w14:textId="77777777" w:rsidR="005F3219" w:rsidRDefault="005F3219">
      <w:pPr>
        <w:spacing w:line="240" w:lineRule="auto"/>
        <w:rPr>
          <w:noProof/>
          <w:lang w:val="fr-FR"/>
        </w:rPr>
      </w:pPr>
    </w:p>
    <w:p w14:paraId="24E99B32" w14:textId="77777777" w:rsidR="005F3219" w:rsidRDefault="005F3219">
      <w:pPr>
        <w:spacing w:line="240" w:lineRule="auto"/>
        <w:rPr>
          <w:noProof/>
          <w:lang w:val="fr-FR"/>
        </w:rPr>
      </w:pPr>
    </w:p>
    <w:p w14:paraId="30F38669" w14:textId="77777777" w:rsidR="005F3219" w:rsidRDefault="005F3219">
      <w:pPr>
        <w:spacing w:line="240" w:lineRule="auto"/>
        <w:rPr>
          <w:noProof/>
          <w:lang w:val="fr-FR"/>
        </w:rPr>
      </w:pPr>
    </w:p>
    <w:p w14:paraId="09783B4C" w14:textId="77777777" w:rsidR="005F3219" w:rsidRDefault="005F3219">
      <w:pPr>
        <w:spacing w:line="240" w:lineRule="auto"/>
        <w:rPr>
          <w:noProof/>
          <w:lang w:val="fr-FR"/>
        </w:rPr>
      </w:pPr>
    </w:p>
    <w:p w14:paraId="64877B38" w14:textId="77777777" w:rsidR="005F3219" w:rsidRDefault="005F3219">
      <w:pPr>
        <w:spacing w:line="240" w:lineRule="auto"/>
        <w:rPr>
          <w:noProof/>
          <w:lang w:val="fr-FR"/>
        </w:rPr>
      </w:pPr>
    </w:p>
    <w:p w14:paraId="3C8EFE6B" w14:textId="77777777" w:rsidR="005F3219" w:rsidRDefault="005F3219">
      <w:pPr>
        <w:spacing w:line="240" w:lineRule="auto"/>
        <w:rPr>
          <w:noProof/>
          <w:lang w:val="fr-FR"/>
        </w:rPr>
      </w:pPr>
    </w:p>
    <w:p w14:paraId="54C31800" w14:textId="77777777" w:rsidR="005F3219" w:rsidRDefault="005F3219">
      <w:pPr>
        <w:spacing w:line="240" w:lineRule="auto"/>
        <w:rPr>
          <w:noProof/>
          <w:lang w:val="fr-FR"/>
        </w:rPr>
      </w:pPr>
    </w:p>
    <w:p w14:paraId="5B7C9CA1" w14:textId="77777777" w:rsidR="005F3219" w:rsidRDefault="005F3219">
      <w:pPr>
        <w:spacing w:line="240" w:lineRule="auto"/>
        <w:rPr>
          <w:noProof/>
          <w:lang w:val="fr-FR"/>
        </w:rPr>
      </w:pPr>
    </w:p>
    <w:p w14:paraId="5691A427" w14:textId="77777777" w:rsidR="005F3219" w:rsidRDefault="005F3219">
      <w:pPr>
        <w:spacing w:line="240" w:lineRule="auto"/>
        <w:rPr>
          <w:noProof/>
          <w:lang w:val="fr-FR"/>
        </w:rPr>
      </w:pPr>
    </w:p>
    <w:p w14:paraId="2C5359F0" w14:textId="77777777" w:rsidR="005F3219" w:rsidRDefault="005F3219">
      <w:pPr>
        <w:spacing w:line="240" w:lineRule="auto"/>
        <w:rPr>
          <w:noProof/>
          <w:lang w:val="fr-FR"/>
        </w:rPr>
      </w:pPr>
    </w:p>
    <w:p w14:paraId="14AE2A00" w14:textId="77777777" w:rsidR="005F3219" w:rsidRDefault="005F3219">
      <w:pPr>
        <w:spacing w:line="240" w:lineRule="auto"/>
        <w:rPr>
          <w:noProof/>
          <w:lang w:val="fr-FR"/>
        </w:rPr>
      </w:pPr>
    </w:p>
    <w:p w14:paraId="788E055B" w14:textId="77777777" w:rsidR="005F3219" w:rsidRDefault="005F3219">
      <w:pPr>
        <w:spacing w:line="240" w:lineRule="auto"/>
        <w:rPr>
          <w:noProof/>
          <w:lang w:val="fr-FR"/>
        </w:rPr>
      </w:pPr>
    </w:p>
    <w:p w14:paraId="7B707F92" w14:textId="77777777" w:rsidR="005F3219" w:rsidRDefault="005F3219">
      <w:pPr>
        <w:spacing w:line="240" w:lineRule="auto"/>
        <w:rPr>
          <w:noProof/>
          <w:lang w:val="fr-FR"/>
        </w:rPr>
      </w:pPr>
    </w:p>
    <w:p w14:paraId="25DB0CA3" w14:textId="77777777" w:rsidR="005F3219" w:rsidRDefault="005F3219">
      <w:pPr>
        <w:spacing w:line="240" w:lineRule="auto"/>
        <w:rPr>
          <w:noProof/>
          <w:lang w:val="fr-FR"/>
        </w:rPr>
      </w:pPr>
    </w:p>
    <w:p w14:paraId="5F8081C9" w14:textId="204301C1" w:rsidR="005F3219" w:rsidRPr="00E40C3E" w:rsidRDefault="005F3219" w:rsidP="00EA722E">
      <w:pPr>
        <w:pStyle w:val="A-Heading1"/>
        <w:rPr>
          <w:lang w:val="fr-FR"/>
        </w:rPr>
      </w:pPr>
      <w:r w:rsidRPr="00E40C3E">
        <w:rPr>
          <w:lang w:val="fr-FR"/>
        </w:rPr>
        <w:t>B. NOTICE</w:t>
      </w:r>
      <w:r w:rsidR="00E40C3E">
        <w:rPr>
          <w:lang w:val="fr-FR"/>
        </w:rPr>
        <w:fldChar w:fldCharType="begin"/>
      </w:r>
      <w:r w:rsidR="00E40C3E">
        <w:rPr>
          <w:lang w:val="fr-FR"/>
        </w:rPr>
        <w:instrText xml:space="preserve"> DOCVARIABLE VAULT_ND_c32b7b17-c42f-4f81-a586-50b0f09f76ef \* MERGEFORMAT </w:instrText>
      </w:r>
      <w:r w:rsidR="00E40C3E">
        <w:rPr>
          <w:lang w:val="fr-FR"/>
        </w:rPr>
        <w:fldChar w:fldCharType="separate"/>
      </w:r>
      <w:r w:rsidR="00E40C3E">
        <w:rPr>
          <w:lang w:val="fr-FR"/>
        </w:rPr>
        <w:t xml:space="preserve"> </w:t>
      </w:r>
      <w:r w:rsidR="00E40C3E">
        <w:rPr>
          <w:lang w:val="fr-FR"/>
        </w:rPr>
        <w:fldChar w:fldCharType="end"/>
      </w:r>
    </w:p>
    <w:p w14:paraId="5FFFDB2D" w14:textId="77777777" w:rsidR="005F3219" w:rsidRDefault="005F3219">
      <w:pPr>
        <w:spacing w:line="240" w:lineRule="auto"/>
        <w:rPr>
          <w:noProof/>
          <w:lang w:val="fr-FR"/>
        </w:rPr>
      </w:pPr>
    </w:p>
    <w:p w14:paraId="75884169" w14:textId="77777777" w:rsidR="005F3219" w:rsidRDefault="005F3219">
      <w:pPr>
        <w:spacing w:line="240" w:lineRule="auto"/>
        <w:jc w:val="center"/>
        <w:rPr>
          <w:lang w:val="fr-FR"/>
        </w:rPr>
      </w:pPr>
      <w:r>
        <w:rPr>
          <w:b/>
          <w:lang w:val="fr-FR"/>
        </w:rPr>
        <w:br w:type="page"/>
      </w:r>
      <w:r>
        <w:rPr>
          <w:b/>
          <w:color w:val="000000"/>
          <w:lang w:val="fr-FR"/>
        </w:rPr>
        <w:lastRenderedPageBreak/>
        <w:t xml:space="preserve">Notice : </w:t>
      </w:r>
      <w:r w:rsidR="003F1C57">
        <w:rPr>
          <w:b/>
          <w:color w:val="000000"/>
          <w:lang w:val="fr-FR"/>
        </w:rPr>
        <w:t>I</w:t>
      </w:r>
      <w:r>
        <w:rPr>
          <w:b/>
          <w:color w:val="000000"/>
          <w:lang w:val="fr-FR"/>
        </w:rPr>
        <w:t>nformation de l’utilisateur</w:t>
      </w:r>
    </w:p>
    <w:p w14:paraId="074240D9" w14:textId="77777777" w:rsidR="005F3219" w:rsidRDefault="005F3219">
      <w:pPr>
        <w:spacing w:line="240" w:lineRule="auto"/>
        <w:jc w:val="center"/>
        <w:rPr>
          <w:color w:val="000000"/>
          <w:lang w:val="fr-FR"/>
        </w:rPr>
      </w:pPr>
    </w:p>
    <w:p w14:paraId="13BE874C" w14:textId="77777777" w:rsidR="005F3219" w:rsidRDefault="005F3219">
      <w:pPr>
        <w:spacing w:line="240" w:lineRule="auto"/>
        <w:jc w:val="center"/>
        <w:rPr>
          <w:color w:val="000000"/>
          <w:lang w:val="fr-FR"/>
        </w:rPr>
      </w:pPr>
      <w:r>
        <w:rPr>
          <w:b/>
          <w:color w:val="000000"/>
          <w:lang w:val="fr-FR"/>
        </w:rPr>
        <w:t xml:space="preserve">Brilique </w:t>
      </w:r>
      <w:r w:rsidR="00F237C4">
        <w:rPr>
          <w:b/>
          <w:color w:val="000000"/>
          <w:lang w:val="fr-FR"/>
        </w:rPr>
        <w:t>6</w:t>
      </w:r>
      <w:r>
        <w:rPr>
          <w:b/>
          <w:color w:val="000000"/>
          <w:lang w:val="fr-FR"/>
        </w:rPr>
        <w:t>0 mg comprimés pelliculés</w:t>
      </w:r>
    </w:p>
    <w:p w14:paraId="0F592682" w14:textId="77777777" w:rsidR="005F3219" w:rsidRDefault="00322F9A">
      <w:pPr>
        <w:spacing w:line="240" w:lineRule="auto"/>
        <w:jc w:val="center"/>
        <w:rPr>
          <w:color w:val="000000"/>
          <w:lang w:val="fr-FR"/>
        </w:rPr>
      </w:pPr>
      <w:r>
        <w:rPr>
          <w:color w:val="000000"/>
          <w:lang w:val="fr-FR"/>
        </w:rPr>
        <w:t>ticagrélor</w:t>
      </w:r>
    </w:p>
    <w:p w14:paraId="6A271008" w14:textId="77777777" w:rsidR="005F3219" w:rsidRDefault="005F3219">
      <w:pPr>
        <w:spacing w:line="240" w:lineRule="auto"/>
        <w:rPr>
          <w:color w:val="000000"/>
          <w:lang w:val="fr-FR"/>
        </w:rPr>
      </w:pPr>
    </w:p>
    <w:p w14:paraId="779EF5B1" w14:textId="77777777" w:rsidR="005F3219" w:rsidRDefault="005F3219">
      <w:pPr>
        <w:spacing w:line="240" w:lineRule="auto"/>
        <w:rPr>
          <w:color w:val="000000"/>
          <w:lang w:val="fr-FR"/>
        </w:rPr>
      </w:pPr>
      <w:r>
        <w:rPr>
          <w:b/>
          <w:color w:val="000000"/>
          <w:lang w:val="fr-FR"/>
        </w:rPr>
        <w:t>Veuillez lire attentivement cette notice avant de prendre ce médicament car elle contient des informations importantes pour vous.</w:t>
      </w:r>
    </w:p>
    <w:p w14:paraId="284491FF" w14:textId="77777777" w:rsidR="005F3219" w:rsidRDefault="005F3219" w:rsidP="00E5645C">
      <w:pPr>
        <w:numPr>
          <w:ilvl w:val="1"/>
          <w:numId w:val="85"/>
        </w:numPr>
        <w:spacing w:line="240" w:lineRule="auto"/>
        <w:ind w:left="567" w:hanging="567"/>
        <w:rPr>
          <w:color w:val="000000"/>
          <w:lang w:val="fr-FR"/>
        </w:rPr>
      </w:pPr>
      <w:r>
        <w:rPr>
          <w:color w:val="000000"/>
          <w:lang w:val="fr-FR"/>
        </w:rPr>
        <w:t>Gardez cette notice. Vous pourriez avoir besoin de la relire.</w:t>
      </w:r>
    </w:p>
    <w:p w14:paraId="69A19F81" w14:textId="77777777" w:rsidR="005F3219" w:rsidRDefault="005F3219" w:rsidP="00E5645C">
      <w:pPr>
        <w:numPr>
          <w:ilvl w:val="1"/>
          <w:numId w:val="85"/>
        </w:numPr>
        <w:spacing w:line="240" w:lineRule="auto"/>
        <w:ind w:left="567" w:hanging="567"/>
        <w:rPr>
          <w:lang w:val="fr-FR"/>
        </w:rPr>
      </w:pPr>
      <w:r>
        <w:rPr>
          <w:color w:val="000000"/>
          <w:lang w:val="fr-FR"/>
        </w:rPr>
        <w:t xml:space="preserve">Si vous avez d’autres questions, </w:t>
      </w:r>
      <w:r>
        <w:rPr>
          <w:lang w:val="fr-FR"/>
        </w:rPr>
        <w:t>interrogez votre médecin ou votre pharmacien.</w:t>
      </w:r>
    </w:p>
    <w:p w14:paraId="7870F6B8" w14:textId="77777777" w:rsidR="005F3219" w:rsidRDefault="005F3219" w:rsidP="00E5645C">
      <w:pPr>
        <w:numPr>
          <w:ilvl w:val="1"/>
          <w:numId w:val="85"/>
        </w:numPr>
        <w:spacing w:line="240" w:lineRule="auto"/>
        <w:ind w:left="567" w:hanging="567"/>
        <w:rPr>
          <w:lang w:val="fr-FR"/>
        </w:rPr>
      </w:pPr>
      <w:r>
        <w:rPr>
          <w:lang w:val="fr-FR"/>
        </w:rPr>
        <w:t>Ce médicament vous a été personnellement prescrit. Ne le donnez pas à d’autres personnes</w:t>
      </w:r>
      <w:r>
        <w:rPr>
          <w:color w:val="000000"/>
          <w:lang w:val="fr-FR"/>
        </w:rPr>
        <w:t>. Il pourrait leur être nocif, même si les signes de leur maladie sont identiques aux vôtres.</w:t>
      </w:r>
    </w:p>
    <w:p w14:paraId="20B5EF66" w14:textId="77777777" w:rsidR="005F3219" w:rsidRDefault="005F3219" w:rsidP="00E5645C">
      <w:pPr>
        <w:numPr>
          <w:ilvl w:val="1"/>
          <w:numId w:val="85"/>
        </w:numPr>
        <w:spacing w:line="240" w:lineRule="auto"/>
        <w:ind w:left="567" w:hanging="567"/>
        <w:rPr>
          <w:lang w:val="fr-FR"/>
        </w:rPr>
      </w:pPr>
      <w:r>
        <w:rPr>
          <w:noProof/>
          <w:lang w:val="fr-FR"/>
        </w:rPr>
        <w:t>Si vous ressentez un quelconque effet indésirable, parlez-en à</w:t>
      </w:r>
      <w:r>
        <w:rPr>
          <w:color w:val="000000"/>
          <w:lang w:val="fr-FR"/>
        </w:rPr>
        <w:t xml:space="preserve"> votre médecin ou votre pharmacien. Ceci s’applique aussi à tout effet indésirable qui ne serait pas mentionné d</w:t>
      </w:r>
      <w:r w:rsidR="003D52A6">
        <w:rPr>
          <w:color w:val="000000"/>
          <w:lang w:val="fr-FR"/>
        </w:rPr>
        <w:t>ans cette notice. Voir rubrique </w:t>
      </w:r>
      <w:r>
        <w:rPr>
          <w:color w:val="000000"/>
          <w:lang w:val="fr-FR"/>
        </w:rPr>
        <w:t>4.</w:t>
      </w:r>
    </w:p>
    <w:p w14:paraId="7EADEDF3" w14:textId="77777777" w:rsidR="005F3219" w:rsidRDefault="005F3219">
      <w:pPr>
        <w:spacing w:line="240" w:lineRule="auto"/>
        <w:rPr>
          <w:color w:val="000000"/>
          <w:lang w:val="fr-FR"/>
        </w:rPr>
      </w:pPr>
    </w:p>
    <w:p w14:paraId="718E7192" w14:textId="77777777" w:rsidR="005F3219" w:rsidRDefault="005F3219">
      <w:pPr>
        <w:spacing w:line="240" w:lineRule="auto"/>
        <w:rPr>
          <w:color w:val="000000"/>
          <w:lang w:val="fr-FR"/>
        </w:rPr>
      </w:pPr>
      <w:r>
        <w:rPr>
          <w:b/>
          <w:color w:val="000000"/>
          <w:lang w:val="fr-FR"/>
        </w:rPr>
        <w:t xml:space="preserve">Que contient cette notice ? </w:t>
      </w:r>
      <w:r>
        <w:rPr>
          <w:color w:val="000000"/>
          <w:lang w:val="fr-FR"/>
        </w:rPr>
        <w:t>:</w:t>
      </w:r>
    </w:p>
    <w:p w14:paraId="00A7D645" w14:textId="77777777" w:rsidR="005F3219" w:rsidRDefault="005F3219">
      <w:pPr>
        <w:spacing w:line="240" w:lineRule="auto"/>
        <w:ind w:left="567" w:hanging="567"/>
        <w:rPr>
          <w:lang w:val="fr-FR"/>
        </w:rPr>
      </w:pPr>
      <w:r>
        <w:rPr>
          <w:lang w:val="fr-FR"/>
        </w:rPr>
        <w:t>1.</w:t>
      </w:r>
      <w:r>
        <w:rPr>
          <w:lang w:val="fr-FR"/>
        </w:rPr>
        <w:tab/>
        <w:t>Qu’est-ce que Brilique et dans quel cas est-il utilisé</w:t>
      </w:r>
    </w:p>
    <w:p w14:paraId="41D3BBA8" w14:textId="77777777" w:rsidR="005F3219" w:rsidRDefault="005F3219">
      <w:pPr>
        <w:spacing w:line="240" w:lineRule="auto"/>
        <w:ind w:left="567" w:hanging="567"/>
        <w:rPr>
          <w:lang w:val="fr-FR"/>
        </w:rPr>
      </w:pPr>
      <w:r>
        <w:rPr>
          <w:lang w:val="fr-FR"/>
        </w:rPr>
        <w:t>2.</w:t>
      </w:r>
      <w:r>
        <w:rPr>
          <w:lang w:val="fr-FR"/>
        </w:rPr>
        <w:tab/>
        <w:t>Quelles sont les informations à connaître avant de prendre Brilique</w:t>
      </w:r>
    </w:p>
    <w:p w14:paraId="72D2E469" w14:textId="77777777" w:rsidR="005F3219" w:rsidRDefault="005F3219">
      <w:pPr>
        <w:spacing w:line="240" w:lineRule="auto"/>
        <w:ind w:left="567" w:hanging="567"/>
        <w:rPr>
          <w:lang w:val="fr-FR"/>
        </w:rPr>
      </w:pPr>
      <w:r>
        <w:rPr>
          <w:lang w:val="fr-FR"/>
        </w:rPr>
        <w:t>3.</w:t>
      </w:r>
      <w:r>
        <w:rPr>
          <w:lang w:val="fr-FR"/>
        </w:rPr>
        <w:tab/>
        <w:t>Comment prendre Brilique</w:t>
      </w:r>
    </w:p>
    <w:p w14:paraId="1F918748" w14:textId="77777777" w:rsidR="005F3219" w:rsidRDefault="005F3219">
      <w:pPr>
        <w:spacing w:line="240" w:lineRule="auto"/>
        <w:ind w:left="567" w:hanging="567"/>
        <w:rPr>
          <w:lang w:val="fr-FR"/>
        </w:rPr>
      </w:pPr>
      <w:r>
        <w:rPr>
          <w:lang w:val="fr-FR"/>
        </w:rPr>
        <w:t>4.</w:t>
      </w:r>
      <w:r>
        <w:rPr>
          <w:lang w:val="fr-FR"/>
        </w:rPr>
        <w:tab/>
        <w:t>Quels sont les effets indésirables éventuels</w:t>
      </w:r>
    </w:p>
    <w:p w14:paraId="2CFFA7CE" w14:textId="77777777" w:rsidR="005F3219" w:rsidRDefault="005F3219">
      <w:pPr>
        <w:spacing w:line="240" w:lineRule="auto"/>
        <w:ind w:left="567" w:hanging="567"/>
        <w:rPr>
          <w:lang w:val="fr-FR"/>
        </w:rPr>
      </w:pPr>
      <w:r>
        <w:rPr>
          <w:lang w:val="fr-FR"/>
        </w:rPr>
        <w:t>5.</w:t>
      </w:r>
      <w:r>
        <w:rPr>
          <w:lang w:val="fr-FR"/>
        </w:rPr>
        <w:tab/>
        <w:t>Comment conserver Brilique</w:t>
      </w:r>
    </w:p>
    <w:p w14:paraId="66D54AB9" w14:textId="77777777" w:rsidR="005F3219" w:rsidRDefault="005F3219">
      <w:pPr>
        <w:spacing w:line="240" w:lineRule="auto"/>
        <w:ind w:left="567" w:hanging="567"/>
        <w:rPr>
          <w:lang w:val="fr-FR"/>
        </w:rPr>
      </w:pPr>
      <w:r>
        <w:rPr>
          <w:lang w:val="fr-FR"/>
        </w:rPr>
        <w:t>6.</w:t>
      </w:r>
      <w:r>
        <w:rPr>
          <w:lang w:val="fr-FR"/>
        </w:rPr>
        <w:tab/>
        <w:t>Contenu de l’emballage et autres informations</w:t>
      </w:r>
    </w:p>
    <w:p w14:paraId="1FA08096" w14:textId="77777777" w:rsidR="005F3219" w:rsidRDefault="005F3219">
      <w:pPr>
        <w:spacing w:line="240" w:lineRule="auto"/>
        <w:rPr>
          <w:color w:val="000000"/>
          <w:lang w:val="fr-FR"/>
        </w:rPr>
      </w:pPr>
    </w:p>
    <w:p w14:paraId="6B71CB1D" w14:textId="77777777" w:rsidR="005F3219" w:rsidRDefault="005F3219">
      <w:pPr>
        <w:spacing w:line="240" w:lineRule="auto"/>
        <w:rPr>
          <w:color w:val="000000"/>
          <w:lang w:val="fr-FR"/>
        </w:rPr>
      </w:pPr>
    </w:p>
    <w:p w14:paraId="078A0276" w14:textId="77777777" w:rsidR="005F3219" w:rsidRDefault="005F3219">
      <w:pPr>
        <w:spacing w:line="240" w:lineRule="auto"/>
        <w:ind w:left="567" w:hanging="567"/>
        <w:rPr>
          <w:color w:val="000000"/>
          <w:lang w:val="fr-FR"/>
        </w:rPr>
      </w:pPr>
      <w:r>
        <w:rPr>
          <w:b/>
          <w:color w:val="000000"/>
          <w:lang w:val="fr-FR"/>
        </w:rPr>
        <w:t>1.</w:t>
      </w:r>
      <w:r>
        <w:rPr>
          <w:b/>
          <w:color w:val="000000"/>
          <w:lang w:val="fr-FR"/>
        </w:rPr>
        <w:tab/>
        <w:t>Qu’</w:t>
      </w:r>
      <w:r w:rsidR="006256EC">
        <w:rPr>
          <w:b/>
          <w:color w:val="000000"/>
          <w:lang w:val="fr-FR"/>
        </w:rPr>
        <w:t>est-ce</w:t>
      </w:r>
      <w:r>
        <w:rPr>
          <w:b/>
          <w:color w:val="000000"/>
          <w:lang w:val="fr-FR"/>
        </w:rPr>
        <w:t xml:space="preserve"> que Brilique et dans quel cas est-il utilisé</w:t>
      </w:r>
    </w:p>
    <w:p w14:paraId="548D2422" w14:textId="77777777" w:rsidR="005F3219" w:rsidRDefault="005F3219">
      <w:pPr>
        <w:spacing w:line="240" w:lineRule="auto"/>
        <w:rPr>
          <w:color w:val="000000"/>
          <w:lang w:val="fr-FR"/>
        </w:rPr>
      </w:pPr>
    </w:p>
    <w:p w14:paraId="45B02031" w14:textId="77777777" w:rsidR="005F3219" w:rsidRDefault="005F3219">
      <w:pPr>
        <w:spacing w:line="240" w:lineRule="auto"/>
        <w:rPr>
          <w:lang w:val="fr-FR"/>
        </w:rPr>
      </w:pPr>
      <w:r>
        <w:rPr>
          <w:b/>
          <w:lang w:val="fr-FR"/>
        </w:rPr>
        <w:t>Qu’est-ce que Brilique</w:t>
      </w:r>
    </w:p>
    <w:p w14:paraId="10CFCA9A" w14:textId="77777777" w:rsidR="005F3219" w:rsidRDefault="005F3219">
      <w:pPr>
        <w:spacing w:line="240" w:lineRule="auto"/>
        <w:rPr>
          <w:lang w:val="fr-FR"/>
        </w:rPr>
      </w:pPr>
      <w:r>
        <w:rPr>
          <w:color w:val="000000"/>
          <w:lang w:val="fr-FR"/>
        </w:rPr>
        <w:t xml:space="preserve">Brilique contient une substance active appelée </w:t>
      </w:r>
      <w:r w:rsidR="00322F9A">
        <w:rPr>
          <w:color w:val="000000"/>
          <w:lang w:val="fr-FR"/>
        </w:rPr>
        <w:t>ticagrélor</w:t>
      </w:r>
      <w:r>
        <w:rPr>
          <w:color w:val="000000"/>
          <w:lang w:val="fr-FR"/>
        </w:rPr>
        <w:t>. Elle appartient à un groupe de médicaments appelés « médicaments antiplaquettaires ».</w:t>
      </w:r>
    </w:p>
    <w:p w14:paraId="0E9C1E69" w14:textId="77777777" w:rsidR="005F3219" w:rsidRDefault="005F3219">
      <w:pPr>
        <w:spacing w:line="240" w:lineRule="auto"/>
        <w:rPr>
          <w:color w:val="000000"/>
          <w:lang w:val="fr-FR"/>
        </w:rPr>
      </w:pPr>
    </w:p>
    <w:p w14:paraId="164758EC" w14:textId="77777777" w:rsidR="00F237C4" w:rsidRDefault="00F237C4">
      <w:pPr>
        <w:spacing w:line="240" w:lineRule="auto"/>
        <w:rPr>
          <w:b/>
          <w:lang w:val="fr-FR"/>
        </w:rPr>
      </w:pPr>
      <w:r>
        <w:rPr>
          <w:b/>
          <w:lang w:val="fr-FR"/>
        </w:rPr>
        <w:t>Dans quel cas est-il utilisé ?</w:t>
      </w:r>
    </w:p>
    <w:p w14:paraId="4A2B00BE" w14:textId="77777777" w:rsidR="00CF19E5" w:rsidRDefault="00F237C4" w:rsidP="00CF19E5">
      <w:pPr>
        <w:spacing w:line="240" w:lineRule="auto"/>
        <w:rPr>
          <w:lang w:val="fr-FR"/>
        </w:rPr>
      </w:pPr>
      <w:r w:rsidRPr="00215E08">
        <w:rPr>
          <w:lang w:val="fr-FR"/>
        </w:rPr>
        <w:t>Brilique en association avec l’acide acétylsalicylique</w:t>
      </w:r>
      <w:r w:rsidR="00CF19E5" w:rsidRPr="00CF19E5">
        <w:rPr>
          <w:lang w:val="fr-FR"/>
        </w:rPr>
        <w:t xml:space="preserve"> (</w:t>
      </w:r>
      <w:r w:rsidRPr="00215E08">
        <w:rPr>
          <w:lang w:val="fr-FR"/>
        </w:rPr>
        <w:t>un</w:t>
      </w:r>
      <w:r w:rsidR="00CF19E5">
        <w:rPr>
          <w:lang w:val="fr-FR"/>
        </w:rPr>
        <w:t xml:space="preserve"> </w:t>
      </w:r>
      <w:r w:rsidRPr="00215E08">
        <w:rPr>
          <w:lang w:val="fr-FR"/>
        </w:rPr>
        <w:t xml:space="preserve">autre </w:t>
      </w:r>
      <w:r w:rsidR="00CF19E5">
        <w:rPr>
          <w:lang w:val="fr-FR"/>
        </w:rPr>
        <w:t xml:space="preserve">agent </w:t>
      </w:r>
      <w:r w:rsidRPr="00215E08">
        <w:rPr>
          <w:lang w:val="fr-FR"/>
        </w:rPr>
        <w:t>antiplaquettaire</w:t>
      </w:r>
      <w:r w:rsidR="00CF19E5">
        <w:rPr>
          <w:b/>
          <w:lang w:val="fr-FR"/>
        </w:rPr>
        <w:t xml:space="preserve">) </w:t>
      </w:r>
      <w:r w:rsidR="00CF19E5">
        <w:rPr>
          <w:lang w:val="fr-FR"/>
        </w:rPr>
        <w:t xml:space="preserve">doit être utilisé chez les adultes uniquement. </w:t>
      </w:r>
      <w:r w:rsidR="00253DF0">
        <w:rPr>
          <w:lang w:val="fr-FR"/>
        </w:rPr>
        <w:t xml:space="preserve">Le médecin vous a prescrit </w:t>
      </w:r>
      <w:r w:rsidR="004F3EC2">
        <w:rPr>
          <w:lang w:val="fr-FR"/>
        </w:rPr>
        <w:t>ce médicament</w:t>
      </w:r>
      <w:r w:rsidR="00CF19E5">
        <w:rPr>
          <w:lang w:val="fr-FR"/>
        </w:rPr>
        <w:t xml:space="preserve"> </w:t>
      </w:r>
      <w:r w:rsidR="00253DF0">
        <w:rPr>
          <w:lang w:val="fr-FR"/>
        </w:rPr>
        <w:t>parce que</w:t>
      </w:r>
      <w:r w:rsidR="00CF19E5">
        <w:rPr>
          <w:lang w:val="fr-FR"/>
        </w:rPr>
        <w:t xml:space="preserve"> vous avez eu</w:t>
      </w:r>
      <w:r w:rsidR="00DC4D74">
        <w:rPr>
          <w:lang w:val="fr-FR"/>
        </w:rPr>
        <w:t xml:space="preserve"> </w:t>
      </w:r>
      <w:r w:rsidR="00CF19E5">
        <w:rPr>
          <w:lang w:val="fr-FR"/>
        </w:rPr>
        <w:t>:</w:t>
      </w:r>
    </w:p>
    <w:p w14:paraId="6EC85CE6" w14:textId="77777777" w:rsidR="00CF19E5" w:rsidRDefault="00CF19E5" w:rsidP="00947BD4">
      <w:pPr>
        <w:numPr>
          <w:ilvl w:val="0"/>
          <w:numId w:val="44"/>
        </w:numPr>
        <w:spacing w:line="240" w:lineRule="auto"/>
        <w:ind w:left="567" w:hanging="567"/>
        <w:rPr>
          <w:lang w:val="fr-FR"/>
        </w:rPr>
      </w:pPr>
      <w:r>
        <w:rPr>
          <w:lang w:val="fr-FR"/>
        </w:rPr>
        <w:t>Une crise cardiaque, il y a environ un an.</w:t>
      </w:r>
    </w:p>
    <w:p w14:paraId="17A0E8A1" w14:textId="77777777" w:rsidR="00CF19E5" w:rsidRPr="00CF19E5" w:rsidRDefault="00CF19E5" w:rsidP="00215E08">
      <w:pPr>
        <w:tabs>
          <w:tab w:val="clear" w:pos="567"/>
          <w:tab w:val="left" w:pos="0"/>
        </w:tabs>
        <w:spacing w:line="240" w:lineRule="auto"/>
        <w:rPr>
          <w:lang w:val="fr-FR"/>
        </w:rPr>
      </w:pPr>
      <w:r>
        <w:rPr>
          <w:lang w:val="fr-FR"/>
        </w:rPr>
        <w:t xml:space="preserve">Il réduit </w:t>
      </w:r>
      <w:r w:rsidR="00253DF0">
        <w:rPr>
          <w:lang w:val="fr-FR"/>
        </w:rPr>
        <w:t xml:space="preserve">pour vous </w:t>
      </w:r>
      <w:r>
        <w:rPr>
          <w:lang w:val="fr-FR"/>
        </w:rPr>
        <w:t xml:space="preserve">les </w:t>
      </w:r>
      <w:r w:rsidR="00253DF0">
        <w:rPr>
          <w:lang w:val="fr-FR"/>
        </w:rPr>
        <w:t>risques</w:t>
      </w:r>
      <w:r>
        <w:rPr>
          <w:lang w:val="fr-FR"/>
        </w:rPr>
        <w:t xml:space="preserve"> </w:t>
      </w:r>
      <w:r w:rsidR="00253DF0">
        <w:rPr>
          <w:lang w:val="fr-FR"/>
        </w:rPr>
        <w:t>d’avoir</w:t>
      </w:r>
      <w:r>
        <w:rPr>
          <w:lang w:val="fr-FR"/>
        </w:rPr>
        <w:t xml:space="preserve"> une nouvelle crise cardia</w:t>
      </w:r>
      <w:r w:rsidR="00253DF0">
        <w:rPr>
          <w:lang w:val="fr-FR"/>
        </w:rPr>
        <w:t xml:space="preserve">que, un accident vasculaire cérébral ou </w:t>
      </w:r>
      <w:r w:rsidR="00EF673F">
        <w:rPr>
          <w:lang w:val="fr-FR"/>
        </w:rPr>
        <w:t>de décéder</w:t>
      </w:r>
      <w:r>
        <w:rPr>
          <w:lang w:val="fr-FR"/>
        </w:rPr>
        <w:t xml:space="preserve"> d’une maladie en rapport avec votre cœur ou vos vaisseaux sanguins.</w:t>
      </w:r>
    </w:p>
    <w:p w14:paraId="130932BF" w14:textId="77777777" w:rsidR="00F237C4" w:rsidRDefault="00F237C4">
      <w:pPr>
        <w:spacing w:line="240" w:lineRule="auto"/>
        <w:rPr>
          <w:b/>
          <w:lang w:val="fr-FR"/>
        </w:rPr>
      </w:pPr>
    </w:p>
    <w:p w14:paraId="62EC7D16" w14:textId="77777777" w:rsidR="005F3219" w:rsidRDefault="005F3219">
      <w:pPr>
        <w:spacing w:line="240" w:lineRule="auto"/>
        <w:rPr>
          <w:lang w:val="fr-FR"/>
        </w:rPr>
      </w:pPr>
      <w:r>
        <w:rPr>
          <w:b/>
          <w:lang w:val="fr-FR"/>
        </w:rPr>
        <w:t>Comment agit Brilique</w:t>
      </w:r>
    </w:p>
    <w:p w14:paraId="25879B92" w14:textId="77777777" w:rsidR="005F3219" w:rsidRDefault="005F3219">
      <w:pPr>
        <w:spacing w:line="240" w:lineRule="auto"/>
        <w:rPr>
          <w:color w:val="000000"/>
          <w:lang w:val="fr-FR"/>
        </w:rPr>
      </w:pPr>
      <w:r>
        <w:rPr>
          <w:color w:val="000000"/>
          <w:lang w:val="fr-FR"/>
        </w:rPr>
        <w:t xml:space="preserve">Brilique agit sur des cellules appelées « plaquettes » (aussi appelées thrombocytes). Ces très petites cellules du sang aident à arrêter les saignements en s’agrégeant entre elles afin de colmater </w:t>
      </w:r>
      <w:r w:rsidR="00EF673F">
        <w:rPr>
          <w:color w:val="000000"/>
          <w:lang w:val="fr-FR"/>
        </w:rPr>
        <w:t>les</w:t>
      </w:r>
      <w:r>
        <w:rPr>
          <w:color w:val="000000"/>
          <w:lang w:val="fr-FR"/>
        </w:rPr>
        <w:t xml:space="preserve"> petits trous dans les vaisseaux sanguins lorsqu’ils sont coupés ou endommagés.</w:t>
      </w:r>
    </w:p>
    <w:p w14:paraId="5E67FD10" w14:textId="77777777" w:rsidR="005F3219" w:rsidRDefault="005F3219">
      <w:pPr>
        <w:spacing w:line="240" w:lineRule="auto"/>
        <w:rPr>
          <w:color w:val="000000"/>
          <w:lang w:val="fr-FR"/>
        </w:rPr>
      </w:pPr>
    </w:p>
    <w:p w14:paraId="56644486" w14:textId="77777777" w:rsidR="005F3219" w:rsidRDefault="005F3219">
      <w:pPr>
        <w:spacing w:line="240" w:lineRule="auto"/>
        <w:rPr>
          <w:lang w:val="fr-FR"/>
        </w:rPr>
      </w:pPr>
      <w:r>
        <w:rPr>
          <w:color w:val="000000"/>
          <w:lang w:val="fr-FR"/>
        </w:rPr>
        <w:t>Toutefois, les plaquettes peuvent également former des caillots à l'intérieur de vaisseaux sanguins malades dans le cœur et le cerveau. Cela peut être très dangereux car :</w:t>
      </w:r>
    </w:p>
    <w:p w14:paraId="5FA5B03B" w14:textId="77777777" w:rsidR="005F3219" w:rsidRDefault="005F3219" w:rsidP="00BB2104">
      <w:pPr>
        <w:numPr>
          <w:ilvl w:val="1"/>
          <w:numId w:val="83"/>
        </w:numPr>
        <w:spacing w:line="240" w:lineRule="auto"/>
        <w:ind w:left="567" w:hanging="567"/>
        <w:rPr>
          <w:color w:val="000000"/>
          <w:lang w:val="fr-FR"/>
        </w:rPr>
      </w:pPr>
      <w:r>
        <w:rPr>
          <w:color w:val="000000"/>
          <w:lang w:val="fr-FR"/>
        </w:rPr>
        <w:t>le caillot peut complètement bloquer la circulation du sang - cela peut provoquer une crise cardiaque (infarctus du myocarde) ou une attaque cérébrale, ou</w:t>
      </w:r>
    </w:p>
    <w:p w14:paraId="7266A252" w14:textId="77777777" w:rsidR="005F3219" w:rsidRDefault="005F3219" w:rsidP="00BB2104">
      <w:pPr>
        <w:numPr>
          <w:ilvl w:val="1"/>
          <w:numId w:val="83"/>
        </w:numPr>
        <w:spacing w:line="240" w:lineRule="auto"/>
        <w:ind w:left="567" w:hanging="567"/>
        <w:rPr>
          <w:color w:val="000000"/>
          <w:lang w:val="fr-FR"/>
        </w:rPr>
      </w:pPr>
      <w:r>
        <w:rPr>
          <w:color w:val="000000"/>
          <w:lang w:val="fr-FR"/>
        </w:rPr>
        <w:t xml:space="preserve">le caillot peut partiellement bloquer la circulation du sang dans une artère du cœur - </w:t>
      </w:r>
      <w:r>
        <w:rPr>
          <w:lang w:val="fr-FR"/>
        </w:rPr>
        <w:t>cela réduit le flux sanguin vers le cœur,</w:t>
      </w:r>
      <w:r>
        <w:rPr>
          <w:color w:val="000000"/>
          <w:lang w:val="fr-FR"/>
        </w:rPr>
        <w:t xml:space="preserve"> ce qui peut être à l’origine d’une douleur thoracique </w:t>
      </w:r>
      <w:r>
        <w:rPr>
          <w:lang w:val="fr-FR"/>
        </w:rPr>
        <w:t>intermittente</w:t>
      </w:r>
      <w:r>
        <w:rPr>
          <w:color w:val="000000"/>
          <w:lang w:val="fr-FR"/>
        </w:rPr>
        <w:t xml:space="preserve"> (</w:t>
      </w:r>
      <w:r>
        <w:rPr>
          <w:lang w:val="fr-FR"/>
        </w:rPr>
        <w:t>appelée</w:t>
      </w:r>
      <w:r>
        <w:rPr>
          <w:color w:val="000000"/>
          <w:lang w:val="fr-FR"/>
        </w:rPr>
        <w:t xml:space="preserve"> « angor instable »).</w:t>
      </w:r>
    </w:p>
    <w:p w14:paraId="666E0A4A" w14:textId="77777777" w:rsidR="005F3219" w:rsidRDefault="005F3219">
      <w:pPr>
        <w:spacing w:line="240" w:lineRule="auto"/>
        <w:rPr>
          <w:color w:val="000000"/>
          <w:lang w:val="fr-FR"/>
        </w:rPr>
      </w:pPr>
    </w:p>
    <w:p w14:paraId="268DA54E" w14:textId="77777777" w:rsidR="005F3219" w:rsidRPr="00947BD4" w:rsidRDefault="005F3219">
      <w:pPr>
        <w:spacing w:line="240" w:lineRule="auto"/>
        <w:rPr>
          <w:lang w:val="fr-FR"/>
        </w:rPr>
      </w:pPr>
      <w:r>
        <w:rPr>
          <w:color w:val="000000"/>
          <w:lang w:val="fr-FR"/>
        </w:rPr>
        <w:t xml:space="preserve">Brilique agit en empêchant l'agrégation des plaquettes. Cela diminue le risque de formation d’un caillot sanguin susceptible de réduire le flux sanguin. </w:t>
      </w:r>
    </w:p>
    <w:p w14:paraId="230B74CF" w14:textId="77777777" w:rsidR="005F3219" w:rsidRDefault="005F3219">
      <w:pPr>
        <w:spacing w:line="240" w:lineRule="auto"/>
        <w:rPr>
          <w:b/>
          <w:color w:val="000000"/>
          <w:lang w:val="fr-FR"/>
        </w:rPr>
      </w:pPr>
    </w:p>
    <w:p w14:paraId="098CEA04" w14:textId="77777777" w:rsidR="005F3219" w:rsidRDefault="005F3219">
      <w:pPr>
        <w:spacing w:line="240" w:lineRule="auto"/>
        <w:rPr>
          <w:b/>
          <w:color w:val="000000"/>
          <w:lang w:val="fr-FR"/>
        </w:rPr>
      </w:pPr>
    </w:p>
    <w:p w14:paraId="7DFA537F" w14:textId="77777777" w:rsidR="005F3219" w:rsidRDefault="005F3219">
      <w:pPr>
        <w:spacing w:line="240" w:lineRule="auto"/>
        <w:ind w:left="567" w:hanging="567"/>
        <w:rPr>
          <w:color w:val="000000"/>
          <w:lang w:val="fr-FR"/>
        </w:rPr>
      </w:pPr>
      <w:r>
        <w:rPr>
          <w:b/>
          <w:color w:val="000000"/>
          <w:lang w:val="fr-FR"/>
        </w:rPr>
        <w:t>2.</w:t>
      </w:r>
      <w:r>
        <w:rPr>
          <w:b/>
          <w:color w:val="000000"/>
          <w:lang w:val="fr-FR"/>
        </w:rPr>
        <w:tab/>
        <w:t>Quelles sont les informations à connaître avant de prendre Brilique</w:t>
      </w:r>
    </w:p>
    <w:p w14:paraId="07622A3F" w14:textId="77777777" w:rsidR="005F3219" w:rsidRDefault="005F3219">
      <w:pPr>
        <w:spacing w:line="240" w:lineRule="auto"/>
        <w:rPr>
          <w:color w:val="000000"/>
          <w:lang w:val="fr-FR"/>
        </w:rPr>
      </w:pPr>
    </w:p>
    <w:p w14:paraId="5BFB7725" w14:textId="77777777" w:rsidR="005F3219" w:rsidRDefault="005F3219">
      <w:pPr>
        <w:spacing w:line="240" w:lineRule="auto"/>
        <w:rPr>
          <w:lang w:val="fr-FR"/>
        </w:rPr>
      </w:pPr>
      <w:r>
        <w:rPr>
          <w:b/>
          <w:lang w:val="fr-FR"/>
        </w:rPr>
        <w:t>Ne prenez jamais Brilique si :</w:t>
      </w:r>
    </w:p>
    <w:p w14:paraId="5916B27D" w14:textId="77777777" w:rsidR="005F3219" w:rsidRDefault="005F3219">
      <w:pPr>
        <w:numPr>
          <w:ilvl w:val="0"/>
          <w:numId w:val="37"/>
        </w:numPr>
        <w:tabs>
          <w:tab w:val="clear" w:pos="720"/>
        </w:tabs>
        <w:spacing w:line="240" w:lineRule="auto"/>
        <w:ind w:left="567" w:hanging="567"/>
        <w:rPr>
          <w:lang w:val="fr-FR"/>
        </w:rPr>
      </w:pPr>
      <w:r>
        <w:rPr>
          <w:color w:val="000000"/>
          <w:lang w:val="fr-FR"/>
        </w:rPr>
        <w:lastRenderedPageBreak/>
        <w:t xml:space="preserve">Vous êtes allergique au </w:t>
      </w:r>
      <w:r w:rsidR="00322F9A">
        <w:rPr>
          <w:color w:val="000000"/>
          <w:lang w:val="fr-FR"/>
        </w:rPr>
        <w:t>ticagrélor</w:t>
      </w:r>
      <w:r>
        <w:rPr>
          <w:color w:val="000000"/>
          <w:lang w:val="fr-FR"/>
        </w:rPr>
        <w:t xml:space="preserve"> ou à l’un des autres composants contenus dans </w:t>
      </w:r>
      <w:r w:rsidR="00253DF0">
        <w:rPr>
          <w:color w:val="000000"/>
          <w:lang w:val="fr-FR"/>
        </w:rPr>
        <w:t xml:space="preserve">ce médicament </w:t>
      </w:r>
      <w:r>
        <w:rPr>
          <w:color w:val="000000"/>
          <w:lang w:val="fr-FR"/>
        </w:rPr>
        <w:t>(mentionnés dans la rubrique 6).</w:t>
      </w:r>
    </w:p>
    <w:p w14:paraId="56CA3C67" w14:textId="77777777" w:rsidR="005F3219" w:rsidRPr="000860AF" w:rsidRDefault="005F3219">
      <w:pPr>
        <w:numPr>
          <w:ilvl w:val="0"/>
          <w:numId w:val="37"/>
        </w:numPr>
        <w:tabs>
          <w:tab w:val="clear" w:pos="720"/>
        </w:tabs>
        <w:spacing w:line="240" w:lineRule="auto"/>
        <w:ind w:left="567" w:hanging="567"/>
        <w:rPr>
          <w:lang w:val="fr-FR"/>
        </w:rPr>
      </w:pPr>
      <w:r>
        <w:rPr>
          <w:color w:val="000000"/>
          <w:lang w:val="fr-FR"/>
        </w:rPr>
        <w:t>Vous saignez maintenant.</w:t>
      </w:r>
    </w:p>
    <w:p w14:paraId="277C10D7" w14:textId="77777777" w:rsidR="000860AF" w:rsidRDefault="000860AF">
      <w:pPr>
        <w:numPr>
          <w:ilvl w:val="0"/>
          <w:numId w:val="37"/>
        </w:numPr>
        <w:tabs>
          <w:tab w:val="clear" w:pos="720"/>
        </w:tabs>
        <w:spacing w:line="240" w:lineRule="auto"/>
        <w:ind w:left="567" w:hanging="567"/>
        <w:rPr>
          <w:lang w:val="fr-FR"/>
        </w:rPr>
      </w:pPr>
      <w:r>
        <w:rPr>
          <w:color w:val="000000"/>
          <w:lang w:val="fr-FR"/>
        </w:rPr>
        <w:t>Vous avez eu un accident vasculaire cérébral lié à un saignement dans le cerveau.</w:t>
      </w:r>
    </w:p>
    <w:p w14:paraId="5D9EBE47" w14:textId="77777777" w:rsidR="005F3219" w:rsidRDefault="005F3219">
      <w:pPr>
        <w:numPr>
          <w:ilvl w:val="0"/>
          <w:numId w:val="37"/>
        </w:numPr>
        <w:tabs>
          <w:tab w:val="clear" w:pos="720"/>
        </w:tabs>
        <w:spacing w:line="240" w:lineRule="auto"/>
        <w:ind w:left="567" w:hanging="567"/>
        <w:rPr>
          <w:lang w:val="fr-FR"/>
        </w:rPr>
      </w:pPr>
      <w:r>
        <w:rPr>
          <w:color w:val="000000"/>
          <w:lang w:val="fr-FR"/>
        </w:rPr>
        <w:t>Vous avez une insuffisance hépatique sévère.</w:t>
      </w:r>
    </w:p>
    <w:p w14:paraId="2DF69025" w14:textId="77777777" w:rsidR="00253DF0" w:rsidRPr="00215E08" w:rsidRDefault="005F3219">
      <w:pPr>
        <w:numPr>
          <w:ilvl w:val="0"/>
          <w:numId w:val="37"/>
        </w:numPr>
        <w:tabs>
          <w:tab w:val="clear" w:pos="720"/>
        </w:tabs>
        <w:spacing w:line="240" w:lineRule="auto"/>
        <w:ind w:left="567" w:hanging="567"/>
        <w:rPr>
          <w:lang w:val="fr-FR"/>
        </w:rPr>
      </w:pPr>
      <w:r>
        <w:rPr>
          <w:color w:val="000000"/>
          <w:lang w:val="fr-FR"/>
        </w:rPr>
        <w:t xml:space="preserve">Vous prenez l’un des médicaments suivants : </w:t>
      </w:r>
    </w:p>
    <w:p w14:paraId="6704B9ED" w14:textId="77777777" w:rsidR="00253DF0" w:rsidRPr="00215E08" w:rsidRDefault="005F3219" w:rsidP="00E5645C">
      <w:pPr>
        <w:numPr>
          <w:ilvl w:val="1"/>
          <w:numId w:val="86"/>
        </w:numPr>
        <w:tabs>
          <w:tab w:val="clear" w:pos="1440"/>
          <w:tab w:val="num" w:pos="851"/>
        </w:tabs>
        <w:spacing w:line="240" w:lineRule="auto"/>
        <w:ind w:left="851" w:hanging="284"/>
        <w:rPr>
          <w:lang w:val="fr-FR"/>
        </w:rPr>
      </w:pPr>
      <w:r>
        <w:rPr>
          <w:color w:val="000000"/>
          <w:lang w:val="fr-FR"/>
        </w:rPr>
        <w:t xml:space="preserve">kétoconazole (utilisé pour traiter des infections fongiques), </w:t>
      </w:r>
    </w:p>
    <w:p w14:paraId="3B5D94CF" w14:textId="77777777" w:rsidR="00253DF0" w:rsidRPr="00215E08" w:rsidRDefault="005F3219" w:rsidP="00E5645C">
      <w:pPr>
        <w:numPr>
          <w:ilvl w:val="1"/>
          <w:numId w:val="86"/>
        </w:numPr>
        <w:tabs>
          <w:tab w:val="clear" w:pos="1440"/>
          <w:tab w:val="num" w:pos="851"/>
        </w:tabs>
        <w:spacing w:line="240" w:lineRule="auto"/>
        <w:ind w:left="851" w:hanging="284"/>
        <w:rPr>
          <w:lang w:val="fr-FR"/>
        </w:rPr>
      </w:pPr>
      <w:r>
        <w:rPr>
          <w:color w:val="000000"/>
          <w:lang w:val="fr-FR"/>
        </w:rPr>
        <w:t>clarithromycine (utilisé</w:t>
      </w:r>
      <w:r w:rsidR="00133CE1">
        <w:rPr>
          <w:color w:val="000000"/>
          <w:lang w:val="fr-FR"/>
        </w:rPr>
        <w:t>e</w:t>
      </w:r>
      <w:r>
        <w:rPr>
          <w:color w:val="000000"/>
          <w:lang w:val="fr-FR"/>
        </w:rPr>
        <w:t xml:space="preserve"> pour traiter des infections bactériennes), </w:t>
      </w:r>
    </w:p>
    <w:p w14:paraId="1022AFA1" w14:textId="77777777" w:rsidR="00253DF0" w:rsidRPr="00215E08" w:rsidRDefault="005F3219" w:rsidP="00E5645C">
      <w:pPr>
        <w:numPr>
          <w:ilvl w:val="1"/>
          <w:numId w:val="86"/>
        </w:numPr>
        <w:tabs>
          <w:tab w:val="clear" w:pos="1440"/>
          <w:tab w:val="num" w:pos="851"/>
        </w:tabs>
        <w:spacing w:line="240" w:lineRule="auto"/>
        <w:ind w:left="851" w:hanging="284"/>
        <w:rPr>
          <w:lang w:val="fr-FR"/>
        </w:rPr>
      </w:pPr>
      <w:r>
        <w:rPr>
          <w:color w:val="000000"/>
          <w:lang w:val="fr-FR"/>
        </w:rPr>
        <w:t xml:space="preserve">nefazodone (un antidépresseur), </w:t>
      </w:r>
    </w:p>
    <w:p w14:paraId="1DB87295" w14:textId="77777777" w:rsidR="005F3219" w:rsidRDefault="005F3219" w:rsidP="00E5645C">
      <w:pPr>
        <w:numPr>
          <w:ilvl w:val="1"/>
          <w:numId w:val="86"/>
        </w:numPr>
        <w:tabs>
          <w:tab w:val="clear" w:pos="1440"/>
          <w:tab w:val="num" w:pos="851"/>
        </w:tabs>
        <w:spacing w:line="240" w:lineRule="auto"/>
        <w:ind w:left="851" w:hanging="284"/>
        <w:rPr>
          <w:lang w:val="fr-FR"/>
        </w:rPr>
      </w:pPr>
      <w:r>
        <w:rPr>
          <w:color w:val="000000"/>
          <w:lang w:val="fr-FR"/>
        </w:rPr>
        <w:t>ritonavir et atazanavir (utilisés pour traiter une infection à VIH et le SIDA).</w:t>
      </w:r>
    </w:p>
    <w:p w14:paraId="48106F5B" w14:textId="77777777" w:rsidR="005F3219" w:rsidRDefault="005F3219">
      <w:pPr>
        <w:spacing w:line="240" w:lineRule="auto"/>
        <w:rPr>
          <w:lang w:val="fr-FR"/>
        </w:rPr>
      </w:pPr>
      <w:r>
        <w:rPr>
          <w:color w:val="000000"/>
          <w:lang w:val="fr-FR"/>
        </w:rPr>
        <w:t xml:space="preserve">Ne prenez jamais Brilique si vous </w:t>
      </w:r>
      <w:r w:rsidR="006256EC">
        <w:rPr>
          <w:color w:val="000000"/>
          <w:lang w:val="fr-FR"/>
        </w:rPr>
        <w:t>correspondez</w:t>
      </w:r>
      <w:r>
        <w:rPr>
          <w:color w:val="000000"/>
          <w:lang w:val="fr-FR"/>
        </w:rPr>
        <w:t xml:space="preserve"> à une de ces situations. En cas de doute, </w:t>
      </w:r>
      <w:r>
        <w:rPr>
          <w:lang w:val="fr-FR"/>
        </w:rPr>
        <w:t xml:space="preserve">consultez votre médecin ou votre pharmacien avant de prendre </w:t>
      </w:r>
      <w:r w:rsidR="00253DF0">
        <w:rPr>
          <w:lang w:val="fr-FR"/>
        </w:rPr>
        <w:t>ce médicament</w:t>
      </w:r>
      <w:r>
        <w:rPr>
          <w:lang w:val="fr-FR"/>
        </w:rPr>
        <w:t>.</w:t>
      </w:r>
    </w:p>
    <w:p w14:paraId="398CDCDC" w14:textId="77777777" w:rsidR="005F3219" w:rsidRDefault="005F3219">
      <w:pPr>
        <w:spacing w:line="240" w:lineRule="auto"/>
        <w:rPr>
          <w:color w:val="000000"/>
          <w:lang w:val="fr-FR"/>
        </w:rPr>
      </w:pPr>
    </w:p>
    <w:p w14:paraId="6C01C5DA" w14:textId="77777777" w:rsidR="005F3219" w:rsidRDefault="005F3219">
      <w:pPr>
        <w:spacing w:line="240" w:lineRule="auto"/>
        <w:rPr>
          <w:lang w:val="fr-FR"/>
        </w:rPr>
      </w:pPr>
      <w:r>
        <w:rPr>
          <w:b/>
          <w:lang w:val="fr-FR"/>
        </w:rPr>
        <w:t>Avertissements et précautions</w:t>
      </w:r>
    </w:p>
    <w:p w14:paraId="1B10258C" w14:textId="77777777" w:rsidR="005F3219" w:rsidRDefault="00D6762A">
      <w:pPr>
        <w:spacing w:line="240" w:lineRule="auto"/>
        <w:rPr>
          <w:lang w:val="fr-FR"/>
        </w:rPr>
      </w:pPr>
      <w:r>
        <w:rPr>
          <w:color w:val="000000"/>
          <w:lang w:val="fr-FR"/>
        </w:rPr>
        <w:t>Adressez-vous</w:t>
      </w:r>
      <w:r w:rsidR="005F3219">
        <w:rPr>
          <w:color w:val="000000"/>
          <w:lang w:val="fr-FR"/>
        </w:rPr>
        <w:t xml:space="preserve"> à votre médecin ou à votre pharmacien avant de prendre </w:t>
      </w:r>
      <w:r w:rsidR="005F3219">
        <w:rPr>
          <w:lang w:val="fr-FR"/>
        </w:rPr>
        <w:t>Brilique si :</w:t>
      </w:r>
    </w:p>
    <w:p w14:paraId="557D2E52" w14:textId="77777777" w:rsidR="005F3219" w:rsidRDefault="005F3219">
      <w:pPr>
        <w:numPr>
          <w:ilvl w:val="0"/>
          <w:numId w:val="37"/>
        </w:numPr>
        <w:tabs>
          <w:tab w:val="clear" w:pos="720"/>
        </w:tabs>
        <w:spacing w:line="240" w:lineRule="auto"/>
        <w:ind w:left="567" w:hanging="567"/>
        <w:rPr>
          <w:lang w:val="fr-FR"/>
        </w:rPr>
      </w:pPr>
      <w:r>
        <w:rPr>
          <w:color w:val="000000"/>
          <w:lang w:val="fr-FR"/>
        </w:rPr>
        <w:t>Vous présentez un risque élevé de saignement en raison de :</w:t>
      </w:r>
    </w:p>
    <w:p w14:paraId="3E66DE0D" w14:textId="77777777" w:rsidR="005F3219" w:rsidRDefault="005F3219" w:rsidP="00215E08">
      <w:pPr>
        <w:numPr>
          <w:ilvl w:val="2"/>
          <w:numId w:val="77"/>
        </w:numPr>
        <w:tabs>
          <w:tab w:val="clear" w:pos="567"/>
          <w:tab w:val="left" w:pos="851"/>
        </w:tabs>
        <w:spacing w:line="240" w:lineRule="auto"/>
        <w:ind w:hanging="2160"/>
        <w:rPr>
          <w:color w:val="000000"/>
          <w:lang w:val="fr-FR"/>
        </w:rPr>
      </w:pPr>
      <w:r>
        <w:rPr>
          <w:color w:val="000000"/>
          <w:lang w:val="fr-FR"/>
        </w:rPr>
        <w:t>une blessure grave récente</w:t>
      </w:r>
    </w:p>
    <w:p w14:paraId="0B615F89" w14:textId="77777777" w:rsidR="005F3219" w:rsidRDefault="005F3219" w:rsidP="00215E08">
      <w:pPr>
        <w:numPr>
          <w:ilvl w:val="2"/>
          <w:numId w:val="77"/>
        </w:numPr>
        <w:tabs>
          <w:tab w:val="clear" w:pos="567"/>
          <w:tab w:val="left" w:pos="851"/>
        </w:tabs>
        <w:spacing w:line="240" w:lineRule="auto"/>
        <w:ind w:left="851" w:hanging="284"/>
        <w:rPr>
          <w:color w:val="000000"/>
          <w:lang w:val="fr-FR"/>
        </w:rPr>
      </w:pPr>
      <w:r>
        <w:rPr>
          <w:color w:val="000000"/>
          <w:lang w:val="fr-FR"/>
        </w:rPr>
        <w:t>une intervention chirurgicale récente (y compris dentaire</w:t>
      </w:r>
      <w:r w:rsidR="00D6762A">
        <w:rPr>
          <w:color w:val="000000"/>
          <w:lang w:val="fr-FR"/>
        </w:rPr>
        <w:t>, adressez-vous à votre dentiste si cela s’applique à vous)</w:t>
      </w:r>
    </w:p>
    <w:p w14:paraId="319AB0D6" w14:textId="77777777" w:rsidR="005F3219" w:rsidRDefault="005F3219" w:rsidP="00215E08">
      <w:pPr>
        <w:numPr>
          <w:ilvl w:val="2"/>
          <w:numId w:val="77"/>
        </w:numPr>
        <w:tabs>
          <w:tab w:val="clear" w:pos="567"/>
          <w:tab w:val="left" w:pos="851"/>
        </w:tabs>
        <w:spacing w:line="240" w:lineRule="auto"/>
        <w:ind w:hanging="2160"/>
        <w:rPr>
          <w:color w:val="000000"/>
          <w:lang w:val="fr-FR"/>
        </w:rPr>
      </w:pPr>
      <w:r>
        <w:rPr>
          <w:color w:val="000000"/>
          <w:lang w:val="fr-FR"/>
        </w:rPr>
        <w:t>une maladie qui affecte la coagulation du sang</w:t>
      </w:r>
    </w:p>
    <w:p w14:paraId="167EBFB6" w14:textId="77777777" w:rsidR="005F3219" w:rsidRDefault="005F3219" w:rsidP="00215E08">
      <w:pPr>
        <w:numPr>
          <w:ilvl w:val="2"/>
          <w:numId w:val="77"/>
        </w:numPr>
        <w:tabs>
          <w:tab w:val="clear" w:pos="567"/>
          <w:tab w:val="left" w:pos="851"/>
        </w:tabs>
        <w:spacing w:line="240" w:lineRule="auto"/>
        <w:ind w:left="851" w:hanging="317"/>
        <w:rPr>
          <w:color w:val="000000"/>
          <w:lang w:val="fr-FR"/>
        </w:rPr>
      </w:pPr>
      <w:r>
        <w:rPr>
          <w:color w:val="000000"/>
          <w:lang w:val="fr-FR"/>
        </w:rPr>
        <w:t xml:space="preserve">un </w:t>
      </w:r>
      <w:r>
        <w:rPr>
          <w:lang w:val="fr-FR"/>
        </w:rPr>
        <w:t xml:space="preserve">saignement </w:t>
      </w:r>
      <w:r>
        <w:rPr>
          <w:color w:val="000000"/>
          <w:lang w:val="fr-FR"/>
        </w:rPr>
        <w:t>gastrique ou intestinal récent (lié à un ulcère gastrique ou des « polypes » du côlon).</w:t>
      </w:r>
    </w:p>
    <w:p w14:paraId="178D64EA" w14:textId="77777777" w:rsidR="005F3219" w:rsidRDefault="005F3219">
      <w:pPr>
        <w:numPr>
          <w:ilvl w:val="0"/>
          <w:numId w:val="37"/>
        </w:numPr>
        <w:tabs>
          <w:tab w:val="clear" w:pos="720"/>
        </w:tabs>
        <w:spacing w:line="240" w:lineRule="auto"/>
        <w:ind w:left="567" w:hanging="567"/>
        <w:rPr>
          <w:lang w:val="fr-FR"/>
        </w:rPr>
      </w:pPr>
      <w:r>
        <w:rPr>
          <w:color w:val="000000"/>
          <w:lang w:val="fr-FR"/>
        </w:rPr>
        <w:t xml:space="preserve">Vous devez subir une intervention chirurgicale (y compris dentaire) pendant votre traitement </w:t>
      </w:r>
      <w:r>
        <w:rPr>
          <w:lang w:val="fr-FR"/>
        </w:rPr>
        <w:t>par Brilique</w:t>
      </w:r>
      <w:r>
        <w:rPr>
          <w:color w:val="000000"/>
          <w:lang w:val="fr-FR"/>
        </w:rPr>
        <w:t xml:space="preserve">. Comme il y a un risque accru de saignement, votre médecin pourra vous demander d’arrêter </w:t>
      </w:r>
      <w:r w:rsidR="00D6762A">
        <w:rPr>
          <w:color w:val="000000"/>
          <w:lang w:val="fr-FR"/>
        </w:rPr>
        <w:t>ce médicament</w:t>
      </w:r>
      <w:r w:rsidR="004156CA">
        <w:rPr>
          <w:color w:val="000000"/>
          <w:lang w:val="fr-FR"/>
        </w:rPr>
        <w:t xml:space="preserve"> </w:t>
      </w:r>
      <w:r w:rsidR="009B7974">
        <w:rPr>
          <w:color w:val="000000"/>
          <w:lang w:val="fr-FR"/>
        </w:rPr>
        <w:t>5</w:t>
      </w:r>
      <w:r>
        <w:rPr>
          <w:color w:val="000000"/>
          <w:lang w:val="fr-FR"/>
        </w:rPr>
        <w:t> jours avant l’intervention chirurgicale.</w:t>
      </w:r>
    </w:p>
    <w:p w14:paraId="2665168A" w14:textId="77777777" w:rsidR="005F3219" w:rsidRDefault="005F3219">
      <w:pPr>
        <w:numPr>
          <w:ilvl w:val="0"/>
          <w:numId w:val="37"/>
        </w:numPr>
        <w:tabs>
          <w:tab w:val="clear" w:pos="720"/>
        </w:tabs>
        <w:spacing w:line="240" w:lineRule="auto"/>
        <w:ind w:left="567" w:hanging="567"/>
        <w:rPr>
          <w:lang w:val="fr-FR"/>
        </w:rPr>
      </w:pPr>
      <w:r>
        <w:rPr>
          <w:color w:val="000000"/>
          <w:lang w:val="fr-FR"/>
        </w:rPr>
        <w:t xml:space="preserve">Votre fréquence cardiaque est anormalement basse (généralement moins de 60 battements par minute) et vous </w:t>
      </w:r>
      <w:r>
        <w:rPr>
          <w:lang w:val="fr-FR"/>
        </w:rPr>
        <w:t>n’êtes pas encore équipé d’un appareil stimulant votre rythme cardiaque (pacemaker).</w:t>
      </w:r>
    </w:p>
    <w:p w14:paraId="0F1E6216" w14:textId="77777777" w:rsidR="005F3219" w:rsidRDefault="003E5B89">
      <w:pPr>
        <w:numPr>
          <w:ilvl w:val="0"/>
          <w:numId w:val="37"/>
        </w:numPr>
        <w:tabs>
          <w:tab w:val="clear" w:pos="720"/>
        </w:tabs>
        <w:spacing w:line="240" w:lineRule="auto"/>
        <w:ind w:left="567" w:hanging="567"/>
        <w:rPr>
          <w:lang w:val="fr-FR"/>
        </w:rPr>
      </w:pPr>
      <w:r>
        <w:rPr>
          <w:lang w:val="fr-FR"/>
        </w:rPr>
        <w:t>Vous avez de l’asthme ou</w:t>
      </w:r>
      <w:r w:rsidR="005F3219">
        <w:rPr>
          <w:lang w:val="fr-FR"/>
        </w:rPr>
        <w:t xml:space="preserve"> </w:t>
      </w:r>
      <w:r w:rsidR="00D6762A">
        <w:rPr>
          <w:lang w:val="fr-FR"/>
        </w:rPr>
        <w:t>d’</w:t>
      </w:r>
      <w:r w:rsidR="005F3219">
        <w:rPr>
          <w:lang w:val="fr-FR"/>
        </w:rPr>
        <w:t>autre</w:t>
      </w:r>
      <w:r w:rsidR="00D6762A">
        <w:rPr>
          <w:lang w:val="fr-FR"/>
        </w:rPr>
        <w:t>s</w:t>
      </w:r>
      <w:r w:rsidR="005F3219">
        <w:rPr>
          <w:lang w:val="fr-FR"/>
        </w:rPr>
        <w:t xml:space="preserve"> problème</w:t>
      </w:r>
      <w:r w:rsidR="00D6762A">
        <w:rPr>
          <w:lang w:val="fr-FR"/>
        </w:rPr>
        <w:t>s</w:t>
      </w:r>
      <w:r w:rsidR="005F3219">
        <w:rPr>
          <w:lang w:val="fr-FR"/>
        </w:rPr>
        <w:t xml:space="preserve"> pulmonaire</w:t>
      </w:r>
      <w:r w:rsidR="00D6762A">
        <w:rPr>
          <w:lang w:val="fr-FR"/>
        </w:rPr>
        <w:t>s</w:t>
      </w:r>
      <w:r w:rsidR="005F3219">
        <w:rPr>
          <w:lang w:val="fr-FR"/>
        </w:rPr>
        <w:t xml:space="preserve"> ou des difficultés respiratoires.</w:t>
      </w:r>
    </w:p>
    <w:p w14:paraId="1BA59114" w14:textId="77777777" w:rsidR="00966955" w:rsidRDefault="00966955" w:rsidP="00966955">
      <w:pPr>
        <w:numPr>
          <w:ilvl w:val="0"/>
          <w:numId w:val="37"/>
        </w:numPr>
        <w:tabs>
          <w:tab w:val="clear" w:pos="720"/>
        </w:tabs>
        <w:spacing w:line="240" w:lineRule="auto"/>
        <w:ind w:left="567" w:hanging="567"/>
        <w:rPr>
          <w:lang w:val="fr-FR"/>
        </w:rPr>
      </w:pPr>
      <w:r>
        <w:rPr>
          <w:lang w:val="fr-FR"/>
        </w:rPr>
        <w:t>V</w:t>
      </w:r>
      <w:r w:rsidRPr="00F5467F">
        <w:rPr>
          <w:lang w:val="fr-FR"/>
        </w:rPr>
        <w:t>ous développez des cycles respiratoires irréguliers à type d’accélération, de ralentissement ou de courtes pauses respiratoires. Votre médecin décidera si vous avez besoin d'une évaluation plus approfondie.</w:t>
      </w:r>
    </w:p>
    <w:p w14:paraId="39BB70C0" w14:textId="77777777" w:rsidR="00D6762A" w:rsidRDefault="00D6762A">
      <w:pPr>
        <w:numPr>
          <w:ilvl w:val="0"/>
          <w:numId w:val="37"/>
        </w:numPr>
        <w:tabs>
          <w:tab w:val="clear" w:pos="720"/>
        </w:tabs>
        <w:spacing w:line="240" w:lineRule="auto"/>
        <w:ind w:left="567" w:hanging="567"/>
        <w:rPr>
          <w:lang w:val="fr-FR"/>
        </w:rPr>
      </w:pPr>
      <w:r>
        <w:rPr>
          <w:lang w:val="fr-FR"/>
        </w:rPr>
        <w:t>Vous avez des problèmes avec votre foie quels qu’ils soient, ou avez souffert d’une maladie qui a pu affecter votre foie.</w:t>
      </w:r>
    </w:p>
    <w:p w14:paraId="66E15056" w14:textId="77777777" w:rsidR="005F3219" w:rsidRDefault="005F3219">
      <w:pPr>
        <w:numPr>
          <w:ilvl w:val="0"/>
          <w:numId w:val="37"/>
        </w:numPr>
        <w:tabs>
          <w:tab w:val="clear" w:pos="720"/>
        </w:tabs>
        <w:spacing w:line="240" w:lineRule="auto"/>
        <w:ind w:left="567" w:hanging="567"/>
        <w:rPr>
          <w:lang w:val="fr-FR"/>
        </w:rPr>
      </w:pPr>
      <w:r>
        <w:rPr>
          <w:lang w:val="fr-FR"/>
        </w:rPr>
        <w:t>Vous avez fait un test sanguin qui montre des quantités d’acide urique plus importantes qu’habituellement.</w:t>
      </w:r>
    </w:p>
    <w:p w14:paraId="6CD3E43B" w14:textId="77777777" w:rsidR="000E3789" w:rsidRDefault="000E3789">
      <w:pPr>
        <w:spacing w:line="240" w:lineRule="auto"/>
        <w:rPr>
          <w:color w:val="000000"/>
          <w:lang w:val="fr-FR"/>
        </w:rPr>
      </w:pPr>
    </w:p>
    <w:p w14:paraId="17E7A858" w14:textId="77777777" w:rsidR="005F3219" w:rsidRDefault="005F3219">
      <w:pPr>
        <w:spacing w:line="240" w:lineRule="auto"/>
        <w:rPr>
          <w:color w:val="000000"/>
          <w:lang w:val="fr-FR"/>
        </w:rPr>
      </w:pPr>
      <w:r>
        <w:rPr>
          <w:color w:val="000000"/>
          <w:lang w:val="fr-FR"/>
        </w:rPr>
        <w:t xml:space="preserve">Si une de ces situations vous concerne (ou </w:t>
      </w:r>
      <w:r>
        <w:rPr>
          <w:lang w:val="fr-FR"/>
        </w:rPr>
        <w:t>en cas de doute), consultez votre médecin</w:t>
      </w:r>
      <w:r w:rsidR="00D6762A">
        <w:rPr>
          <w:lang w:val="fr-FR"/>
        </w:rPr>
        <w:t xml:space="preserve"> ou</w:t>
      </w:r>
      <w:r>
        <w:rPr>
          <w:lang w:val="fr-FR"/>
        </w:rPr>
        <w:t xml:space="preserve"> votre pharmacien avant de prendre </w:t>
      </w:r>
      <w:r w:rsidR="00D6762A">
        <w:rPr>
          <w:lang w:val="fr-FR"/>
        </w:rPr>
        <w:t>ce médicament.</w:t>
      </w:r>
    </w:p>
    <w:p w14:paraId="2D31E3A7" w14:textId="77777777" w:rsidR="005F3219" w:rsidRDefault="005F3219">
      <w:pPr>
        <w:spacing w:line="240" w:lineRule="auto"/>
        <w:rPr>
          <w:color w:val="000000"/>
          <w:lang w:val="fr-FR"/>
        </w:rPr>
      </w:pPr>
    </w:p>
    <w:p w14:paraId="6DF75389" w14:textId="77777777" w:rsidR="005D2343" w:rsidRPr="00BF662A" w:rsidRDefault="005D2343" w:rsidP="005D2343">
      <w:pPr>
        <w:spacing w:line="240" w:lineRule="auto"/>
        <w:rPr>
          <w:color w:val="000000"/>
          <w:lang w:val="fr-FR"/>
        </w:rPr>
      </w:pPr>
      <w:r w:rsidRPr="00BF662A">
        <w:rPr>
          <w:color w:val="000000"/>
          <w:lang w:val="fr-FR"/>
        </w:rPr>
        <w:t xml:space="preserve">Si vous prenez </w:t>
      </w:r>
      <w:r>
        <w:rPr>
          <w:color w:val="000000"/>
          <w:lang w:val="fr-FR"/>
        </w:rPr>
        <w:t xml:space="preserve">à la fois </w:t>
      </w:r>
      <w:r w:rsidRPr="00BF662A">
        <w:rPr>
          <w:color w:val="000000"/>
          <w:lang w:val="fr-FR"/>
        </w:rPr>
        <w:t>du Brilique et de l’héparine</w:t>
      </w:r>
      <w:r>
        <w:rPr>
          <w:color w:val="000000"/>
          <w:lang w:val="fr-FR"/>
        </w:rPr>
        <w:t xml:space="preserve"> </w:t>
      </w:r>
      <w:r w:rsidRPr="00BF662A">
        <w:rPr>
          <w:color w:val="000000"/>
          <w:lang w:val="fr-FR"/>
        </w:rPr>
        <w:t>:</w:t>
      </w:r>
    </w:p>
    <w:p w14:paraId="444C8EC1" w14:textId="77777777" w:rsidR="005D2343" w:rsidRDefault="005D2343" w:rsidP="005D2343">
      <w:pPr>
        <w:spacing w:line="240" w:lineRule="auto"/>
        <w:ind w:left="567" w:hanging="567"/>
        <w:rPr>
          <w:color w:val="000000"/>
          <w:lang w:val="fr-FR"/>
        </w:rPr>
      </w:pPr>
      <w:r w:rsidRPr="00BF662A">
        <w:rPr>
          <w:color w:val="000000"/>
          <w:lang w:val="fr-FR"/>
        </w:rPr>
        <w:t xml:space="preserve">• </w:t>
      </w:r>
      <w:r>
        <w:rPr>
          <w:color w:val="000000"/>
          <w:lang w:val="fr-FR"/>
        </w:rPr>
        <w:tab/>
      </w:r>
      <w:r w:rsidRPr="00BF662A">
        <w:rPr>
          <w:color w:val="000000"/>
          <w:lang w:val="fr-FR"/>
        </w:rPr>
        <w:t xml:space="preserve">Votre médecin peut </w:t>
      </w:r>
      <w:r>
        <w:rPr>
          <w:color w:val="000000"/>
          <w:lang w:val="fr-FR"/>
        </w:rPr>
        <w:t>demander</w:t>
      </w:r>
      <w:r w:rsidRPr="00BF662A">
        <w:rPr>
          <w:color w:val="000000"/>
          <w:lang w:val="fr-FR"/>
        </w:rPr>
        <w:t xml:space="preserve"> un échantillon de votre sang pour </w:t>
      </w:r>
      <w:r>
        <w:rPr>
          <w:color w:val="000000"/>
          <w:lang w:val="fr-FR"/>
        </w:rPr>
        <w:t>d</w:t>
      </w:r>
      <w:r w:rsidRPr="00BF662A">
        <w:rPr>
          <w:color w:val="000000"/>
          <w:lang w:val="fr-FR"/>
        </w:rPr>
        <w:t>es tests de diagnostic s’il soupçonne</w:t>
      </w:r>
      <w:r>
        <w:rPr>
          <w:color w:val="000000"/>
          <w:lang w:val="fr-FR"/>
        </w:rPr>
        <w:t xml:space="preserve"> la présence</w:t>
      </w:r>
      <w:r w:rsidRPr="00BF662A">
        <w:rPr>
          <w:color w:val="000000"/>
          <w:lang w:val="fr-FR"/>
        </w:rPr>
        <w:t xml:space="preserve"> </w:t>
      </w:r>
      <w:r>
        <w:rPr>
          <w:color w:val="000000"/>
          <w:lang w:val="fr-FR"/>
        </w:rPr>
        <w:t>d’</w:t>
      </w:r>
      <w:r w:rsidRPr="00BF662A">
        <w:rPr>
          <w:color w:val="000000"/>
          <w:lang w:val="fr-FR"/>
        </w:rPr>
        <w:t xml:space="preserve">un trouble rare des plaquettes provoqué par l’héparine. Il est important d'informer votre médecin que vous prenez </w:t>
      </w:r>
      <w:r>
        <w:rPr>
          <w:color w:val="000000"/>
          <w:lang w:val="fr-FR"/>
        </w:rPr>
        <w:t xml:space="preserve">à la fois </w:t>
      </w:r>
      <w:r w:rsidRPr="00BF662A">
        <w:rPr>
          <w:color w:val="000000"/>
          <w:lang w:val="fr-FR"/>
        </w:rPr>
        <w:t xml:space="preserve">Brilique et </w:t>
      </w:r>
      <w:r>
        <w:rPr>
          <w:color w:val="000000"/>
          <w:lang w:val="fr-FR"/>
        </w:rPr>
        <w:t xml:space="preserve">de </w:t>
      </w:r>
      <w:r w:rsidRPr="00BF662A">
        <w:rPr>
          <w:color w:val="000000"/>
          <w:lang w:val="fr-FR"/>
        </w:rPr>
        <w:t>l'héparine, car Brilique peut affecter le test diagnostic.</w:t>
      </w:r>
    </w:p>
    <w:p w14:paraId="480D4FD0" w14:textId="77777777" w:rsidR="00BF662A" w:rsidRDefault="00BF662A" w:rsidP="00BF662A">
      <w:pPr>
        <w:spacing w:line="240" w:lineRule="auto"/>
        <w:rPr>
          <w:color w:val="000000"/>
          <w:lang w:val="fr-FR"/>
        </w:rPr>
      </w:pPr>
    </w:p>
    <w:p w14:paraId="41BBC643" w14:textId="77777777" w:rsidR="005F3219" w:rsidRDefault="005F3219">
      <w:pPr>
        <w:spacing w:line="240" w:lineRule="auto"/>
        <w:rPr>
          <w:b/>
          <w:bCs/>
          <w:color w:val="000000"/>
          <w:lang w:val="fr-FR"/>
        </w:rPr>
      </w:pPr>
      <w:r>
        <w:rPr>
          <w:b/>
          <w:bCs/>
          <w:color w:val="000000"/>
          <w:lang w:val="fr-FR"/>
        </w:rPr>
        <w:t>Enfants</w:t>
      </w:r>
      <w:r w:rsidR="000860AF">
        <w:rPr>
          <w:b/>
          <w:bCs/>
          <w:color w:val="000000"/>
          <w:lang w:val="fr-FR"/>
        </w:rPr>
        <w:t xml:space="preserve"> et adolescents</w:t>
      </w:r>
    </w:p>
    <w:p w14:paraId="5BB1E12A" w14:textId="77777777" w:rsidR="005F3219" w:rsidRDefault="005F3219">
      <w:pPr>
        <w:spacing w:line="240" w:lineRule="auto"/>
        <w:rPr>
          <w:color w:val="000000"/>
          <w:lang w:val="fr-FR"/>
        </w:rPr>
      </w:pPr>
      <w:r>
        <w:rPr>
          <w:lang w:val="fr-FR"/>
        </w:rPr>
        <w:t xml:space="preserve">Brilique </w:t>
      </w:r>
      <w:r>
        <w:rPr>
          <w:color w:val="000000"/>
          <w:lang w:val="fr-FR"/>
        </w:rPr>
        <w:t>n’est pas recommandé chez les enfants et les adolescents de moins de 18 ans.</w:t>
      </w:r>
    </w:p>
    <w:p w14:paraId="5217E684" w14:textId="77777777" w:rsidR="005F3219" w:rsidRDefault="005F3219">
      <w:pPr>
        <w:spacing w:line="240" w:lineRule="auto"/>
        <w:rPr>
          <w:color w:val="000000"/>
          <w:lang w:val="fr-FR"/>
        </w:rPr>
      </w:pPr>
    </w:p>
    <w:p w14:paraId="79F3431F" w14:textId="77777777" w:rsidR="005F3219" w:rsidRDefault="005F3219">
      <w:pPr>
        <w:spacing w:line="240" w:lineRule="auto"/>
        <w:rPr>
          <w:color w:val="000000"/>
          <w:lang w:val="fr-FR"/>
        </w:rPr>
      </w:pPr>
      <w:r>
        <w:rPr>
          <w:b/>
          <w:color w:val="000000"/>
          <w:lang w:val="fr-FR"/>
        </w:rPr>
        <w:t>Autres médicaments et Brilique</w:t>
      </w:r>
    </w:p>
    <w:p w14:paraId="0462EF0E" w14:textId="77777777" w:rsidR="005F3219" w:rsidRDefault="005F3219">
      <w:pPr>
        <w:spacing w:line="240" w:lineRule="auto"/>
        <w:rPr>
          <w:lang w:val="fr-FR"/>
        </w:rPr>
      </w:pPr>
      <w:r>
        <w:rPr>
          <w:color w:val="000000"/>
          <w:lang w:val="fr-FR"/>
        </w:rPr>
        <w:t xml:space="preserve">Informez votre médecin ou pharmacien si vous prenez, avez récemment pris ou pourriez prendre tout autre médicament. En effet, </w:t>
      </w:r>
      <w:r>
        <w:rPr>
          <w:lang w:val="fr-FR"/>
        </w:rPr>
        <w:t>Brilique</w:t>
      </w:r>
      <w:r>
        <w:rPr>
          <w:color w:val="000000"/>
          <w:lang w:val="fr-FR"/>
        </w:rPr>
        <w:t xml:space="preserve"> peut interférer sur le mode d’action de certains médicaments et, réciproquement, certains médicaments peuvent avoir un effet sur Brilique.</w:t>
      </w:r>
    </w:p>
    <w:p w14:paraId="6279AA0D" w14:textId="77777777" w:rsidR="005F3219" w:rsidRDefault="005F3219">
      <w:pPr>
        <w:spacing w:line="240" w:lineRule="auto"/>
        <w:rPr>
          <w:color w:val="000000"/>
          <w:lang w:val="fr-FR"/>
        </w:rPr>
      </w:pPr>
    </w:p>
    <w:p w14:paraId="707D96E0" w14:textId="77777777" w:rsidR="005F3219" w:rsidRDefault="005F3219">
      <w:pPr>
        <w:spacing w:line="240" w:lineRule="auto"/>
        <w:rPr>
          <w:color w:val="000000"/>
          <w:lang w:val="fr-FR"/>
        </w:rPr>
      </w:pPr>
      <w:r>
        <w:rPr>
          <w:color w:val="000000"/>
          <w:lang w:val="fr-FR"/>
        </w:rPr>
        <w:t>Signalez à votre médecin ou pharmacien si vous prenez un des médicaments suivants :</w:t>
      </w:r>
    </w:p>
    <w:p w14:paraId="1D120DA2" w14:textId="77777777" w:rsidR="004F496B" w:rsidRDefault="00667906">
      <w:pPr>
        <w:numPr>
          <w:ilvl w:val="0"/>
          <w:numId w:val="37"/>
        </w:numPr>
        <w:tabs>
          <w:tab w:val="clear" w:pos="720"/>
        </w:tabs>
        <w:spacing w:line="240" w:lineRule="auto"/>
        <w:ind w:left="567" w:hanging="567"/>
        <w:rPr>
          <w:color w:val="000000"/>
          <w:lang w:val="fr-FR"/>
        </w:rPr>
      </w:pPr>
      <w:r>
        <w:rPr>
          <w:color w:val="000000"/>
          <w:lang w:val="fr-FR"/>
        </w:rPr>
        <w:t>r</w:t>
      </w:r>
      <w:r w:rsidR="004F496B">
        <w:rPr>
          <w:color w:val="000000"/>
          <w:lang w:val="fr-FR"/>
        </w:rPr>
        <w:t>osuvastatine (un médicament pour traiter un cholestérol élevé)</w:t>
      </w:r>
    </w:p>
    <w:p w14:paraId="58A1B5E0" w14:textId="77777777" w:rsidR="005F3219" w:rsidRDefault="005F3219">
      <w:pPr>
        <w:numPr>
          <w:ilvl w:val="0"/>
          <w:numId w:val="37"/>
        </w:numPr>
        <w:tabs>
          <w:tab w:val="clear" w:pos="720"/>
        </w:tabs>
        <w:spacing w:line="240" w:lineRule="auto"/>
        <w:ind w:left="567" w:hanging="567"/>
        <w:rPr>
          <w:color w:val="000000"/>
          <w:lang w:val="fr-FR"/>
        </w:rPr>
      </w:pPr>
      <w:r>
        <w:rPr>
          <w:color w:val="000000"/>
          <w:lang w:val="fr-FR"/>
        </w:rPr>
        <w:lastRenderedPageBreak/>
        <w:t>plus de 40 mg par jour de simvastatine ou de lovastatine (médicaments utilisés pour traiter un cholestérol élevé)</w:t>
      </w:r>
      <w:r w:rsidR="00CC10E9">
        <w:rPr>
          <w:color w:val="000000"/>
          <w:lang w:val="fr-FR"/>
        </w:rPr>
        <w:t>,</w:t>
      </w:r>
    </w:p>
    <w:p w14:paraId="4ECB2ACA" w14:textId="77777777" w:rsidR="00D6762A" w:rsidRDefault="005F3219">
      <w:pPr>
        <w:numPr>
          <w:ilvl w:val="0"/>
          <w:numId w:val="37"/>
        </w:numPr>
        <w:tabs>
          <w:tab w:val="clear" w:pos="720"/>
        </w:tabs>
        <w:spacing w:line="240" w:lineRule="auto"/>
        <w:ind w:left="567" w:hanging="567"/>
        <w:rPr>
          <w:color w:val="000000"/>
          <w:lang w:val="fr-FR"/>
        </w:rPr>
      </w:pPr>
      <w:r>
        <w:rPr>
          <w:color w:val="000000"/>
          <w:lang w:val="fr-FR"/>
        </w:rPr>
        <w:t xml:space="preserve">la rifampicine (un antibiotique), </w:t>
      </w:r>
    </w:p>
    <w:p w14:paraId="63356E1C" w14:textId="77777777" w:rsidR="00D6762A" w:rsidRDefault="005F3219">
      <w:pPr>
        <w:numPr>
          <w:ilvl w:val="0"/>
          <w:numId w:val="37"/>
        </w:numPr>
        <w:tabs>
          <w:tab w:val="clear" w:pos="720"/>
        </w:tabs>
        <w:spacing w:line="240" w:lineRule="auto"/>
        <w:ind w:left="567" w:hanging="567"/>
        <w:rPr>
          <w:color w:val="000000"/>
          <w:lang w:val="fr-FR"/>
        </w:rPr>
      </w:pPr>
      <w:r>
        <w:rPr>
          <w:color w:val="000000"/>
          <w:lang w:val="fr-FR"/>
        </w:rPr>
        <w:t xml:space="preserve">la phénytoïne, la carbamazépine et le phénobarbital (utilisés pour contrôler les convulsions), </w:t>
      </w:r>
    </w:p>
    <w:p w14:paraId="13CE0323" w14:textId="77777777" w:rsidR="00D6762A" w:rsidRDefault="005F3219">
      <w:pPr>
        <w:numPr>
          <w:ilvl w:val="0"/>
          <w:numId w:val="37"/>
        </w:numPr>
        <w:tabs>
          <w:tab w:val="clear" w:pos="720"/>
        </w:tabs>
        <w:spacing w:line="240" w:lineRule="auto"/>
        <w:ind w:left="567" w:hanging="567"/>
        <w:rPr>
          <w:color w:val="000000"/>
          <w:lang w:val="fr-FR"/>
        </w:rPr>
      </w:pPr>
      <w:r>
        <w:rPr>
          <w:color w:val="000000"/>
          <w:lang w:val="fr-FR"/>
        </w:rPr>
        <w:t xml:space="preserve">la digoxine (utilisée pour traiter l’insuffisance cardiaque), </w:t>
      </w:r>
    </w:p>
    <w:p w14:paraId="615B1CD2" w14:textId="77777777" w:rsidR="00D6762A" w:rsidRDefault="005F3219">
      <w:pPr>
        <w:numPr>
          <w:ilvl w:val="0"/>
          <w:numId w:val="37"/>
        </w:numPr>
        <w:tabs>
          <w:tab w:val="clear" w:pos="720"/>
        </w:tabs>
        <w:spacing w:line="240" w:lineRule="auto"/>
        <w:ind w:left="567" w:hanging="567"/>
        <w:rPr>
          <w:color w:val="000000"/>
          <w:lang w:val="fr-FR"/>
        </w:rPr>
      </w:pPr>
      <w:r>
        <w:rPr>
          <w:color w:val="000000"/>
          <w:lang w:val="fr-FR"/>
        </w:rPr>
        <w:t xml:space="preserve">la ciclosporine (utilisée pour diminuer les défenses de votre corps), </w:t>
      </w:r>
    </w:p>
    <w:p w14:paraId="7F6D8C96" w14:textId="77777777" w:rsidR="00367CFE" w:rsidRDefault="005F3219">
      <w:pPr>
        <w:numPr>
          <w:ilvl w:val="0"/>
          <w:numId w:val="37"/>
        </w:numPr>
        <w:tabs>
          <w:tab w:val="clear" w:pos="720"/>
        </w:tabs>
        <w:spacing w:line="240" w:lineRule="auto"/>
        <w:ind w:left="567" w:hanging="567"/>
        <w:rPr>
          <w:color w:val="000000"/>
          <w:lang w:val="fr-FR"/>
        </w:rPr>
      </w:pPr>
      <w:r>
        <w:rPr>
          <w:color w:val="000000"/>
          <w:lang w:val="fr-FR"/>
        </w:rPr>
        <w:t xml:space="preserve">la quinidine et le diltiazem (utilisés pour traiter les rythmes cardiaques anormaux), </w:t>
      </w:r>
    </w:p>
    <w:p w14:paraId="28B750B4" w14:textId="77777777" w:rsidR="005F3219" w:rsidRDefault="005F3219">
      <w:pPr>
        <w:numPr>
          <w:ilvl w:val="0"/>
          <w:numId w:val="37"/>
        </w:numPr>
        <w:tabs>
          <w:tab w:val="clear" w:pos="720"/>
        </w:tabs>
        <w:spacing w:line="240" w:lineRule="auto"/>
        <w:ind w:left="567" w:hanging="567"/>
        <w:rPr>
          <w:color w:val="000000"/>
          <w:lang w:val="fr-FR"/>
        </w:rPr>
      </w:pPr>
      <w:r>
        <w:rPr>
          <w:color w:val="000000"/>
          <w:lang w:val="fr-FR"/>
        </w:rPr>
        <w:t>les bêtabloquants et le vérapamil (utilisés pour traiter la pression artérielle élevée)</w:t>
      </w:r>
      <w:r w:rsidR="00B520E0">
        <w:rPr>
          <w:color w:val="000000"/>
          <w:lang w:val="fr-FR"/>
        </w:rPr>
        <w:t>,</w:t>
      </w:r>
    </w:p>
    <w:p w14:paraId="1B9FC6C2" w14:textId="77777777" w:rsidR="00B520E0" w:rsidRDefault="00B520E0">
      <w:pPr>
        <w:numPr>
          <w:ilvl w:val="0"/>
          <w:numId w:val="37"/>
        </w:numPr>
        <w:tabs>
          <w:tab w:val="clear" w:pos="720"/>
        </w:tabs>
        <w:spacing w:line="240" w:lineRule="auto"/>
        <w:ind w:left="567" w:hanging="567"/>
        <w:rPr>
          <w:color w:val="000000"/>
          <w:lang w:val="fr-FR"/>
        </w:rPr>
      </w:pPr>
      <w:r>
        <w:rPr>
          <w:color w:val="000000"/>
          <w:lang w:val="fr-FR"/>
        </w:rPr>
        <w:t xml:space="preserve">la morphine et d’autres opioïdes (utilisés pour traiter la douleur intense). </w:t>
      </w:r>
    </w:p>
    <w:p w14:paraId="5B98D13F" w14:textId="77777777" w:rsidR="005F3219" w:rsidRDefault="005F3219">
      <w:pPr>
        <w:spacing w:line="240" w:lineRule="auto"/>
        <w:rPr>
          <w:color w:val="000000"/>
          <w:lang w:val="fr-FR"/>
        </w:rPr>
      </w:pPr>
    </w:p>
    <w:p w14:paraId="10A056C0" w14:textId="77777777" w:rsidR="005F3219" w:rsidRDefault="005F3219">
      <w:pPr>
        <w:spacing w:line="240" w:lineRule="auto"/>
        <w:rPr>
          <w:color w:val="000000"/>
          <w:lang w:val="fr-FR"/>
        </w:rPr>
      </w:pPr>
      <w:r>
        <w:rPr>
          <w:color w:val="000000"/>
          <w:lang w:val="fr-FR"/>
        </w:rPr>
        <w:t xml:space="preserve">En particulier, si vous avez pris un des médicaments suivants qui augmentent le risque de saignement, signalez-le à votre médecin ou votre pharmacien : </w:t>
      </w:r>
    </w:p>
    <w:p w14:paraId="722CB6B3" w14:textId="77777777" w:rsidR="005F3219" w:rsidRDefault="005F3219">
      <w:pPr>
        <w:numPr>
          <w:ilvl w:val="0"/>
          <w:numId w:val="37"/>
        </w:numPr>
        <w:tabs>
          <w:tab w:val="clear" w:pos="720"/>
        </w:tabs>
        <w:spacing w:line="240" w:lineRule="auto"/>
        <w:ind w:left="567" w:hanging="567"/>
        <w:rPr>
          <w:color w:val="000000"/>
          <w:lang w:val="fr-FR"/>
        </w:rPr>
      </w:pPr>
      <w:r>
        <w:rPr>
          <w:color w:val="000000"/>
          <w:lang w:val="fr-FR"/>
        </w:rPr>
        <w:t>« anticoagulants oraux » (médicaments pour « fluidifier » le sang), notamment la warfarine.</w:t>
      </w:r>
    </w:p>
    <w:p w14:paraId="3869DEA6" w14:textId="77777777" w:rsidR="005F3219" w:rsidRDefault="005F3219">
      <w:pPr>
        <w:numPr>
          <w:ilvl w:val="0"/>
          <w:numId w:val="37"/>
        </w:numPr>
        <w:tabs>
          <w:tab w:val="clear" w:pos="720"/>
        </w:tabs>
        <w:spacing w:line="240" w:lineRule="auto"/>
        <w:ind w:left="567" w:hanging="567"/>
        <w:rPr>
          <w:color w:val="000000"/>
          <w:lang w:val="fr-FR"/>
        </w:rPr>
      </w:pPr>
      <w:r>
        <w:rPr>
          <w:color w:val="000000"/>
          <w:lang w:val="fr-FR"/>
        </w:rPr>
        <w:t>médicaments anti</w:t>
      </w:r>
      <w:r>
        <w:rPr>
          <w:color w:val="000000"/>
          <w:lang w:val="fr-FR"/>
        </w:rPr>
        <w:noBreakHyphen/>
        <w:t>inflammatoires non stéroïdiens (abrégés par AINS) souvent pris en tant qu’</w:t>
      </w:r>
      <w:r w:rsidR="006256EC">
        <w:rPr>
          <w:color w:val="000000"/>
          <w:lang w:val="fr-FR"/>
        </w:rPr>
        <w:t>antidouleur</w:t>
      </w:r>
      <w:r>
        <w:rPr>
          <w:color w:val="000000"/>
          <w:lang w:val="fr-FR"/>
        </w:rPr>
        <w:t xml:space="preserve"> comme l’ibuprofène ou le naproxène.</w:t>
      </w:r>
    </w:p>
    <w:p w14:paraId="508F5641" w14:textId="77777777" w:rsidR="005F3219" w:rsidRDefault="00367CFE">
      <w:pPr>
        <w:numPr>
          <w:ilvl w:val="0"/>
          <w:numId w:val="37"/>
        </w:numPr>
        <w:tabs>
          <w:tab w:val="clear" w:pos="720"/>
        </w:tabs>
        <w:spacing w:line="240" w:lineRule="auto"/>
        <w:ind w:left="567" w:hanging="567"/>
        <w:rPr>
          <w:color w:val="000000"/>
          <w:lang w:val="fr-FR"/>
        </w:rPr>
      </w:pPr>
      <w:r>
        <w:rPr>
          <w:color w:val="000000"/>
          <w:lang w:val="fr-FR"/>
        </w:rPr>
        <w:t>i</w:t>
      </w:r>
      <w:r w:rsidR="005F3219">
        <w:rPr>
          <w:color w:val="000000"/>
          <w:lang w:val="fr-FR"/>
        </w:rPr>
        <w:t>nhibiteurs sélectifs de la recapture de sérotonine (abrégés par ISRS) pris comme antidépresseurs tels que la paroxétine, la sertraline ou le citalopram.</w:t>
      </w:r>
    </w:p>
    <w:p w14:paraId="25ECCE30" w14:textId="77777777" w:rsidR="005F3219" w:rsidRDefault="005F3219">
      <w:pPr>
        <w:numPr>
          <w:ilvl w:val="0"/>
          <w:numId w:val="37"/>
        </w:numPr>
        <w:tabs>
          <w:tab w:val="clear" w:pos="720"/>
        </w:tabs>
        <w:spacing w:line="240" w:lineRule="auto"/>
        <w:ind w:left="567" w:hanging="567"/>
        <w:rPr>
          <w:color w:val="000000"/>
          <w:lang w:val="fr-FR"/>
        </w:rPr>
      </w:pPr>
      <w:r>
        <w:rPr>
          <w:color w:val="000000"/>
          <w:lang w:val="fr-FR"/>
        </w:rPr>
        <w:t>d’autres médicaments tels que le kétoconazole (utilisé pour traiter les infections fongiques), la clarithromycine (utilisée pour traiter les infections bactériennes), la néfazodone (un antidépresseur), le ritonavir et l’atazanavir (utilisés pour traiter les infections à VIH et le SIDA), le cisapride (utilisé pour traiter les brûlures d’estomac), les alcaloïdes de l’ergot de seigle (utilisés pour traiter les migraines et les maux de tête).</w:t>
      </w:r>
    </w:p>
    <w:p w14:paraId="08AEC15C" w14:textId="77777777" w:rsidR="00C901C4" w:rsidRDefault="00C901C4">
      <w:pPr>
        <w:spacing w:line="240" w:lineRule="auto"/>
        <w:rPr>
          <w:color w:val="000000"/>
          <w:lang w:val="fr-FR"/>
        </w:rPr>
      </w:pPr>
    </w:p>
    <w:p w14:paraId="333CA98F" w14:textId="77777777" w:rsidR="005F3219" w:rsidRDefault="005F3219">
      <w:pPr>
        <w:spacing w:line="240" w:lineRule="auto"/>
        <w:rPr>
          <w:color w:val="000000"/>
          <w:lang w:val="fr-FR"/>
        </w:rPr>
      </w:pPr>
      <w:r>
        <w:rPr>
          <w:color w:val="000000"/>
          <w:lang w:val="fr-FR"/>
        </w:rPr>
        <w:t>Signalez également à votre médecin qu’en raison de votre prise de Brilique, vous pouvez avoir une augmentation du risque de saignement s’il vous donne des fibrinolytiques, souvent appelés « dissolvants » de caillots, tels que la streptokinase ou l’alteplase.</w:t>
      </w:r>
    </w:p>
    <w:p w14:paraId="3941A333" w14:textId="77777777" w:rsidR="005F3219" w:rsidRDefault="005F3219">
      <w:pPr>
        <w:spacing w:line="240" w:lineRule="auto"/>
        <w:rPr>
          <w:color w:val="000000"/>
          <w:lang w:val="fr-FR"/>
        </w:rPr>
      </w:pPr>
    </w:p>
    <w:p w14:paraId="261EA39C" w14:textId="77777777" w:rsidR="005F3219" w:rsidRDefault="005F3219">
      <w:pPr>
        <w:spacing w:line="240" w:lineRule="auto"/>
        <w:rPr>
          <w:b/>
          <w:color w:val="000000"/>
          <w:lang w:val="fr-FR"/>
        </w:rPr>
      </w:pPr>
      <w:r>
        <w:rPr>
          <w:b/>
          <w:color w:val="000000"/>
          <w:lang w:val="fr-FR"/>
        </w:rPr>
        <w:t>Grossesse et allaitement</w:t>
      </w:r>
    </w:p>
    <w:p w14:paraId="0077677A" w14:textId="77777777" w:rsidR="005F3219" w:rsidRDefault="005F3219">
      <w:pPr>
        <w:spacing w:line="240" w:lineRule="auto"/>
        <w:rPr>
          <w:color w:val="000000"/>
          <w:lang w:val="fr-FR"/>
        </w:rPr>
      </w:pPr>
      <w:r>
        <w:rPr>
          <w:color w:val="000000"/>
          <w:lang w:val="fr-FR"/>
        </w:rPr>
        <w:t>Il est déconseillé de prendre Brilique si vous êtes enceinte ou susceptible de le devenir. Les femmes devront utiliser un contraceptif approprié pour éviter une grossesse pendant qu’elles prennent ce médicament.</w:t>
      </w:r>
    </w:p>
    <w:p w14:paraId="7FC95196" w14:textId="77777777" w:rsidR="00C901C4" w:rsidRDefault="00C901C4">
      <w:pPr>
        <w:spacing w:line="240" w:lineRule="auto"/>
        <w:rPr>
          <w:color w:val="000000"/>
          <w:lang w:val="fr-FR"/>
        </w:rPr>
      </w:pPr>
    </w:p>
    <w:p w14:paraId="694BF661" w14:textId="77777777" w:rsidR="005F3219" w:rsidRDefault="005F3219">
      <w:pPr>
        <w:spacing w:line="240" w:lineRule="auto"/>
        <w:rPr>
          <w:lang w:val="fr-FR"/>
        </w:rPr>
      </w:pPr>
      <w:r>
        <w:rPr>
          <w:color w:val="000000"/>
          <w:lang w:val="fr-FR"/>
        </w:rPr>
        <w:t>Si vous allaitez, signalez</w:t>
      </w:r>
      <w:r>
        <w:rPr>
          <w:color w:val="000000"/>
          <w:lang w:val="fr-FR"/>
        </w:rPr>
        <w:noBreakHyphen/>
        <w:t xml:space="preserve">le à votre médecin avant de </w:t>
      </w:r>
      <w:r>
        <w:rPr>
          <w:lang w:val="fr-FR"/>
        </w:rPr>
        <w:t xml:space="preserve">prendre </w:t>
      </w:r>
      <w:r w:rsidR="004F3EC2">
        <w:rPr>
          <w:lang w:val="fr-FR"/>
        </w:rPr>
        <w:t>ce médicament</w:t>
      </w:r>
      <w:r>
        <w:rPr>
          <w:lang w:val="fr-FR"/>
        </w:rPr>
        <w:t>. Votre médecin discutera avec vous des bénéfices et des risques de la prise de Brilique pendant cette période</w:t>
      </w:r>
      <w:r>
        <w:rPr>
          <w:color w:val="000000"/>
          <w:lang w:val="fr-FR"/>
        </w:rPr>
        <w:t>.</w:t>
      </w:r>
    </w:p>
    <w:p w14:paraId="2237DB9B" w14:textId="77777777" w:rsidR="005F3219" w:rsidRDefault="005F3219">
      <w:pPr>
        <w:spacing w:line="240" w:lineRule="auto"/>
        <w:rPr>
          <w:color w:val="000000"/>
          <w:lang w:val="fr-FR"/>
        </w:rPr>
      </w:pPr>
    </w:p>
    <w:p w14:paraId="53F08028" w14:textId="77777777" w:rsidR="005F3219" w:rsidRDefault="000860AF">
      <w:pPr>
        <w:spacing w:line="240" w:lineRule="auto"/>
        <w:rPr>
          <w:color w:val="000000"/>
          <w:lang w:val="fr-FR"/>
        </w:rPr>
      </w:pPr>
      <w:r w:rsidRPr="000478E3">
        <w:rPr>
          <w:lang w:val="fr-BE"/>
        </w:rPr>
        <w:t>Si vous êtes enceinte ou que vous allaitez, si vous pensez être enceinte ou planifiez une grossesse, demandez</w:t>
      </w:r>
      <w:r w:rsidRPr="007D010C">
        <w:rPr>
          <w:szCs w:val="22"/>
          <w:lang w:val="fr-BE"/>
        </w:rPr>
        <w:t xml:space="preserve"> conseil à vo</w:t>
      </w:r>
      <w:r w:rsidRPr="00E3270D">
        <w:rPr>
          <w:szCs w:val="22"/>
          <w:lang w:val="fr-BE"/>
        </w:rPr>
        <w:t xml:space="preserve">tre </w:t>
      </w:r>
      <w:r w:rsidRPr="000478E3">
        <w:rPr>
          <w:lang w:val="fr-BE"/>
        </w:rPr>
        <w:t>médecin ou</w:t>
      </w:r>
      <w:r>
        <w:rPr>
          <w:lang w:val="fr-BE"/>
        </w:rPr>
        <w:t xml:space="preserve"> </w:t>
      </w:r>
      <w:r w:rsidRPr="007D010C">
        <w:rPr>
          <w:szCs w:val="22"/>
          <w:lang w:val="fr-BE"/>
        </w:rPr>
        <w:t xml:space="preserve">pharmacien avant de prendre </w:t>
      </w:r>
      <w:r w:rsidRPr="000478E3">
        <w:rPr>
          <w:lang w:val="fr-BE"/>
        </w:rPr>
        <w:t>ce</w:t>
      </w:r>
      <w:r w:rsidRPr="007D010C">
        <w:rPr>
          <w:szCs w:val="22"/>
          <w:lang w:val="fr-BE"/>
        </w:rPr>
        <w:t xml:space="preserve"> médicament.</w:t>
      </w:r>
    </w:p>
    <w:p w14:paraId="4C7156DF" w14:textId="77777777" w:rsidR="005F3219" w:rsidRDefault="005F3219">
      <w:pPr>
        <w:spacing w:line="240" w:lineRule="auto"/>
        <w:rPr>
          <w:color w:val="000000"/>
          <w:lang w:val="fr-FR"/>
        </w:rPr>
      </w:pPr>
    </w:p>
    <w:p w14:paraId="331E88C5" w14:textId="77777777" w:rsidR="005F3219" w:rsidRDefault="005F3219">
      <w:pPr>
        <w:spacing w:line="240" w:lineRule="auto"/>
        <w:rPr>
          <w:color w:val="000000"/>
          <w:lang w:val="fr-FR"/>
        </w:rPr>
      </w:pPr>
      <w:r>
        <w:rPr>
          <w:b/>
          <w:color w:val="000000"/>
          <w:lang w:val="fr-FR"/>
        </w:rPr>
        <w:t>Conduite de véhicules et utilisation de machines</w:t>
      </w:r>
    </w:p>
    <w:p w14:paraId="3571CCA7" w14:textId="77777777" w:rsidR="005F3219" w:rsidRDefault="005F3219">
      <w:pPr>
        <w:spacing w:line="240" w:lineRule="auto"/>
        <w:rPr>
          <w:color w:val="000000"/>
          <w:lang w:val="fr-FR"/>
        </w:rPr>
      </w:pPr>
      <w:r>
        <w:rPr>
          <w:lang w:val="fr-FR"/>
        </w:rPr>
        <w:t>Brilique n</w:t>
      </w:r>
      <w:r>
        <w:rPr>
          <w:color w:val="000000"/>
          <w:lang w:val="fr-FR"/>
        </w:rPr>
        <w:t>’est pas susceptible d’altérer votre aptitude à conduire des véhicules ou à utiliser des machines. Si vous ressentez des sensations vertigineuses</w:t>
      </w:r>
      <w:r w:rsidR="00BD7370">
        <w:rPr>
          <w:color w:val="000000"/>
          <w:lang w:val="fr-FR"/>
        </w:rPr>
        <w:t xml:space="preserve"> ou </w:t>
      </w:r>
      <w:r w:rsidR="004F3EC2">
        <w:rPr>
          <w:color w:val="000000"/>
          <w:lang w:val="fr-FR"/>
        </w:rPr>
        <w:t>si vous vous sentez confus</w:t>
      </w:r>
      <w:r>
        <w:rPr>
          <w:color w:val="000000"/>
          <w:lang w:val="fr-FR"/>
        </w:rPr>
        <w:t xml:space="preserve"> pendant la prise de </w:t>
      </w:r>
      <w:r w:rsidR="00367CFE">
        <w:rPr>
          <w:color w:val="000000"/>
          <w:lang w:val="fr-FR"/>
        </w:rPr>
        <w:t>ce médicament</w:t>
      </w:r>
      <w:r>
        <w:rPr>
          <w:color w:val="000000"/>
          <w:lang w:val="fr-FR"/>
        </w:rPr>
        <w:t>, soyez prudent lors de la conduite ou l'utilisation de machines.</w:t>
      </w:r>
    </w:p>
    <w:p w14:paraId="69C4E966" w14:textId="77777777" w:rsidR="000E3789" w:rsidRDefault="000E3789">
      <w:pPr>
        <w:spacing w:line="240" w:lineRule="auto"/>
        <w:rPr>
          <w:color w:val="000000"/>
          <w:lang w:val="fr-FR"/>
        </w:rPr>
      </w:pPr>
    </w:p>
    <w:p w14:paraId="423AD9E0" w14:textId="77777777" w:rsidR="00A42176" w:rsidRPr="00173AB6" w:rsidRDefault="00A42176" w:rsidP="00A42176">
      <w:pPr>
        <w:rPr>
          <w:b/>
          <w:lang w:val="fr-FR"/>
        </w:rPr>
      </w:pPr>
      <w:r>
        <w:rPr>
          <w:b/>
          <w:lang w:val="fr-FR"/>
        </w:rPr>
        <w:t xml:space="preserve">Contenu en </w:t>
      </w:r>
      <w:r w:rsidRPr="00173AB6">
        <w:rPr>
          <w:b/>
          <w:lang w:val="fr-FR"/>
        </w:rPr>
        <w:t>sodium</w:t>
      </w:r>
    </w:p>
    <w:p w14:paraId="66C54ED3" w14:textId="77777777" w:rsidR="00A42176" w:rsidRPr="00173AB6" w:rsidRDefault="00A42176" w:rsidP="00A42176">
      <w:pPr>
        <w:rPr>
          <w:lang w:val="fr-FR"/>
        </w:rPr>
      </w:pPr>
      <w:r w:rsidRPr="00173AB6">
        <w:rPr>
          <w:lang w:val="fr-FR"/>
        </w:rPr>
        <w:t>Ce médicament contient moins de 1 mmol (23 mg) de sodium par dose, c’est-à-dire qu’il est essentiellement « sans sodium ».</w:t>
      </w:r>
    </w:p>
    <w:p w14:paraId="3A6DD66F" w14:textId="77777777" w:rsidR="00A42176" w:rsidRDefault="00A42176">
      <w:pPr>
        <w:spacing w:line="240" w:lineRule="auto"/>
        <w:rPr>
          <w:color w:val="000000"/>
          <w:lang w:val="fr-FR"/>
        </w:rPr>
      </w:pPr>
    </w:p>
    <w:p w14:paraId="22C83BBD" w14:textId="77777777" w:rsidR="005F3219" w:rsidRDefault="005F3219">
      <w:pPr>
        <w:spacing w:line="240" w:lineRule="auto"/>
        <w:ind w:left="567" w:hanging="567"/>
        <w:rPr>
          <w:color w:val="000000"/>
          <w:lang w:val="fr-FR"/>
        </w:rPr>
      </w:pPr>
      <w:r>
        <w:rPr>
          <w:b/>
          <w:color w:val="000000"/>
          <w:lang w:val="fr-FR"/>
        </w:rPr>
        <w:t>3.</w:t>
      </w:r>
      <w:r>
        <w:rPr>
          <w:b/>
          <w:color w:val="000000"/>
          <w:lang w:val="fr-FR"/>
        </w:rPr>
        <w:tab/>
        <w:t>Comment prendre Brilique</w:t>
      </w:r>
    </w:p>
    <w:p w14:paraId="76A88C36" w14:textId="77777777" w:rsidR="005F3219" w:rsidRDefault="005F3219">
      <w:pPr>
        <w:spacing w:line="240" w:lineRule="auto"/>
        <w:rPr>
          <w:color w:val="000000"/>
          <w:lang w:val="fr-FR"/>
        </w:rPr>
      </w:pPr>
    </w:p>
    <w:p w14:paraId="3B17E98E" w14:textId="77777777" w:rsidR="005F3219" w:rsidRDefault="005F3219">
      <w:pPr>
        <w:spacing w:line="240" w:lineRule="auto"/>
        <w:rPr>
          <w:lang w:val="fr-FR"/>
        </w:rPr>
      </w:pPr>
      <w:r>
        <w:rPr>
          <w:color w:val="000000"/>
          <w:lang w:val="fr-FR"/>
        </w:rPr>
        <w:t xml:space="preserve">Veillez à toujours prendre ce médicament en suivant exactement les indications de votre </w:t>
      </w:r>
      <w:r w:rsidR="006256EC">
        <w:rPr>
          <w:color w:val="000000"/>
          <w:lang w:val="fr-FR"/>
        </w:rPr>
        <w:t>médecin. Vérifiez</w:t>
      </w:r>
      <w:r>
        <w:rPr>
          <w:color w:val="000000"/>
          <w:lang w:val="fr-FR"/>
        </w:rPr>
        <w:t xml:space="preserve"> auprès de votre médecin ou pharmacien en cas de doute.</w:t>
      </w:r>
    </w:p>
    <w:p w14:paraId="1F67C2D5" w14:textId="77777777" w:rsidR="005F3219" w:rsidRDefault="005F3219">
      <w:pPr>
        <w:spacing w:line="240" w:lineRule="auto"/>
        <w:rPr>
          <w:color w:val="000000"/>
          <w:lang w:val="fr-FR"/>
        </w:rPr>
      </w:pPr>
    </w:p>
    <w:p w14:paraId="6AAA1B7A" w14:textId="77777777" w:rsidR="005F3219" w:rsidRDefault="005F3219">
      <w:pPr>
        <w:spacing w:line="240" w:lineRule="auto"/>
        <w:rPr>
          <w:color w:val="000000"/>
          <w:lang w:val="fr-FR"/>
        </w:rPr>
      </w:pPr>
      <w:r>
        <w:rPr>
          <w:b/>
          <w:color w:val="000000"/>
          <w:lang w:val="fr-FR"/>
        </w:rPr>
        <w:t>Quantité à prendre</w:t>
      </w:r>
    </w:p>
    <w:p w14:paraId="1AECF6B5" w14:textId="77777777" w:rsidR="00822B00" w:rsidRDefault="005F3219">
      <w:pPr>
        <w:numPr>
          <w:ilvl w:val="0"/>
          <w:numId w:val="37"/>
        </w:numPr>
        <w:tabs>
          <w:tab w:val="clear" w:pos="720"/>
        </w:tabs>
        <w:spacing w:line="240" w:lineRule="auto"/>
        <w:ind w:left="567" w:hanging="567"/>
        <w:rPr>
          <w:color w:val="000000"/>
          <w:lang w:val="fr-FR"/>
        </w:rPr>
      </w:pPr>
      <w:r>
        <w:rPr>
          <w:color w:val="000000"/>
          <w:lang w:val="fr-FR"/>
        </w:rPr>
        <w:t xml:space="preserve">La dose </w:t>
      </w:r>
      <w:r w:rsidR="00367CFE">
        <w:rPr>
          <w:color w:val="000000"/>
          <w:lang w:val="fr-FR"/>
        </w:rPr>
        <w:t xml:space="preserve">quotidienne </w:t>
      </w:r>
      <w:r>
        <w:rPr>
          <w:color w:val="000000"/>
          <w:lang w:val="fr-FR"/>
        </w:rPr>
        <w:t xml:space="preserve">est de </w:t>
      </w:r>
      <w:r w:rsidR="00367CFE">
        <w:rPr>
          <w:color w:val="000000"/>
          <w:lang w:val="fr-FR"/>
        </w:rPr>
        <w:t xml:space="preserve">un </w:t>
      </w:r>
      <w:r>
        <w:rPr>
          <w:color w:val="000000"/>
          <w:lang w:val="fr-FR"/>
        </w:rPr>
        <w:t xml:space="preserve">comprimé </w:t>
      </w:r>
      <w:r w:rsidR="00367CFE">
        <w:rPr>
          <w:color w:val="000000"/>
          <w:lang w:val="fr-FR"/>
        </w:rPr>
        <w:t>de 60</w:t>
      </w:r>
      <w:r w:rsidR="00C57748">
        <w:rPr>
          <w:color w:val="000000"/>
          <w:lang w:val="fr-FR"/>
        </w:rPr>
        <w:t> </w:t>
      </w:r>
      <w:r w:rsidR="00367CFE">
        <w:rPr>
          <w:color w:val="000000"/>
          <w:lang w:val="fr-FR"/>
        </w:rPr>
        <w:t>mg deux fois par jour.</w:t>
      </w:r>
      <w:r w:rsidR="00367CFE" w:rsidDel="00367CFE">
        <w:rPr>
          <w:color w:val="000000"/>
          <w:lang w:val="fr-FR"/>
        </w:rPr>
        <w:t xml:space="preserve"> </w:t>
      </w:r>
      <w:r w:rsidR="00203722">
        <w:rPr>
          <w:color w:val="000000"/>
          <w:lang w:val="fr-FR"/>
        </w:rPr>
        <w:t>Continuez</w:t>
      </w:r>
      <w:r w:rsidR="005F475E">
        <w:rPr>
          <w:color w:val="000000"/>
          <w:lang w:val="fr-FR"/>
        </w:rPr>
        <w:t xml:space="preserve"> à prendre</w:t>
      </w:r>
      <w:r w:rsidR="00203722">
        <w:rPr>
          <w:color w:val="000000"/>
          <w:lang w:val="fr-FR"/>
        </w:rPr>
        <w:t xml:space="preserve"> Brilique aussi longtemps que votre médecin vous le dit.</w:t>
      </w:r>
    </w:p>
    <w:p w14:paraId="0FC13A00" w14:textId="77777777" w:rsidR="005F3219" w:rsidRDefault="005F3219">
      <w:pPr>
        <w:numPr>
          <w:ilvl w:val="0"/>
          <w:numId w:val="37"/>
        </w:numPr>
        <w:tabs>
          <w:tab w:val="clear" w:pos="720"/>
        </w:tabs>
        <w:spacing w:line="240" w:lineRule="auto"/>
        <w:ind w:left="567" w:hanging="567"/>
        <w:rPr>
          <w:color w:val="000000"/>
          <w:lang w:val="fr-FR"/>
        </w:rPr>
      </w:pPr>
      <w:r>
        <w:rPr>
          <w:color w:val="000000"/>
          <w:lang w:val="fr-FR"/>
        </w:rPr>
        <w:lastRenderedPageBreak/>
        <w:t xml:space="preserve">Prenez </w:t>
      </w:r>
      <w:r w:rsidR="005F475E">
        <w:rPr>
          <w:color w:val="000000"/>
          <w:lang w:val="fr-FR"/>
        </w:rPr>
        <w:t xml:space="preserve">ce médicament </w:t>
      </w:r>
      <w:r>
        <w:rPr>
          <w:color w:val="000000"/>
          <w:lang w:val="fr-FR"/>
        </w:rPr>
        <w:t>à peu près au même moment chaque jour (par exemple un comprimé le matin et un le soir).</w:t>
      </w:r>
    </w:p>
    <w:p w14:paraId="02DAC6FA" w14:textId="77777777" w:rsidR="00C901C4" w:rsidRDefault="00C901C4">
      <w:pPr>
        <w:spacing w:line="240" w:lineRule="auto"/>
        <w:rPr>
          <w:b/>
          <w:color w:val="000000"/>
          <w:lang w:val="fr-FR"/>
        </w:rPr>
      </w:pPr>
    </w:p>
    <w:p w14:paraId="1E102868" w14:textId="77777777" w:rsidR="005F3219" w:rsidRPr="00215E08" w:rsidRDefault="00203722">
      <w:pPr>
        <w:spacing w:line="240" w:lineRule="auto"/>
        <w:rPr>
          <w:b/>
          <w:color w:val="000000"/>
          <w:lang w:val="fr-FR"/>
        </w:rPr>
      </w:pPr>
      <w:r w:rsidRPr="00215E08">
        <w:rPr>
          <w:b/>
          <w:color w:val="000000"/>
          <w:lang w:val="fr-FR"/>
        </w:rPr>
        <w:t xml:space="preserve">Autres médicaments </w:t>
      </w:r>
      <w:r w:rsidR="00AC345E">
        <w:rPr>
          <w:b/>
          <w:color w:val="000000"/>
          <w:lang w:val="fr-FR"/>
        </w:rPr>
        <w:t xml:space="preserve">pour la coagulation sanguine </w:t>
      </w:r>
      <w:r w:rsidRPr="00215E08">
        <w:rPr>
          <w:b/>
          <w:color w:val="000000"/>
          <w:lang w:val="fr-FR"/>
        </w:rPr>
        <w:t>et Brilique</w:t>
      </w:r>
    </w:p>
    <w:p w14:paraId="6CEAF17A" w14:textId="77777777" w:rsidR="005F3219" w:rsidRDefault="005F3219">
      <w:pPr>
        <w:spacing w:line="240" w:lineRule="auto"/>
        <w:rPr>
          <w:lang w:val="fr-FR"/>
        </w:rPr>
      </w:pPr>
      <w:r>
        <w:rPr>
          <w:color w:val="000000"/>
          <w:lang w:val="fr-FR"/>
        </w:rPr>
        <w:t>Votre médecin vous prescrira aussi habituellement de l’acide acétylsalicylique. C’est une substance présente dans de nombreux médicaments pour prévenir la coagulation sanguine. Votre médecin vous indiquera combien en prendre (généralement entre 75</w:t>
      </w:r>
      <w:r>
        <w:rPr>
          <w:color w:val="000000"/>
          <w:lang w:val="fr-FR"/>
        </w:rPr>
        <w:noBreakHyphen/>
        <w:t>150 mg par jour).</w:t>
      </w:r>
    </w:p>
    <w:p w14:paraId="0C3EC20B" w14:textId="77777777" w:rsidR="005F3219" w:rsidRDefault="005F3219">
      <w:pPr>
        <w:spacing w:line="240" w:lineRule="auto"/>
        <w:rPr>
          <w:color w:val="000000"/>
          <w:lang w:val="fr-FR"/>
        </w:rPr>
      </w:pPr>
    </w:p>
    <w:p w14:paraId="5EA6E90D" w14:textId="77777777" w:rsidR="005F3219" w:rsidRDefault="005F3219">
      <w:pPr>
        <w:spacing w:line="240" w:lineRule="auto"/>
        <w:rPr>
          <w:b/>
          <w:lang w:val="fr-FR"/>
        </w:rPr>
      </w:pPr>
      <w:r>
        <w:rPr>
          <w:b/>
          <w:lang w:val="fr-FR"/>
        </w:rPr>
        <w:t>Comment prendre Brilique</w:t>
      </w:r>
    </w:p>
    <w:p w14:paraId="44477562" w14:textId="77777777" w:rsidR="005F3219" w:rsidRDefault="005F3219">
      <w:pPr>
        <w:numPr>
          <w:ilvl w:val="0"/>
          <w:numId w:val="37"/>
        </w:numPr>
        <w:tabs>
          <w:tab w:val="clear" w:pos="720"/>
        </w:tabs>
        <w:spacing w:line="240" w:lineRule="auto"/>
        <w:ind w:left="567" w:hanging="567"/>
        <w:rPr>
          <w:color w:val="000000"/>
          <w:lang w:val="fr-FR"/>
        </w:rPr>
      </w:pPr>
      <w:r>
        <w:rPr>
          <w:color w:val="000000"/>
          <w:lang w:val="fr-FR"/>
        </w:rPr>
        <w:t>Vous pouvez prendre le comprimé avec ou sans nourriture.</w:t>
      </w:r>
    </w:p>
    <w:p w14:paraId="046F0C65" w14:textId="77777777" w:rsidR="005F3219" w:rsidRDefault="005F3219">
      <w:pPr>
        <w:numPr>
          <w:ilvl w:val="0"/>
          <w:numId w:val="37"/>
        </w:numPr>
        <w:tabs>
          <w:tab w:val="clear" w:pos="720"/>
        </w:tabs>
        <w:spacing w:line="240" w:lineRule="auto"/>
        <w:ind w:left="567" w:hanging="567"/>
        <w:rPr>
          <w:color w:val="000000"/>
          <w:lang w:val="fr-FR"/>
        </w:rPr>
      </w:pPr>
      <w:r>
        <w:rPr>
          <w:color w:val="000000"/>
          <w:lang w:val="fr-FR"/>
        </w:rPr>
        <w:t>Vous pouvez vérifier le moment de votre dernière prise grâce aux jours indiqu</w:t>
      </w:r>
      <w:r w:rsidR="00D31437">
        <w:rPr>
          <w:color w:val="000000"/>
          <w:lang w:val="fr-FR"/>
        </w:rPr>
        <w:t>és sur la plaquette</w:t>
      </w:r>
      <w:r>
        <w:rPr>
          <w:color w:val="000000"/>
          <w:lang w:val="fr-FR"/>
        </w:rPr>
        <w:t xml:space="preserve">. La prise du matin est symbolisée par un soleil et celle du soir par une lune, pour vous permettre de voir si vous avez bien pris </w:t>
      </w:r>
      <w:r>
        <w:rPr>
          <w:lang w:val="fr-FR"/>
        </w:rPr>
        <w:t>la dose.</w:t>
      </w:r>
    </w:p>
    <w:p w14:paraId="333B1F5C" w14:textId="77777777" w:rsidR="005F3219" w:rsidRDefault="005F3219">
      <w:pPr>
        <w:spacing w:line="240" w:lineRule="auto"/>
        <w:rPr>
          <w:color w:val="000000"/>
          <w:lang w:val="fr-FR"/>
        </w:rPr>
      </w:pPr>
    </w:p>
    <w:p w14:paraId="7E2EEDC0" w14:textId="77777777" w:rsidR="005F3219" w:rsidRDefault="005F3219">
      <w:pPr>
        <w:rPr>
          <w:b/>
          <w:bCs/>
          <w:lang w:val="fr-FR"/>
        </w:rPr>
      </w:pPr>
      <w:r>
        <w:rPr>
          <w:b/>
          <w:bCs/>
          <w:lang w:val="fr-FR"/>
        </w:rPr>
        <w:t xml:space="preserve">Si vous avez des difficultés à avaler le comprimé </w:t>
      </w:r>
    </w:p>
    <w:p w14:paraId="6963DD14" w14:textId="77777777" w:rsidR="005F3219" w:rsidRDefault="005F3219">
      <w:pPr>
        <w:rPr>
          <w:lang w:val="fr-FR"/>
        </w:rPr>
      </w:pPr>
      <w:r>
        <w:rPr>
          <w:lang w:val="fr-FR"/>
        </w:rPr>
        <w:t>Si vous avez des difficultés à avaler le comprimé, vous pouvez les écraser et les mélanger avec de l'eau comme suit</w:t>
      </w:r>
      <w:r w:rsidR="0051057A">
        <w:rPr>
          <w:lang w:val="fr-FR"/>
        </w:rPr>
        <w:t xml:space="preserve"> </w:t>
      </w:r>
      <w:r>
        <w:rPr>
          <w:lang w:val="fr-FR"/>
        </w:rPr>
        <w:t xml:space="preserve">: </w:t>
      </w:r>
    </w:p>
    <w:p w14:paraId="37252BB2" w14:textId="77777777" w:rsidR="005F3219" w:rsidRDefault="005F3219" w:rsidP="00947BD4">
      <w:pPr>
        <w:numPr>
          <w:ilvl w:val="1"/>
          <w:numId w:val="61"/>
        </w:numPr>
        <w:ind w:left="567" w:hanging="567"/>
        <w:rPr>
          <w:lang w:val="fr-FR"/>
        </w:rPr>
      </w:pPr>
      <w:r>
        <w:rPr>
          <w:lang w:val="fr-FR"/>
        </w:rPr>
        <w:t>Ecraser le comprimé en une poudre fine</w:t>
      </w:r>
    </w:p>
    <w:p w14:paraId="280A26EE" w14:textId="77777777" w:rsidR="005F3219" w:rsidRDefault="005F3219" w:rsidP="00947BD4">
      <w:pPr>
        <w:numPr>
          <w:ilvl w:val="1"/>
          <w:numId w:val="61"/>
        </w:numPr>
        <w:ind w:left="567" w:hanging="567"/>
        <w:rPr>
          <w:lang w:val="fr-FR"/>
        </w:rPr>
      </w:pPr>
      <w:r>
        <w:rPr>
          <w:lang w:val="fr-FR"/>
        </w:rPr>
        <w:t xml:space="preserve">Verser la poudre dans un demi-verre d'eau </w:t>
      </w:r>
    </w:p>
    <w:p w14:paraId="28843514" w14:textId="77777777" w:rsidR="005F3219" w:rsidRDefault="005F3219" w:rsidP="00947BD4">
      <w:pPr>
        <w:numPr>
          <w:ilvl w:val="1"/>
          <w:numId w:val="61"/>
        </w:numPr>
        <w:ind w:left="567" w:hanging="567"/>
        <w:rPr>
          <w:lang w:val="fr-FR"/>
        </w:rPr>
      </w:pPr>
      <w:r>
        <w:rPr>
          <w:lang w:val="fr-FR"/>
        </w:rPr>
        <w:t xml:space="preserve">Remuer et boire immédiatement </w:t>
      </w:r>
    </w:p>
    <w:p w14:paraId="72F51814" w14:textId="77777777" w:rsidR="005F3219" w:rsidRDefault="005F3219" w:rsidP="00947BD4">
      <w:pPr>
        <w:numPr>
          <w:ilvl w:val="1"/>
          <w:numId w:val="61"/>
        </w:numPr>
        <w:ind w:left="567" w:hanging="567"/>
        <w:rPr>
          <w:lang w:val="fr-FR"/>
        </w:rPr>
      </w:pPr>
      <w:r>
        <w:rPr>
          <w:lang w:val="fr-FR"/>
        </w:rPr>
        <w:t>Pour s'assurer qu'il n'y a pas de résidus de médicament, rincer le verre vide avec un autre demi-verre d'eau et le boire</w:t>
      </w:r>
    </w:p>
    <w:p w14:paraId="3FA9B2F9" w14:textId="77777777" w:rsidR="000E3789" w:rsidRDefault="004F3EC2">
      <w:pPr>
        <w:spacing w:line="240" w:lineRule="auto"/>
        <w:rPr>
          <w:lang w:val="fr-FR"/>
        </w:rPr>
      </w:pPr>
      <w:r>
        <w:rPr>
          <w:lang w:val="fr-FR"/>
        </w:rPr>
        <w:t xml:space="preserve">Si vous êtes à l’hôpital, ce médicament peut vous être donné mélangé </w:t>
      </w:r>
      <w:r w:rsidR="00070095">
        <w:rPr>
          <w:lang w:val="fr-FR"/>
        </w:rPr>
        <w:t>avec</w:t>
      </w:r>
      <w:r>
        <w:rPr>
          <w:lang w:val="fr-FR"/>
        </w:rPr>
        <w:t xml:space="preserve"> de l’eau et administré </w:t>
      </w:r>
      <w:r w:rsidR="00070095">
        <w:rPr>
          <w:lang w:val="fr-FR"/>
        </w:rPr>
        <w:t>à</w:t>
      </w:r>
      <w:r>
        <w:rPr>
          <w:lang w:val="fr-FR"/>
        </w:rPr>
        <w:t xml:space="preserve"> travers un tube passant par </w:t>
      </w:r>
      <w:r w:rsidR="003C1DF7">
        <w:rPr>
          <w:lang w:val="fr-FR"/>
        </w:rPr>
        <w:t>le</w:t>
      </w:r>
      <w:r>
        <w:rPr>
          <w:lang w:val="fr-FR"/>
        </w:rPr>
        <w:t xml:space="preserve"> nez (sonde naso</w:t>
      </w:r>
      <w:r w:rsidR="006A456C">
        <w:rPr>
          <w:lang w:val="fr-FR"/>
        </w:rPr>
        <w:t>-</w:t>
      </w:r>
      <w:r>
        <w:rPr>
          <w:lang w:val="fr-FR"/>
        </w:rPr>
        <w:t>gastrique).</w:t>
      </w:r>
    </w:p>
    <w:p w14:paraId="6C43D019" w14:textId="77777777" w:rsidR="004F3EC2" w:rsidRPr="000E3789" w:rsidRDefault="004F3EC2">
      <w:pPr>
        <w:spacing w:line="240" w:lineRule="auto"/>
        <w:rPr>
          <w:lang w:val="fr-FR"/>
        </w:rPr>
      </w:pPr>
    </w:p>
    <w:p w14:paraId="00934087" w14:textId="77777777" w:rsidR="005F3219" w:rsidRDefault="005F3219">
      <w:pPr>
        <w:spacing w:line="240" w:lineRule="auto"/>
        <w:rPr>
          <w:lang w:val="fr-FR"/>
        </w:rPr>
      </w:pPr>
      <w:r>
        <w:rPr>
          <w:b/>
          <w:lang w:val="fr-FR"/>
        </w:rPr>
        <w:t>Si vous avez pris plus de Brilique que vous n’auriez dû</w:t>
      </w:r>
    </w:p>
    <w:p w14:paraId="2C1F2ED2" w14:textId="77777777" w:rsidR="005F3219" w:rsidRDefault="005F3219">
      <w:pPr>
        <w:spacing w:line="240" w:lineRule="auto"/>
        <w:rPr>
          <w:lang w:val="fr-FR"/>
        </w:rPr>
      </w:pPr>
      <w:r>
        <w:rPr>
          <w:lang w:val="fr-FR"/>
        </w:rPr>
        <w:t>Si vous avez pris plus de Brilique que vous n’auriez dû, signalez</w:t>
      </w:r>
      <w:r>
        <w:rPr>
          <w:lang w:val="fr-FR"/>
        </w:rPr>
        <w:noBreakHyphen/>
        <w:t>le immédiatement à un médecin ou rendez</w:t>
      </w:r>
      <w:r>
        <w:rPr>
          <w:lang w:val="fr-FR"/>
        </w:rPr>
        <w:noBreakHyphen/>
        <w:t>vous à l’hôpital, en emmenant la boîte de médicaments avec vous. En effet, vous vous trouvez alors devant un risque plus élevé de saignement.</w:t>
      </w:r>
    </w:p>
    <w:p w14:paraId="4353F579" w14:textId="77777777" w:rsidR="005F3219" w:rsidRDefault="005F3219">
      <w:pPr>
        <w:spacing w:line="240" w:lineRule="auto"/>
        <w:rPr>
          <w:color w:val="000000"/>
          <w:lang w:val="fr-FR"/>
        </w:rPr>
      </w:pPr>
    </w:p>
    <w:p w14:paraId="06FCF75E" w14:textId="77777777" w:rsidR="005F3219" w:rsidRDefault="005F3219">
      <w:pPr>
        <w:spacing w:line="240" w:lineRule="auto"/>
        <w:rPr>
          <w:b/>
          <w:lang w:val="fr-FR"/>
        </w:rPr>
      </w:pPr>
      <w:r>
        <w:rPr>
          <w:b/>
          <w:color w:val="000000"/>
          <w:lang w:val="fr-FR"/>
        </w:rPr>
        <w:t xml:space="preserve">Si vous oubliez de prendre </w:t>
      </w:r>
      <w:r>
        <w:rPr>
          <w:b/>
          <w:lang w:val="fr-FR"/>
        </w:rPr>
        <w:t>Brilique</w:t>
      </w:r>
    </w:p>
    <w:p w14:paraId="31AA8932" w14:textId="77777777" w:rsidR="005F3219" w:rsidRDefault="005F3219">
      <w:pPr>
        <w:numPr>
          <w:ilvl w:val="0"/>
          <w:numId w:val="37"/>
        </w:numPr>
        <w:tabs>
          <w:tab w:val="clear" w:pos="720"/>
        </w:tabs>
        <w:spacing w:line="240" w:lineRule="auto"/>
        <w:ind w:left="567" w:hanging="567"/>
        <w:rPr>
          <w:color w:val="000000"/>
          <w:lang w:val="fr-FR"/>
        </w:rPr>
      </w:pPr>
      <w:r>
        <w:rPr>
          <w:color w:val="000000"/>
          <w:lang w:val="fr-FR"/>
        </w:rPr>
        <w:t>Si vous oubliez de prendre une dose, il suffit de prendre la dose suivante normalement.</w:t>
      </w:r>
    </w:p>
    <w:p w14:paraId="765E17E8" w14:textId="77777777" w:rsidR="005F3219" w:rsidRDefault="005F3219">
      <w:pPr>
        <w:numPr>
          <w:ilvl w:val="0"/>
          <w:numId w:val="37"/>
        </w:numPr>
        <w:tabs>
          <w:tab w:val="clear" w:pos="720"/>
        </w:tabs>
        <w:spacing w:line="240" w:lineRule="auto"/>
        <w:ind w:left="567" w:hanging="567"/>
        <w:rPr>
          <w:color w:val="000000"/>
          <w:lang w:val="fr-FR"/>
        </w:rPr>
      </w:pPr>
      <w:r>
        <w:rPr>
          <w:color w:val="000000"/>
          <w:lang w:val="fr-FR"/>
        </w:rPr>
        <w:t>Ne prenez pas de dose double (deux doses à la même heure) pour compenser la dose que vous avez oublié</w:t>
      </w:r>
      <w:r>
        <w:rPr>
          <w:lang w:val="fr-FR"/>
        </w:rPr>
        <w:t xml:space="preserve">e </w:t>
      </w:r>
      <w:r>
        <w:rPr>
          <w:color w:val="000000"/>
          <w:lang w:val="fr-FR"/>
        </w:rPr>
        <w:t>de prendre.</w:t>
      </w:r>
    </w:p>
    <w:p w14:paraId="12C809D5" w14:textId="77777777" w:rsidR="005F3219" w:rsidRDefault="005F3219">
      <w:pPr>
        <w:spacing w:line="240" w:lineRule="auto"/>
        <w:rPr>
          <w:color w:val="000000"/>
          <w:lang w:val="fr-FR"/>
        </w:rPr>
      </w:pPr>
    </w:p>
    <w:p w14:paraId="1F2DEF3F" w14:textId="77777777" w:rsidR="005F3219" w:rsidRDefault="005F3219">
      <w:pPr>
        <w:spacing w:line="240" w:lineRule="auto"/>
        <w:rPr>
          <w:b/>
          <w:lang w:val="fr-FR"/>
        </w:rPr>
      </w:pPr>
      <w:r>
        <w:rPr>
          <w:b/>
          <w:lang w:val="fr-FR"/>
        </w:rPr>
        <w:t>Si vous arrêtez de prendre Brilique</w:t>
      </w:r>
    </w:p>
    <w:p w14:paraId="40400693" w14:textId="77777777" w:rsidR="005F3219" w:rsidRDefault="005F3219">
      <w:pPr>
        <w:spacing w:line="240" w:lineRule="auto"/>
        <w:rPr>
          <w:lang w:val="fr-FR"/>
        </w:rPr>
      </w:pPr>
      <w:r>
        <w:rPr>
          <w:color w:val="000000"/>
          <w:lang w:val="fr-FR"/>
        </w:rPr>
        <w:t xml:space="preserve">N’arrêtez pas Brilique avant d’en avoir parlé au préalable avec votre médecin. Continuez à prendre </w:t>
      </w:r>
      <w:r w:rsidR="00203722">
        <w:rPr>
          <w:color w:val="000000"/>
          <w:lang w:val="fr-FR"/>
        </w:rPr>
        <w:t xml:space="preserve">ce médicament </w:t>
      </w:r>
      <w:r>
        <w:rPr>
          <w:color w:val="000000"/>
          <w:lang w:val="fr-FR"/>
        </w:rPr>
        <w:t xml:space="preserve">de façon régulière tant que le médecin vous le prescrit. </w:t>
      </w:r>
      <w:r>
        <w:rPr>
          <w:lang w:val="fr-FR"/>
        </w:rPr>
        <w:t xml:space="preserve">Si vous arrêtez de prendre Brilique, cela peut augmenter vos risques de faire une autre crise cardiaque ou </w:t>
      </w:r>
      <w:r w:rsidR="00120129">
        <w:rPr>
          <w:lang w:val="fr-FR"/>
        </w:rPr>
        <w:t xml:space="preserve">un </w:t>
      </w:r>
      <w:r>
        <w:rPr>
          <w:lang w:val="fr-FR"/>
        </w:rPr>
        <w:t>accident vasculaire cérébral ou de mourir à cause d’une maladie cardiovasculaire.</w:t>
      </w:r>
    </w:p>
    <w:p w14:paraId="73490233" w14:textId="77777777" w:rsidR="005F3219" w:rsidRDefault="005F3219">
      <w:pPr>
        <w:spacing w:line="240" w:lineRule="auto"/>
        <w:rPr>
          <w:color w:val="000000"/>
          <w:lang w:val="fr-FR"/>
        </w:rPr>
      </w:pPr>
    </w:p>
    <w:p w14:paraId="52E665B2" w14:textId="77777777" w:rsidR="005F3219" w:rsidRDefault="005F3219">
      <w:pPr>
        <w:spacing w:line="240" w:lineRule="auto"/>
        <w:rPr>
          <w:color w:val="000000"/>
          <w:lang w:val="fr-FR"/>
        </w:rPr>
      </w:pPr>
      <w:r>
        <w:rPr>
          <w:color w:val="000000"/>
          <w:lang w:val="fr-FR"/>
        </w:rPr>
        <w:t>Si vous avez d’autres questions sur l’utilisation de ce médicament, demandez plus d’informations à votre médecin ou à votre pharmacien.</w:t>
      </w:r>
    </w:p>
    <w:p w14:paraId="6BD85193" w14:textId="77777777" w:rsidR="005F3219" w:rsidRDefault="005F3219">
      <w:pPr>
        <w:spacing w:line="240" w:lineRule="auto"/>
        <w:rPr>
          <w:color w:val="000000"/>
          <w:lang w:val="fr-FR"/>
        </w:rPr>
      </w:pPr>
    </w:p>
    <w:p w14:paraId="64BE7487" w14:textId="77777777" w:rsidR="005F3219" w:rsidRDefault="005F3219">
      <w:pPr>
        <w:spacing w:line="240" w:lineRule="auto"/>
        <w:rPr>
          <w:color w:val="000000"/>
          <w:lang w:val="fr-FR"/>
        </w:rPr>
      </w:pPr>
    </w:p>
    <w:p w14:paraId="79895042" w14:textId="77777777" w:rsidR="005F3219" w:rsidRDefault="005F3219">
      <w:pPr>
        <w:spacing w:line="240" w:lineRule="auto"/>
        <w:ind w:left="567" w:hanging="567"/>
        <w:rPr>
          <w:color w:val="000000"/>
          <w:lang w:val="fr-FR"/>
        </w:rPr>
      </w:pPr>
      <w:r>
        <w:rPr>
          <w:b/>
          <w:color w:val="000000"/>
          <w:lang w:val="fr-FR"/>
        </w:rPr>
        <w:t>4.</w:t>
      </w:r>
      <w:r>
        <w:rPr>
          <w:b/>
          <w:color w:val="000000"/>
          <w:lang w:val="fr-FR"/>
        </w:rPr>
        <w:tab/>
        <w:t>Effets indésirables éventuels</w:t>
      </w:r>
    </w:p>
    <w:p w14:paraId="23D8DF6D" w14:textId="77777777" w:rsidR="005F3219" w:rsidRDefault="005F3219">
      <w:pPr>
        <w:spacing w:line="240" w:lineRule="auto"/>
        <w:rPr>
          <w:color w:val="000000"/>
          <w:lang w:val="fr-FR"/>
        </w:rPr>
      </w:pPr>
    </w:p>
    <w:p w14:paraId="52001E5B" w14:textId="77777777" w:rsidR="005F3219" w:rsidRDefault="005F3219">
      <w:pPr>
        <w:spacing w:line="240" w:lineRule="auto"/>
        <w:rPr>
          <w:lang w:val="fr-FR"/>
        </w:rPr>
      </w:pPr>
      <w:r>
        <w:rPr>
          <w:lang w:val="fr-FR"/>
        </w:rPr>
        <w:t>Comme tous les médicaments, ce médicament peut provoquer des effets indésirables, mais ils ne</w:t>
      </w:r>
      <w:r>
        <w:rPr>
          <w:color w:val="000000"/>
          <w:lang w:val="fr-FR"/>
        </w:rPr>
        <w:t xml:space="preserve"> surviennent pas systématiquement chez tout le monde. Les effets indésirables suivants peuvent survenir avec ce traitement :</w:t>
      </w:r>
    </w:p>
    <w:p w14:paraId="69996704" w14:textId="77777777" w:rsidR="005F3219" w:rsidRDefault="005F3219">
      <w:pPr>
        <w:spacing w:line="240" w:lineRule="auto"/>
        <w:rPr>
          <w:color w:val="000000"/>
          <w:lang w:val="fr-FR"/>
        </w:rPr>
      </w:pPr>
    </w:p>
    <w:p w14:paraId="3D11FC1D" w14:textId="77777777" w:rsidR="00203722" w:rsidRDefault="00203722">
      <w:pPr>
        <w:spacing w:line="240" w:lineRule="auto"/>
        <w:rPr>
          <w:color w:val="000000"/>
          <w:lang w:val="fr-FR"/>
        </w:rPr>
      </w:pPr>
      <w:r>
        <w:rPr>
          <w:color w:val="000000"/>
          <w:lang w:val="fr-FR"/>
        </w:rPr>
        <w:t xml:space="preserve">Brilique affecte la coagulation du </w:t>
      </w:r>
      <w:r w:rsidR="00B25444">
        <w:rPr>
          <w:color w:val="000000"/>
          <w:lang w:val="fr-FR"/>
        </w:rPr>
        <w:t>sang</w:t>
      </w:r>
      <w:r>
        <w:rPr>
          <w:color w:val="000000"/>
          <w:lang w:val="fr-FR"/>
        </w:rPr>
        <w:t>, la plupart des effets indésirables sont donc en relation</w:t>
      </w:r>
      <w:r w:rsidR="00B25444">
        <w:rPr>
          <w:color w:val="000000"/>
          <w:lang w:val="fr-FR"/>
        </w:rPr>
        <w:t xml:space="preserve"> avec des saignements. Les saignements peuvent survenir </w:t>
      </w:r>
      <w:r w:rsidR="0019374E">
        <w:rPr>
          <w:color w:val="000000"/>
          <w:lang w:val="fr-FR"/>
        </w:rPr>
        <w:t>dans</w:t>
      </w:r>
      <w:r w:rsidR="00B25444">
        <w:rPr>
          <w:color w:val="000000"/>
          <w:lang w:val="fr-FR"/>
        </w:rPr>
        <w:t xml:space="preserve"> n’importe quelle partie du </w:t>
      </w:r>
      <w:r w:rsidR="00B95736">
        <w:rPr>
          <w:color w:val="000000"/>
          <w:lang w:val="fr-FR"/>
        </w:rPr>
        <w:t>corps</w:t>
      </w:r>
      <w:r w:rsidR="00B25444">
        <w:rPr>
          <w:color w:val="000000"/>
          <w:lang w:val="fr-FR"/>
        </w:rPr>
        <w:t xml:space="preserve">. Certains </w:t>
      </w:r>
      <w:r w:rsidR="00B95736">
        <w:rPr>
          <w:color w:val="000000"/>
          <w:lang w:val="fr-FR"/>
        </w:rPr>
        <w:t>saignements</w:t>
      </w:r>
      <w:r w:rsidR="00B25444">
        <w:rPr>
          <w:color w:val="000000"/>
          <w:lang w:val="fr-FR"/>
        </w:rPr>
        <w:t xml:space="preserve"> sont </w:t>
      </w:r>
      <w:r w:rsidR="00B95736">
        <w:rPr>
          <w:color w:val="000000"/>
          <w:lang w:val="fr-FR"/>
        </w:rPr>
        <w:t xml:space="preserve">fréquents (comme les ecchymoses </w:t>
      </w:r>
      <w:r w:rsidR="0094161C">
        <w:rPr>
          <w:color w:val="000000"/>
          <w:lang w:val="fr-FR"/>
        </w:rPr>
        <w:t>(</w:t>
      </w:r>
      <w:r w:rsidR="00B95736">
        <w:rPr>
          <w:color w:val="000000"/>
          <w:lang w:val="fr-FR"/>
        </w:rPr>
        <w:t>« bleus »</w:t>
      </w:r>
      <w:r w:rsidR="0094161C">
        <w:rPr>
          <w:color w:val="000000"/>
          <w:lang w:val="fr-FR"/>
        </w:rPr>
        <w:t xml:space="preserve">) </w:t>
      </w:r>
      <w:r w:rsidR="00B95736">
        <w:rPr>
          <w:color w:val="000000"/>
          <w:lang w:val="fr-FR"/>
        </w:rPr>
        <w:t>et les saignements de nez). Les saignements sévères sont peu fréquents mais peuvent présenter un risque vital.</w:t>
      </w:r>
    </w:p>
    <w:p w14:paraId="7601C171" w14:textId="77777777" w:rsidR="00203722" w:rsidRDefault="00203722">
      <w:pPr>
        <w:spacing w:line="240" w:lineRule="auto"/>
        <w:rPr>
          <w:color w:val="000000"/>
          <w:lang w:val="fr-FR"/>
        </w:rPr>
      </w:pPr>
    </w:p>
    <w:p w14:paraId="3C67153F" w14:textId="77777777" w:rsidR="005F3219" w:rsidRDefault="005F3219">
      <w:pPr>
        <w:spacing w:line="240" w:lineRule="auto"/>
        <w:rPr>
          <w:b/>
          <w:color w:val="000000"/>
          <w:lang w:val="fr-FR"/>
        </w:rPr>
      </w:pPr>
      <w:r>
        <w:rPr>
          <w:b/>
          <w:color w:val="000000"/>
          <w:lang w:val="fr-FR"/>
        </w:rPr>
        <w:lastRenderedPageBreak/>
        <w:t>Consultez immédiatement un médecin si vous remarquez un des symptômes suivants car il est possible que vous ayez alors besoin d’un traitement médical en urgence :</w:t>
      </w:r>
    </w:p>
    <w:p w14:paraId="59A6DBD7" w14:textId="77777777" w:rsidR="005F3219" w:rsidRDefault="000860AF">
      <w:pPr>
        <w:numPr>
          <w:ilvl w:val="0"/>
          <w:numId w:val="38"/>
        </w:numPr>
        <w:spacing w:line="240" w:lineRule="auto"/>
        <w:ind w:left="567" w:hanging="567"/>
        <w:rPr>
          <w:b/>
          <w:color w:val="000000"/>
          <w:lang w:val="fr-FR"/>
        </w:rPr>
      </w:pPr>
      <w:r>
        <w:rPr>
          <w:b/>
          <w:color w:val="000000"/>
          <w:lang w:val="fr-FR"/>
        </w:rPr>
        <w:t>Un saignement dans le cerveau ou dans le crâne est un effet indésirable peu fréquent, et peut causer des s</w:t>
      </w:r>
      <w:r w:rsidR="005F3219">
        <w:rPr>
          <w:b/>
          <w:color w:val="000000"/>
          <w:lang w:val="fr-FR"/>
        </w:rPr>
        <w:t>ignes d’accident vasculaire cérébral tels que :</w:t>
      </w:r>
    </w:p>
    <w:p w14:paraId="714CABA8" w14:textId="77777777" w:rsidR="005F3219" w:rsidRDefault="005F3219" w:rsidP="00F23C46">
      <w:pPr>
        <w:numPr>
          <w:ilvl w:val="1"/>
          <w:numId w:val="67"/>
        </w:numPr>
        <w:tabs>
          <w:tab w:val="clear" w:pos="567"/>
          <w:tab w:val="left" w:pos="851"/>
        </w:tabs>
        <w:spacing w:line="240" w:lineRule="auto"/>
        <w:ind w:left="851" w:hanging="284"/>
        <w:rPr>
          <w:color w:val="000000"/>
          <w:lang w:val="fr-FR"/>
        </w:rPr>
      </w:pPr>
      <w:r>
        <w:rPr>
          <w:color w:val="000000"/>
          <w:lang w:val="fr-FR"/>
        </w:rPr>
        <w:t>apparition brutale d’un engourdissement ou d’une faiblesse du bras, de la jambe ou du visage, notamment si les symptômes ne sont présents que sur un côté du corps</w:t>
      </w:r>
    </w:p>
    <w:p w14:paraId="25624318" w14:textId="77777777" w:rsidR="005F3219" w:rsidRDefault="005F3219" w:rsidP="00F23C46">
      <w:pPr>
        <w:numPr>
          <w:ilvl w:val="1"/>
          <w:numId w:val="67"/>
        </w:numPr>
        <w:tabs>
          <w:tab w:val="clear" w:pos="567"/>
          <w:tab w:val="left" w:pos="851"/>
        </w:tabs>
        <w:spacing w:line="240" w:lineRule="auto"/>
        <w:ind w:left="851" w:hanging="284"/>
        <w:rPr>
          <w:color w:val="000000"/>
          <w:lang w:val="fr-FR"/>
        </w:rPr>
      </w:pPr>
      <w:r>
        <w:rPr>
          <w:color w:val="000000"/>
          <w:lang w:val="fr-FR"/>
        </w:rPr>
        <w:t>apparition brutale d’une confusion, de difficultés à parler ou à comprendre les autres</w:t>
      </w:r>
    </w:p>
    <w:p w14:paraId="45B4BB52" w14:textId="77777777" w:rsidR="005F3219" w:rsidRDefault="005F3219" w:rsidP="00F23C46">
      <w:pPr>
        <w:numPr>
          <w:ilvl w:val="1"/>
          <w:numId w:val="67"/>
        </w:numPr>
        <w:tabs>
          <w:tab w:val="clear" w:pos="567"/>
          <w:tab w:val="left" w:pos="851"/>
        </w:tabs>
        <w:spacing w:line="240" w:lineRule="auto"/>
        <w:ind w:left="851" w:hanging="284"/>
        <w:rPr>
          <w:color w:val="000000"/>
          <w:lang w:val="fr-FR"/>
        </w:rPr>
      </w:pPr>
      <w:r>
        <w:rPr>
          <w:color w:val="000000"/>
          <w:lang w:val="fr-FR"/>
        </w:rPr>
        <w:t>apparition brutale de difficultés à marcher ou perte d’équilibre ou de coordination</w:t>
      </w:r>
    </w:p>
    <w:p w14:paraId="41831D31" w14:textId="77777777" w:rsidR="005F3219" w:rsidRDefault="006256EC" w:rsidP="00F23C46">
      <w:pPr>
        <w:numPr>
          <w:ilvl w:val="1"/>
          <w:numId w:val="67"/>
        </w:numPr>
        <w:tabs>
          <w:tab w:val="clear" w:pos="567"/>
          <w:tab w:val="left" w:pos="851"/>
        </w:tabs>
        <w:spacing w:line="240" w:lineRule="auto"/>
        <w:ind w:left="851" w:hanging="284"/>
        <w:rPr>
          <w:color w:val="000000"/>
          <w:lang w:val="fr-FR"/>
        </w:rPr>
      </w:pPr>
      <w:r>
        <w:rPr>
          <w:color w:val="000000"/>
          <w:lang w:val="fr-FR"/>
        </w:rPr>
        <w:t>apparition</w:t>
      </w:r>
      <w:r w:rsidR="005F3219">
        <w:rPr>
          <w:color w:val="000000"/>
          <w:lang w:val="fr-FR"/>
        </w:rPr>
        <w:t xml:space="preserve"> brutale de vertiges ou de maux de tête intenses sans cause connue</w:t>
      </w:r>
    </w:p>
    <w:p w14:paraId="5E03C9EC" w14:textId="77777777" w:rsidR="005F3219" w:rsidRDefault="005F3219">
      <w:pPr>
        <w:spacing w:line="240" w:lineRule="auto"/>
        <w:rPr>
          <w:color w:val="000000"/>
          <w:lang w:val="fr-FR"/>
        </w:rPr>
      </w:pPr>
    </w:p>
    <w:p w14:paraId="52665CDE" w14:textId="77777777" w:rsidR="005F3219" w:rsidRDefault="00B95736" w:rsidP="00947BD4">
      <w:pPr>
        <w:numPr>
          <w:ilvl w:val="0"/>
          <w:numId w:val="38"/>
        </w:numPr>
        <w:tabs>
          <w:tab w:val="num" w:pos="567"/>
        </w:tabs>
        <w:spacing w:line="240" w:lineRule="auto"/>
        <w:ind w:left="567" w:hanging="567"/>
        <w:rPr>
          <w:b/>
          <w:color w:val="000000"/>
          <w:lang w:val="fr-FR"/>
        </w:rPr>
      </w:pPr>
      <w:r w:rsidRPr="00947BD4">
        <w:rPr>
          <w:b/>
          <w:color w:val="000000"/>
          <w:lang w:val="fr-FR"/>
        </w:rPr>
        <w:t xml:space="preserve">Les signes de saignement peuvent se présenter </w:t>
      </w:r>
      <w:r w:rsidR="00C901C4" w:rsidRPr="00947BD4">
        <w:rPr>
          <w:b/>
          <w:color w:val="000000"/>
          <w:lang w:val="fr-FR"/>
        </w:rPr>
        <w:t xml:space="preserve">comme tels </w:t>
      </w:r>
      <w:r w:rsidRPr="00947BD4">
        <w:rPr>
          <w:b/>
          <w:color w:val="000000"/>
          <w:lang w:val="fr-FR"/>
        </w:rPr>
        <w:t xml:space="preserve">: </w:t>
      </w:r>
    </w:p>
    <w:p w14:paraId="3C058D56" w14:textId="77777777" w:rsidR="00DA7383" w:rsidRPr="00F23C46" w:rsidRDefault="00DA7383" w:rsidP="00F23C46">
      <w:pPr>
        <w:numPr>
          <w:ilvl w:val="0"/>
          <w:numId w:val="64"/>
        </w:numPr>
        <w:tabs>
          <w:tab w:val="clear" w:pos="567"/>
          <w:tab w:val="left" w:pos="851"/>
        </w:tabs>
        <w:spacing w:line="240" w:lineRule="auto"/>
        <w:ind w:left="851" w:hanging="284"/>
        <w:rPr>
          <w:color w:val="000000"/>
          <w:lang w:val="fr-FR"/>
        </w:rPr>
      </w:pPr>
      <w:r w:rsidRPr="00F23C46">
        <w:rPr>
          <w:color w:val="000000"/>
          <w:lang w:val="fr-FR"/>
        </w:rPr>
        <w:t>saignement sévère ou que vous ne pouvez pas contrôler</w:t>
      </w:r>
    </w:p>
    <w:p w14:paraId="3C0BEA2B" w14:textId="77777777" w:rsidR="005F3219" w:rsidRDefault="005F3219" w:rsidP="00F23C46">
      <w:pPr>
        <w:numPr>
          <w:ilvl w:val="0"/>
          <w:numId w:val="64"/>
        </w:numPr>
        <w:tabs>
          <w:tab w:val="clear" w:pos="567"/>
          <w:tab w:val="left" w:pos="851"/>
        </w:tabs>
        <w:spacing w:line="240" w:lineRule="auto"/>
        <w:ind w:left="851" w:hanging="284"/>
        <w:rPr>
          <w:color w:val="000000"/>
          <w:lang w:val="fr-FR"/>
        </w:rPr>
      </w:pPr>
      <w:r>
        <w:rPr>
          <w:color w:val="000000"/>
          <w:lang w:val="fr-FR"/>
        </w:rPr>
        <w:t xml:space="preserve">saignement </w:t>
      </w:r>
      <w:r w:rsidR="00DA7383">
        <w:rPr>
          <w:color w:val="000000"/>
          <w:lang w:val="fr-FR"/>
        </w:rPr>
        <w:t>inattendu, ou saignement qui dure longtemps</w:t>
      </w:r>
    </w:p>
    <w:p w14:paraId="302349DD" w14:textId="77777777" w:rsidR="005F3219" w:rsidRDefault="00B95736" w:rsidP="00F23C46">
      <w:pPr>
        <w:numPr>
          <w:ilvl w:val="0"/>
          <w:numId w:val="64"/>
        </w:numPr>
        <w:tabs>
          <w:tab w:val="clear" w:pos="567"/>
          <w:tab w:val="left" w:pos="851"/>
        </w:tabs>
        <w:spacing w:line="240" w:lineRule="auto"/>
        <w:ind w:left="851" w:hanging="284"/>
        <w:rPr>
          <w:color w:val="000000"/>
          <w:lang w:val="fr-FR"/>
        </w:rPr>
      </w:pPr>
      <w:r>
        <w:rPr>
          <w:color w:val="000000"/>
          <w:lang w:val="fr-FR"/>
        </w:rPr>
        <w:t>coloration rose, rouge ou marron de vos</w:t>
      </w:r>
      <w:r w:rsidR="005F3219">
        <w:rPr>
          <w:color w:val="000000"/>
          <w:lang w:val="fr-FR"/>
        </w:rPr>
        <w:t xml:space="preserve"> urines</w:t>
      </w:r>
    </w:p>
    <w:p w14:paraId="54D57FBF" w14:textId="77777777" w:rsidR="002077BE" w:rsidRDefault="002077BE" w:rsidP="00F23C46">
      <w:pPr>
        <w:numPr>
          <w:ilvl w:val="0"/>
          <w:numId w:val="64"/>
        </w:numPr>
        <w:tabs>
          <w:tab w:val="clear" w:pos="567"/>
          <w:tab w:val="left" w:pos="851"/>
        </w:tabs>
        <w:spacing w:line="240" w:lineRule="auto"/>
        <w:ind w:left="851" w:hanging="284"/>
        <w:rPr>
          <w:lang w:val="fr-FR"/>
        </w:rPr>
      </w:pPr>
      <w:r>
        <w:rPr>
          <w:lang w:val="fr-FR"/>
        </w:rPr>
        <w:t xml:space="preserve">vomissement de sang rouge ou si votre vomi ressemble à </w:t>
      </w:r>
      <w:r w:rsidR="007314FE">
        <w:rPr>
          <w:lang w:val="fr-FR"/>
        </w:rPr>
        <w:t>du</w:t>
      </w:r>
      <w:r>
        <w:rPr>
          <w:lang w:val="fr-FR"/>
        </w:rPr>
        <w:t xml:space="preserve"> « marc de café »</w:t>
      </w:r>
    </w:p>
    <w:p w14:paraId="1D92A1C6" w14:textId="77777777" w:rsidR="002077BE" w:rsidRDefault="002077BE" w:rsidP="00215E08">
      <w:pPr>
        <w:numPr>
          <w:ilvl w:val="0"/>
          <w:numId w:val="78"/>
        </w:numPr>
        <w:tabs>
          <w:tab w:val="clear" w:pos="567"/>
          <w:tab w:val="left" w:pos="851"/>
        </w:tabs>
        <w:spacing w:line="240" w:lineRule="auto"/>
        <w:ind w:hanging="720"/>
        <w:rPr>
          <w:color w:val="000000"/>
          <w:lang w:val="fr-FR"/>
        </w:rPr>
      </w:pPr>
      <w:r>
        <w:rPr>
          <w:lang w:val="fr-FR"/>
        </w:rPr>
        <w:t>selles rouges ou noires (comme du goudron)</w:t>
      </w:r>
    </w:p>
    <w:p w14:paraId="1D54E52D" w14:textId="77777777" w:rsidR="00DA7383" w:rsidRPr="00947BD4" w:rsidRDefault="005F3219" w:rsidP="00215E08">
      <w:pPr>
        <w:numPr>
          <w:ilvl w:val="0"/>
          <w:numId w:val="78"/>
        </w:numPr>
        <w:tabs>
          <w:tab w:val="clear" w:pos="567"/>
          <w:tab w:val="left" w:pos="851"/>
        </w:tabs>
        <w:spacing w:line="240" w:lineRule="auto"/>
        <w:ind w:hanging="720"/>
        <w:rPr>
          <w:lang w:val="fr-FR"/>
        </w:rPr>
      </w:pPr>
      <w:r>
        <w:rPr>
          <w:lang w:val="fr-FR"/>
        </w:rPr>
        <w:t xml:space="preserve">toux ou </w:t>
      </w:r>
      <w:r w:rsidR="00DA7383">
        <w:rPr>
          <w:lang w:val="fr-FR"/>
        </w:rPr>
        <w:t xml:space="preserve">vomissement de caillots </w:t>
      </w:r>
      <w:r w:rsidR="00947BD4">
        <w:rPr>
          <w:lang w:val="fr-FR"/>
        </w:rPr>
        <w:t>sanguins</w:t>
      </w:r>
    </w:p>
    <w:p w14:paraId="5CE8A452" w14:textId="77777777" w:rsidR="005F3219" w:rsidRDefault="005F3219">
      <w:pPr>
        <w:spacing w:line="240" w:lineRule="auto"/>
        <w:rPr>
          <w:color w:val="000000"/>
          <w:lang w:val="fr-FR"/>
        </w:rPr>
      </w:pPr>
    </w:p>
    <w:p w14:paraId="63F4C7BC" w14:textId="77777777" w:rsidR="002077BE" w:rsidRPr="00215E08" w:rsidRDefault="002077BE" w:rsidP="00215E08">
      <w:pPr>
        <w:numPr>
          <w:ilvl w:val="0"/>
          <w:numId w:val="44"/>
        </w:numPr>
        <w:spacing w:line="240" w:lineRule="auto"/>
        <w:ind w:left="567" w:hanging="567"/>
        <w:rPr>
          <w:b/>
          <w:color w:val="000000"/>
          <w:lang w:val="fr-FR"/>
        </w:rPr>
      </w:pPr>
      <w:r w:rsidRPr="00215E08">
        <w:rPr>
          <w:b/>
          <w:color w:val="000000"/>
          <w:lang w:val="fr-FR"/>
        </w:rPr>
        <w:t>Evanouissement (syncope)</w:t>
      </w:r>
    </w:p>
    <w:p w14:paraId="409F715B" w14:textId="77777777" w:rsidR="002077BE" w:rsidRPr="0036608A" w:rsidRDefault="00D61F68" w:rsidP="00215E08">
      <w:pPr>
        <w:numPr>
          <w:ilvl w:val="0"/>
          <w:numId w:val="46"/>
        </w:numPr>
        <w:spacing w:line="240" w:lineRule="auto"/>
        <w:ind w:left="851" w:hanging="284"/>
        <w:rPr>
          <w:color w:val="000000"/>
          <w:lang w:val="fr-FR"/>
        </w:rPr>
      </w:pPr>
      <w:r>
        <w:rPr>
          <w:color w:val="000000"/>
          <w:lang w:val="fr-FR"/>
        </w:rPr>
        <w:t>u</w:t>
      </w:r>
      <w:r w:rsidR="002077BE">
        <w:rPr>
          <w:color w:val="000000"/>
          <w:lang w:val="fr-FR"/>
        </w:rPr>
        <w:t>ne perte de conscience temporaire</w:t>
      </w:r>
      <w:r w:rsidR="0036608A">
        <w:rPr>
          <w:color w:val="000000"/>
          <w:lang w:val="fr-FR"/>
        </w:rPr>
        <w:t xml:space="preserve"> en raison d’une diminution soudaine de débit sanguin </w:t>
      </w:r>
      <w:r w:rsidR="0036608A" w:rsidRPr="0036608A">
        <w:rPr>
          <w:color w:val="000000"/>
          <w:lang w:val="fr-FR"/>
        </w:rPr>
        <w:t>dans le cerveau (fréquent)</w:t>
      </w:r>
    </w:p>
    <w:p w14:paraId="3FCC85C7" w14:textId="77777777" w:rsidR="003449BE" w:rsidRDefault="003449BE" w:rsidP="003449BE">
      <w:pPr>
        <w:spacing w:line="240" w:lineRule="auto"/>
        <w:ind w:left="851"/>
        <w:rPr>
          <w:color w:val="000000"/>
          <w:lang w:val="fr-FR"/>
        </w:rPr>
      </w:pPr>
    </w:p>
    <w:p w14:paraId="2434F557" w14:textId="77777777" w:rsidR="003449BE" w:rsidRPr="00116AF4" w:rsidRDefault="003449BE" w:rsidP="003449BE">
      <w:pPr>
        <w:numPr>
          <w:ilvl w:val="0"/>
          <w:numId w:val="44"/>
        </w:numPr>
        <w:spacing w:line="240" w:lineRule="auto"/>
        <w:ind w:left="567" w:hanging="567"/>
        <w:rPr>
          <w:b/>
          <w:color w:val="000000"/>
          <w:lang w:val="fr-FR"/>
        </w:rPr>
      </w:pPr>
      <w:r w:rsidRPr="00116AF4">
        <w:rPr>
          <w:b/>
          <w:color w:val="000000"/>
          <w:lang w:val="fr-FR"/>
        </w:rPr>
        <w:t xml:space="preserve">Signes de problème </w:t>
      </w:r>
      <w:r w:rsidR="002A0A10">
        <w:rPr>
          <w:b/>
          <w:color w:val="000000"/>
          <w:lang w:val="fr-FR"/>
        </w:rPr>
        <w:t>de</w:t>
      </w:r>
      <w:r w:rsidR="00750245">
        <w:rPr>
          <w:b/>
          <w:color w:val="000000"/>
          <w:lang w:val="fr-FR"/>
        </w:rPr>
        <w:t xml:space="preserve"> coagulation</w:t>
      </w:r>
      <w:r w:rsidRPr="00116AF4">
        <w:rPr>
          <w:b/>
          <w:color w:val="000000"/>
          <w:lang w:val="fr-FR"/>
        </w:rPr>
        <w:t xml:space="preserve"> sanguin</w:t>
      </w:r>
      <w:r w:rsidR="00750245">
        <w:rPr>
          <w:b/>
          <w:color w:val="000000"/>
          <w:lang w:val="fr-FR"/>
        </w:rPr>
        <w:t>e</w:t>
      </w:r>
      <w:r w:rsidRPr="00116AF4">
        <w:rPr>
          <w:b/>
          <w:color w:val="000000"/>
          <w:lang w:val="fr-FR"/>
        </w:rPr>
        <w:t xml:space="preserve"> appelé </w:t>
      </w:r>
      <w:r w:rsidRPr="00994E81">
        <w:rPr>
          <w:b/>
          <w:color w:val="000000"/>
          <w:lang w:val="fr-FR"/>
        </w:rPr>
        <w:t>purpura thrombotique thrombocytopénique (PTT)</w:t>
      </w:r>
      <w:r w:rsidR="00750245">
        <w:rPr>
          <w:b/>
          <w:color w:val="000000"/>
          <w:lang w:val="fr-FR"/>
        </w:rPr>
        <w:t>, tels que</w:t>
      </w:r>
      <w:r w:rsidRPr="00116AF4">
        <w:rPr>
          <w:b/>
          <w:color w:val="000000"/>
          <w:lang w:val="fr-FR"/>
        </w:rPr>
        <w:t xml:space="preserve"> : </w:t>
      </w:r>
    </w:p>
    <w:p w14:paraId="1EB4E07A" w14:textId="77777777" w:rsidR="003449BE" w:rsidRPr="0036608A" w:rsidRDefault="003449BE" w:rsidP="003449BE">
      <w:pPr>
        <w:numPr>
          <w:ilvl w:val="0"/>
          <w:numId w:val="46"/>
        </w:numPr>
        <w:spacing w:line="240" w:lineRule="auto"/>
        <w:ind w:left="851" w:hanging="284"/>
        <w:rPr>
          <w:color w:val="000000"/>
          <w:lang w:val="fr-FR"/>
        </w:rPr>
      </w:pPr>
      <w:r>
        <w:rPr>
          <w:color w:val="000000"/>
          <w:lang w:val="fr-FR"/>
        </w:rPr>
        <w:t>une fièvre et des taches pourpres (appelées purpura) sur la peau ou dans la bouche, avec ou sans jaunissement de la peau ou des yeux (jaunisse), une fatigue extrême inexpliquée ou une confusion</w:t>
      </w:r>
    </w:p>
    <w:p w14:paraId="1C1461F1" w14:textId="77777777" w:rsidR="0036608A" w:rsidRDefault="0036608A">
      <w:pPr>
        <w:spacing w:line="240" w:lineRule="auto"/>
        <w:rPr>
          <w:b/>
          <w:color w:val="000000"/>
          <w:lang w:val="fr-FR"/>
        </w:rPr>
      </w:pPr>
    </w:p>
    <w:p w14:paraId="54FE282D" w14:textId="77777777" w:rsidR="005F3219" w:rsidRDefault="005F3219">
      <w:pPr>
        <w:spacing w:line="240" w:lineRule="auto"/>
        <w:rPr>
          <w:color w:val="000000"/>
          <w:lang w:val="fr-FR"/>
        </w:rPr>
      </w:pPr>
      <w:r>
        <w:rPr>
          <w:b/>
          <w:color w:val="000000"/>
          <w:lang w:val="fr-FR"/>
        </w:rPr>
        <w:t>Si vous remarquez un des symptômes suivants, discutez-en avec votre médecin :</w:t>
      </w:r>
    </w:p>
    <w:p w14:paraId="35582715" w14:textId="77777777" w:rsidR="005F3219" w:rsidRDefault="005F3219">
      <w:pPr>
        <w:numPr>
          <w:ilvl w:val="0"/>
          <w:numId w:val="38"/>
        </w:numPr>
        <w:spacing w:line="240" w:lineRule="auto"/>
        <w:ind w:left="567" w:hanging="567"/>
        <w:rPr>
          <w:lang w:val="fr-FR"/>
        </w:rPr>
      </w:pPr>
      <w:r>
        <w:rPr>
          <w:b/>
          <w:color w:val="000000"/>
          <w:lang w:val="fr-FR"/>
        </w:rPr>
        <w:t>Sensation d’essoufflement</w:t>
      </w:r>
      <w:r>
        <w:rPr>
          <w:color w:val="000000"/>
          <w:lang w:val="fr-FR"/>
        </w:rPr>
        <w:t xml:space="preserve"> </w:t>
      </w:r>
      <w:r w:rsidRPr="00215E08">
        <w:rPr>
          <w:b/>
          <w:color w:val="000000"/>
          <w:lang w:val="fr-FR"/>
        </w:rPr>
        <w:t xml:space="preserve">– ceci est </w:t>
      </w:r>
      <w:r w:rsidR="0036608A" w:rsidRPr="00215E08">
        <w:rPr>
          <w:b/>
          <w:color w:val="000000"/>
          <w:lang w:val="fr-FR"/>
        </w:rPr>
        <w:t xml:space="preserve">très </w:t>
      </w:r>
      <w:r w:rsidRPr="00215E08">
        <w:rPr>
          <w:b/>
          <w:color w:val="000000"/>
          <w:lang w:val="fr-FR"/>
        </w:rPr>
        <w:t>fréquent</w:t>
      </w:r>
      <w:r>
        <w:rPr>
          <w:color w:val="000000"/>
          <w:lang w:val="fr-FR"/>
        </w:rPr>
        <w:t xml:space="preserve">. Ce symptôme peut être dû à votre maladie du cœur ou à une autre cause ou être un effet indésirable de </w:t>
      </w:r>
      <w:r>
        <w:rPr>
          <w:lang w:val="fr-FR"/>
        </w:rPr>
        <w:t>Brilique.</w:t>
      </w:r>
      <w:r w:rsidR="0036608A">
        <w:rPr>
          <w:lang w:val="fr-FR"/>
        </w:rPr>
        <w:t xml:space="preserve"> Les essoufflements liés au traitement par Brilique sont généralement d’intensité légère et sont caractérisés par un besoin soudain et inattendu d’inspirer de l’air</w:t>
      </w:r>
      <w:r w:rsidR="003330DB">
        <w:rPr>
          <w:lang w:val="fr-FR"/>
        </w:rPr>
        <w:t>, survenant habituellement au repos ; ils peuvent apparaitre dans les premières semaines de traitement et peuvent disparaitre la plupart du temps.</w:t>
      </w:r>
      <w:r>
        <w:rPr>
          <w:color w:val="000000"/>
          <w:lang w:val="fr-FR"/>
        </w:rPr>
        <w:t xml:space="preserve"> Si votre sensation d’essoufflement s’aggrave ou persiste longtemps, signalez</w:t>
      </w:r>
      <w:r>
        <w:rPr>
          <w:color w:val="000000"/>
          <w:lang w:val="fr-FR"/>
        </w:rPr>
        <w:noBreakHyphen/>
        <w:t>le à votre médecin. Il décidera si vous avez besoin d’un traitement ou si des examens complémentaires sont nécessaires.</w:t>
      </w:r>
    </w:p>
    <w:p w14:paraId="11E01737" w14:textId="77777777" w:rsidR="005F3219" w:rsidRDefault="005F3219">
      <w:pPr>
        <w:spacing w:line="240" w:lineRule="auto"/>
        <w:rPr>
          <w:color w:val="000000"/>
          <w:lang w:val="fr-FR"/>
        </w:rPr>
      </w:pPr>
    </w:p>
    <w:p w14:paraId="5CE75080" w14:textId="77777777" w:rsidR="005F3219" w:rsidRDefault="005F3219">
      <w:pPr>
        <w:spacing w:line="240" w:lineRule="auto"/>
        <w:rPr>
          <w:color w:val="000000"/>
          <w:lang w:val="fr-FR"/>
        </w:rPr>
      </w:pPr>
      <w:r>
        <w:rPr>
          <w:b/>
          <w:color w:val="000000"/>
          <w:lang w:val="fr-FR"/>
        </w:rPr>
        <w:t>Autres effets indésirables éventuels</w:t>
      </w:r>
    </w:p>
    <w:p w14:paraId="31082F32" w14:textId="77777777" w:rsidR="005F3219" w:rsidRDefault="005F3219">
      <w:pPr>
        <w:spacing w:line="240" w:lineRule="auto"/>
        <w:rPr>
          <w:color w:val="000000"/>
          <w:lang w:val="fr-FR"/>
        </w:rPr>
      </w:pPr>
    </w:p>
    <w:p w14:paraId="22074BD6" w14:textId="77777777" w:rsidR="003330DB" w:rsidRDefault="003330DB">
      <w:pPr>
        <w:spacing w:line="240" w:lineRule="auto"/>
        <w:rPr>
          <w:b/>
          <w:color w:val="000000"/>
          <w:lang w:val="fr-FR"/>
        </w:rPr>
      </w:pPr>
      <w:r w:rsidRPr="00215E08">
        <w:rPr>
          <w:b/>
          <w:color w:val="000000"/>
          <w:lang w:val="fr-FR"/>
        </w:rPr>
        <w:t xml:space="preserve">Très fréquents (peuvent toucher </w:t>
      </w:r>
      <w:r w:rsidR="00120129">
        <w:rPr>
          <w:b/>
          <w:color w:val="000000"/>
          <w:lang w:val="fr-FR"/>
        </w:rPr>
        <w:t>plus d’</w:t>
      </w:r>
      <w:r w:rsidRPr="003330DB">
        <w:rPr>
          <w:b/>
          <w:color w:val="000000"/>
          <w:lang w:val="fr-FR"/>
        </w:rPr>
        <w:t>1 utilisateur sur 10</w:t>
      </w:r>
      <w:r w:rsidRPr="00215E08">
        <w:rPr>
          <w:b/>
          <w:color w:val="000000"/>
          <w:lang w:val="fr-FR"/>
        </w:rPr>
        <w:t>)</w:t>
      </w:r>
    </w:p>
    <w:p w14:paraId="0CF50CD7" w14:textId="77777777" w:rsidR="003330DB" w:rsidRPr="00215E08" w:rsidRDefault="00F319E8" w:rsidP="00215E08">
      <w:pPr>
        <w:numPr>
          <w:ilvl w:val="0"/>
          <w:numId w:val="44"/>
        </w:numPr>
        <w:spacing w:line="240" w:lineRule="auto"/>
        <w:ind w:left="567" w:hanging="567"/>
        <w:rPr>
          <w:color w:val="000000"/>
          <w:lang w:val="fr-FR"/>
        </w:rPr>
      </w:pPr>
      <w:r w:rsidRPr="00215E08">
        <w:rPr>
          <w:color w:val="000000"/>
          <w:lang w:val="fr-FR"/>
        </w:rPr>
        <w:t>Taux élevé d’acide urique dans votre sang (comme observé lors des tests)</w:t>
      </w:r>
    </w:p>
    <w:p w14:paraId="2FFA3B25" w14:textId="77777777" w:rsidR="00F319E8" w:rsidRPr="00215E08" w:rsidRDefault="00F319E8" w:rsidP="00215E08">
      <w:pPr>
        <w:numPr>
          <w:ilvl w:val="0"/>
          <w:numId w:val="44"/>
        </w:numPr>
        <w:spacing w:line="240" w:lineRule="auto"/>
        <w:ind w:left="567" w:hanging="567"/>
        <w:rPr>
          <w:color w:val="000000"/>
          <w:lang w:val="fr-FR"/>
        </w:rPr>
      </w:pPr>
      <w:r w:rsidRPr="00215E08">
        <w:rPr>
          <w:color w:val="000000"/>
          <w:lang w:val="fr-FR"/>
        </w:rPr>
        <w:t>Saignements causés par des troubles sanguins</w:t>
      </w:r>
    </w:p>
    <w:p w14:paraId="2DBBC645" w14:textId="77777777" w:rsidR="00F319E8" w:rsidRPr="00215E08" w:rsidRDefault="00F319E8" w:rsidP="00F319E8">
      <w:pPr>
        <w:spacing w:line="240" w:lineRule="auto"/>
        <w:rPr>
          <w:b/>
          <w:color w:val="000000"/>
          <w:lang w:val="fr-FR"/>
        </w:rPr>
      </w:pPr>
    </w:p>
    <w:p w14:paraId="17B21804" w14:textId="77777777" w:rsidR="005F3219" w:rsidRDefault="005F3219">
      <w:pPr>
        <w:spacing w:line="240" w:lineRule="auto"/>
        <w:rPr>
          <w:color w:val="000000"/>
          <w:lang w:val="fr-FR"/>
        </w:rPr>
      </w:pPr>
      <w:r>
        <w:rPr>
          <w:b/>
          <w:color w:val="000000"/>
          <w:lang w:val="fr-FR"/>
        </w:rPr>
        <w:t>Fréquents (</w:t>
      </w:r>
      <w:r w:rsidR="00DA7383">
        <w:rPr>
          <w:b/>
          <w:color w:val="000000"/>
          <w:lang w:val="fr-FR"/>
        </w:rPr>
        <w:t xml:space="preserve">peuvent toucher jusqu’à </w:t>
      </w:r>
      <w:r>
        <w:rPr>
          <w:b/>
          <w:color w:val="000000"/>
          <w:lang w:val="fr-FR"/>
        </w:rPr>
        <w:t>1 utilisateur sur 10)</w:t>
      </w:r>
    </w:p>
    <w:p w14:paraId="265007DA" w14:textId="77777777" w:rsidR="005F3219" w:rsidRPr="00215E08" w:rsidRDefault="005F3219">
      <w:pPr>
        <w:numPr>
          <w:ilvl w:val="0"/>
          <w:numId w:val="38"/>
        </w:numPr>
        <w:spacing w:line="240" w:lineRule="auto"/>
        <w:ind w:left="567" w:hanging="567"/>
        <w:rPr>
          <w:lang w:val="fr-FR"/>
        </w:rPr>
      </w:pPr>
      <w:r>
        <w:rPr>
          <w:color w:val="000000"/>
          <w:lang w:val="fr-FR"/>
        </w:rPr>
        <w:t>Tendance aux ecchymoses (« bleus »)</w:t>
      </w:r>
    </w:p>
    <w:p w14:paraId="674A0B16" w14:textId="77777777" w:rsidR="00F319E8" w:rsidRPr="00215E08" w:rsidRDefault="00F319E8">
      <w:pPr>
        <w:numPr>
          <w:ilvl w:val="0"/>
          <w:numId w:val="38"/>
        </w:numPr>
        <w:spacing w:line="240" w:lineRule="auto"/>
        <w:ind w:left="567" w:hanging="567"/>
        <w:rPr>
          <w:lang w:val="fr-FR"/>
        </w:rPr>
      </w:pPr>
      <w:r>
        <w:rPr>
          <w:color w:val="000000"/>
          <w:lang w:val="fr-FR"/>
        </w:rPr>
        <w:t>Maux de tête</w:t>
      </w:r>
    </w:p>
    <w:p w14:paraId="1E98437B" w14:textId="77777777" w:rsidR="00F319E8" w:rsidRDefault="00F319E8" w:rsidP="00F319E8">
      <w:pPr>
        <w:numPr>
          <w:ilvl w:val="0"/>
          <w:numId w:val="38"/>
        </w:numPr>
        <w:spacing w:line="240" w:lineRule="auto"/>
        <w:ind w:left="567" w:hanging="567"/>
        <w:rPr>
          <w:lang w:val="fr-FR"/>
        </w:rPr>
      </w:pPr>
      <w:r>
        <w:rPr>
          <w:color w:val="000000"/>
          <w:lang w:val="fr-FR"/>
        </w:rPr>
        <w:t>Sensation vertigineuse ou de rotation de la pièce</w:t>
      </w:r>
    </w:p>
    <w:p w14:paraId="52617C28" w14:textId="77777777" w:rsidR="00F319E8" w:rsidRDefault="00F319E8">
      <w:pPr>
        <w:numPr>
          <w:ilvl w:val="0"/>
          <w:numId w:val="38"/>
        </w:numPr>
        <w:spacing w:line="240" w:lineRule="auto"/>
        <w:ind w:left="567" w:hanging="567"/>
        <w:rPr>
          <w:lang w:val="fr-FR"/>
        </w:rPr>
      </w:pPr>
      <w:r>
        <w:rPr>
          <w:lang w:val="fr-FR"/>
        </w:rPr>
        <w:t>Diarrhées ou indigestion</w:t>
      </w:r>
    </w:p>
    <w:p w14:paraId="00E4E666" w14:textId="77777777" w:rsidR="00822B00" w:rsidRDefault="00F319E8" w:rsidP="00120129">
      <w:pPr>
        <w:numPr>
          <w:ilvl w:val="0"/>
          <w:numId w:val="38"/>
        </w:numPr>
        <w:spacing w:line="240" w:lineRule="auto"/>
        <w:ind w:left="567" w:hanging="567"/>
        <w:rPr>
          <w:lang w:val="fr-FR"/>
        </w:rPr>
      </w:pPr>
      <w:r w:rsidRPr="00120129">
        <w:rPr>
          <w:lang w:val="fr-FR"/>
        </w:rPr>
        <w:t xml:space="preserve">Nausées </w:t>
      </w:r>
    </w:p>
    <w:p w14:paraId="68677EB1" w14:textId="77777777" w:rsidR="00F319E8" w:rsidRPr="00120129" w:rsidRDefault="00F319E8" w:rsidP="00120129">
      <w:pPr>
        <w:numPr>
          <w:ilvl w:val="0"/>
          <w:numId w:val="38"/>
        </w:numPr>
        <w:spacing w:line="240" w:lineRule="auto"/>
        <w:ind w:left="567" w:hanging="567"/>
        <w:rPr>
          <w:lang w:val="fr-FR"/>
        </w:rPr>
      </w:pPr>
      <w:r w:rsidRPr="00120129">
        <w:rPr>
          <w:lang w:val="fr-FR"/>
        </w:rPr>
        <w:t>Constipation</w:t>
      </w:r>
    </w:p>
    <w:p w14:paraId="65742983" w14:textId="77777777" w:rsidR="00F319E8" w:rsidRDefault="00F319E8">
      <w:pPr>
        <w:numPr>
          <w:ilvl w:val="0"/>
          <w:numId w:val="38"/>
        </w:numPr>
        <w:spacing w:line="240" w:lineRule="auto"/>
        <w:ind w:left="567" w:hanging="567"/>
        <w:rPr>
          <w:lang w:val="fr-FR"/>
        </w:rPr>
      </w:pPr>
      <w:r>
        <w:rPr>
          <w:lang w:val="fr-FR"/>
        </w:rPr>
        <w:t>Eruption cutanée</w:t>
      </w:r>
    </w:p>
    <w:p w14:paraId="34696A65" w14:textId="77777777" w:rsidR="00F319E8" w:rsidRDefault="00F319E8">
      <w:pPr>
        <w:numPr>
          <w:ilvl w:val="0"/>
          <w:numId w:val="38"/>
        </w:numPr>
        <w:spacing w:line="240" w:lineRule="auto"/>
        <w:ind w:left="567" w:hanging="567"/>
        <w:rPr>
          <w:lang w:val="fr-FR"/>
        </w:rPr>
      </w:pPr>
      <w:r>
        <w:rPr>
          <w:lang w:val="fr-FR"/>
        </w:rPr>
        <w:t>Démangeaisons</w:t>
      </w:r>
    </w:p>
    <w:p w14:paraId="4B237C6F" w14:textId="77777777" w:rsidR="00F319E8" w:rsidRDefault="00F319E8">
      <w:pPr>
        <w:numPr>
          <w:ilvl w:val="0"/>
          <w:numId w:val="38"/>
        </w:numPr>
        <w:spacing w:line="240" w:lineRule="auto"/>
        <w:ind w:left="567" w:hanging="567"/>
        <w:rPr>
          <w:lang w:val="fr-FR"/>
        </w:rPr>
      </w:pPr>
      <w:r>
        <w:rPr>
          <w:lang w:val="fr-FR"/>
        </w:rPr>
        <w:t>Douleurs intenses et gonflements de vos articulations – ces signes sont les symptômes de la goutte</w:t>
      </w:r>
    </w:p>
    <w:p w14:paraId="2B697CB3" w14:textId="77777777" w:rsidR="001004BC" w:rsidRPr="00DA7383" w:rsidRDefault="001004BC">
      <w:pPr>
        <w:numPr>
          <w:ilvl w:val="0"/>
          <w:numId w:val="38"/>
        </w:numPr>
        <w:spacing w:line="240" w:lineRule="auto"/>
        <w:ind w:left="567" w:hanging="567"/>
        <w:rPr>
          <w:lang w:val="fr-FR"/>
        </w:rPr>
      </w:pPr>
      <w:r>
        <w:rPr>
          <w:lang w:val="fr-FR"/>
        </w:rPr>
        <w:lastRenderedPageBreak/>
        <w:t>Sensation vertigineuse ou de tête légère, vision trouble – ces signes sont les symptômes d’une faible tension artérielle</w:t>
      </w:r>
    </w:p>
    <w:p w14:paraId="08E1B8B8" w14:textId="77777777" w:rsidR="004D373D" w:rsidRDefault="00DA7383" w:rsidP="004D373D">
      <w:pPr>
        <w:numPr>
          <w:ilvl w:val="0"/>
          <w:numId w:val="38"/>
        </w:numPr>
        <w:spacing w:line="240" w:lineRule="auto"/>
        <w:ind w:left="567" w:hanging="567"/>
        <w:rPr>
          <w:lang w:val="fr-FR"/>
        </w:rPr>
      </w:pPr>
      <w:r>
        <w:rPr>
          <w:color w:val="000000"/>
          <w:lang w:val="fr-FR"/>
        </w:rPr>
        <w:t>Saignement du nez</w:t>
      </w:r>
    </w:p>
    <w:p w14:paraId="56782E94" w14:textId="77777777" w:rsidR="005F3219" w:rsidRDefault="006753B7" w:rsidP="004D373D">
      <w:pPr>
        <w:numPr>
          <w:ilvl w:val="0"/>
          <w:numId w:val="38"/>
        </w:numPr>
        <w:spacing w:line="240" w:lineRule="auto"/>
        <w:ind w:left="567" w:hanging="567"/>
        <w:rPr>
          <w:lang w:val="fr-FR"/>
        </w:rPr>
      </w:pPr>
      <w:r w:rsidRPr="004D373D">
        <w:rPr>
          <w:lang w:val="fr-FR"/>
        </w:rPr>
        <w:t>Saignement qui est plus abondant que la normale après une chirurgie ou au niveau d’une coupure ou d’une plaie</w:t>
      </w:r>
      <w:r w:rsidR="001004BC">
        <w:rPr>
          <w:lang w:val="fr-FR"/>
        </w:rPr>
        <w:t xml:space="preserve"> (par exemple, pendant le rasage)</w:t>
      </w:r>
    </w:p>
    <w:p w14:paraId="5B9FC565" w14:textId="77777777" w:rsidR="001004BC" w:rsidRDefault="001004BC" w:rsidP="00C053E5">
      <w:pPr>
        <w:numPr>
          <w:ilvl w:val="0"/>
          <w:numId w:val="38"/>
        </w:numPr>
        <w:tabs>
          <w:tab w:val="clear" w:pos="1287"/>
          <w:tab w:val="num" w:pos="567"/>
        </w:tabs>
        <w:spacing w:line="240" w:lineRule="auto"/>
        <w:ind w:left="567" w:hanging="567"/>
        <w:rPr>
          <w:color w:val="000000"/>
          <w:lang w:val="fr-FR"/>
        </w:rPr>
      </w:pPr>
      <w:r>
        <w:rPr>
          <w:lang w:val="fr-FR"/>
        </w:rPr>
        <w:t>S</w:t>
      </w:r>
      <w:r w:rsidRPr="00DA7383">
        <w:rPr>
          <w:lang w:val="fr-FR"/>
        </w:rPr>
        <w:t>aignement de la paroi de votre estomac (ulcère)</w:t>
      </w:r>
    </w:p>
    <w:p w14:paraId="1B64A788" w14:textId="77777777" w:rsidR="001004BC" w:rsidRPr="00DA7383" w:rsidRDefault="001004BC" w:rsidP="00C053E5">
      <w:pPr>
        <w:numPr>
          <w:ilvl w:val="0"/>
          <w:numId w:val="38"/>
        </w:numPr>
        <w:tabs>
          <w:tab w:val="clear" w:pos="1287"/>
          <w:tab w:val="num" w:pos="567"/>
        </w:tabs>
        <w:spacing w:line="240" w:lineRule="auto"/>
        <w:ind w:left="567" w:hanging="567"/>
        <w:rPr>
          <w:color w:val="000000"/>
          <w:lang w:val="fr-FR"/>
        </w:rPr>
      </w:pPr>
      <w:r>
        <w:rPr>
          <w:lang w:val="fr-FR"/>
        </w:rPr>
        <w:t>S</w:t>
      </w:r>
      <w:r w:rsidRPr="00DA7383">
        <w:rPr>
          <w:lang w:val="fr-FR"/>
        </w:rPr>
        <w:t>aignement des gencives</w:t>
      </w:r>
    </w:p>
    <w:p w14:paraId="7F7BDF33" w14:textId="77777777" w:rsidR="004D373D" w:rsidRDefault="004D373D">
      <w:pPr>
        <w:spacing w:line="240" w:lineRule="auto"/>
        <w:rPr>
          <w:b/>
          <w:color w:val="000000"/>
          <w:lang w:val="fr-FR"/>
        </w:rPr>
      </w:pPr>
    </w:p>
    <w:p w14:paraId="4E2E9CB7" w14:textId="77777777" w:rsidR="005F3219" w:rsidRDefault="005F3219">
      <w:pPr>
        <w:spacing w:line="240" w:lineRule="auto"/>
        <w:rPr>
          <w:color w:val="000000"/>
          <w:lang w:val="fr-FR"/>
        </w:rPr>
      </w:pPr>
      <w:r>
        <w:rPr>
          <w:b/>
          <w:color w:val="000000"/>
          <w:lang w:val="fr-FR"/>
        </w:rPr>
        <w:t>Peu fréquents (</w:t>
      </w:r>
      <w:r w:rsidR="00DA7383">
        <w:rPr>
          <w:b/>
          <w:color w:val="000000"/>
          <w:lang w:val="fr-FR"/>
        </w:rPr>
        <w:t xml:space="preserve">peuvent toucher jusqu’à </w:t>
      </w:r>
      <w:r>
        <w:rPr>
          <w:b/>
          <w:color w:val="000000"/>
          <w:lang w:val="fr-FR"/>
        </w:rPr>
        <w:t>1 utilisateur sur 100)</w:t>
      </w:r>
    </w:p>
    <w:p w14:paraId="6D3EF59D" w14:textId="77777777" w:rsidR="005F3219" w:rsidRDefault="005F3219">
      <w:pPr>
        <w:numPr>
          <w:ilvl w:val="0"/>
          <w:numId w:val="38"/>
        </w:numPr>
        <w:spacing w:line="240" w:lineRule="auto"/>
        <w:ind w:left="567" w:hanging="567"/>
        <w:rPr>
          <w:lang w:val="fr-FR"/>
        </w:rPr>
      </w:pPr>
      <w:r>
        <w:rPr>
          <w:lang w:val="fr-FR"/>
        </w:rPr>
        <w:t>Réaction allergique – une éruption cutanée, une démangeaison, un gonflement du visage ou un gonflement des lèvres/de la langue peuvent être des signes d’une réaction allergique</w:t>
      </w:r>
    </w:p>
    <w:p w14:paraId="23617FC6" w14:textId="77777777" w:rsidR="00B4502A" w:rsidRPr="00215E08" w:rsidRDefault="00B4502A" w:rsidP="00DA7383">
      <w:pPr>
        <w:numPr>
          <w:ilvl w:val="0"/>
          <w:numId w:val="38"/>
        </w:numPr>
        <w:spacing w:line="240" w:lineRule="auto"/>
        <w:ind w:left="567" w:hanging="567"/>
        <w:rPr>
          <w:lang w:val="fr-FR"/>
        </w:rPr>
      </w:pPr>
      <w:r>
        <w:rPr>
          <w:color w:val="000000"/>
          <w:lang w:val="fr-FR"/>
        </w:rPr>
        <w:t>Confusion</w:t>
      </w:r>
    </w:p>
    <w:p w14:paraId="6E6F8C98" w14:textId="77777777" w:rsidR="00B4502A" w:rsidRDefault="00B4502A" w:rsidP="00DA7383">
      <w:pPr>
        <w:numPr>
          <w:ilvl w:val="0"/>
          <w:numId w:val="38"/>
        </w:numPr>
        <w:spacing w:line="240" w:lineRule="auto"/>
        <w:ind w:left="567" w:hanging="567"/>
        <w:rPr>
          <w:lang w:val="fr-FR"/>
        </w:rPr>
      </w:pPr>
      <w:r>
        <w:rPr>
          <w:lang w:val="fr-FR"/>
        </w:rPr>
        <w:t>Troubles visuels liés à la présence de sang dans vos yeux</w:t>
      </w:r>
    </w:p>
    <w:p w14:paraId="48718FDD" w14:textId="77777777" w:rsidR="00DA7383" w:rsidRPr="00215E08" w:rsidRDefault="00DA7383" w:rsidP="00C053E5">
      <w:pPr>
        <w:numPr>
          <w:ilvl w:val="0"/>
          <w:numId w:val="38"/>
        </w:numPr>
        <w:tabs>
          <w:tab w:val="clear" w:pos="1287"/>
          <w:tab w:val="num" w:pos="567"/>
        </w:tabs>
        <w:spacing w:line="240" w:lineRule="auto"/>
        <w:ind w:left="567" w:hanging="567"/>
        <w:rPr>
          <w:color w:val="000000"/>
          <w:lang w:val="fr-FR"/>
        </w:rPr>
      </w:pPr>
      <w:r w:rsidRPr="00DA7383">
        <w:rPr>
          <w:lang w:val="fr-FR"/>
        </w:rPr>
        <w:t>Saignement vaginal plus abondant, ou qui apparaît à d’autres moments que pendant votre cycle normal (menstruel) de saignement</w:t>
      </w:r>
    </w:p>
    <w:p w14:paraId="47A8F9CF" w14:textId="77777777" w:rsidR="00B4502A" w:rsidRPr="00215E08" w:rsidRDefault="00B4502A" w:rsidP="00C053E5">
      <w:pPr>
        <w:numPr>
          <w:ilvl w:val="0"/>
          <w:numId w:val="38"/>
        </w:numPr>
        <w:tabs>
          <w:tab w:val="clear" w:pos="1287"/>
          <w:tab w:val="num" w:pos="567"/>
        </w:tabs>
        <w:spacing w:line="240" w:lineRule="auto"/>
        <w:ind w:left="567" w:hanging="567"/>
        <w:rPr>
          <w:color w:val="000000"/>
          <w:lang w:val="fr-FR"/>
        </w:rPr>
      </w:pPr>
      <w:r>
        <w:rPr>
          <w:lang w:val="fr-FR"/>
        </w:rPr>
        <w:t>Saignements dans vos articulations et vos muscles pouvant caus</w:t>
      </w:r>
      <w:r w:rsidR="0010548F">
        <w:rPr>
          <w:lang w:val="fr-FR"/>
        </w:rPr>
        <w:t>er</w:t>
      </w:r>
      <w:r>
        <w:rPr>
          <w:lang w:val="fr-FR"/>
        </w:rPr>
        <w:t xml:space="preserve"> un gonflement douloureux</w:t>
      </w:r>
    </w:p>
    <w:p w14:paraId="388462F3" w14:textId="77777777" w:rsidR="00B4502A" w:rsidRPr="00DA7383" w:rsidRDefault="00B4502A" w:rsidP="00C053E5">
      <w:pPr>
        <w:numPr>
          <w:ilvl w:val="0"/>
          <w:numId w:val="38"/>
        </w:numPr>
        <w:tabs>
          <w:tab w:val="clear" w:pos="1287"/>
          <w:tab w:val="num" w:pos="567"/>
        </w:tabs>
        <w:spacing w:line="240" w:lineRule="auto"/>
        <w:ind w:left="567" w:hanging="567"/>
        <w:rPr>
          <w:color w:val="000000"/>
          <w:lang w:val="fr-FR"/>
        </w:rPr>
      </w:pPr>
      <w:r>
        <w:rPr>
          <w:lang w:val="fr-FR"/>
        </w:rPr>
        <w:t>Saignement dans vos oreilles</w:t>
      </w:r>
    </w:p>
    <w:p w14:paraId="49D4DB92" w14:textId="77777777" w:rsidR="005F3219" w:rsidRPr="00F23C46" w:rsidRDefault="00B4502A" w:rsidP="00C053E5">
      <w:pPr>
        <w:numPr>
          <w:ilvl w:val="0"/>
          <w:numId w:val="38"/>
        </w:numPr>
        <w:tabs>
          <w:tab w:val="clear" w:pos="1287"/>
          <w:tab w:val="num" w:pos="567"/>
        </w:tabs>
        <w:spacing w:line="240" w:lineRule="auto"/>
        <w:ind w:left="567" w:hanging="567"/>
        <w:rPr>
          <w:color w:val="000000"/>
          <w:lang w:val="fr-FR"/>
        </w:rPr>
      </w:pPr>
      <w:r>
        <w:rPr>
          <w:lang w:val="fr-FR"/>
        </w:rPr>
        <w:t>Saignement interne, ceci peut causer des étourdissements ou vous donne</w:t>
      </w:r>
      <w:r w:rsidR="0094161C">
        <w:rPr>
          <w:lang w:val="fr-FR"/>
        </w:rPr>
        <w:t>r</w:t>
      </w:r>
      <w:r>
        <w:rPr>
          <w:lang w:val="fr-FR"/>
        </w:rPr>
        <w:t xml:space="preserve"> la sensation d’avoir la tête légère</w:t>
      </w:r>
      <w:r w:rsidR="00F23C46">
        <w:rPr>
          <w:color w:val="000000"/>
          <w:lang w:val="fr-FR"/>
        </w:rPr>
        <w:t>.</w:t>
      </w:r>
    </w:p>
    <w:p w14:paraId="05F83AF9" w14:textId="77777777" w:rsidR="005F3219" w:rsidRDefault="005F3219">
      <w:pPr>
        <w:spacing w:line="240" w:lineRule="auto"/>
        <w:rPr>
          <w:color w:val="000000"/>
          <w:lang w:val="fr-FR"/>
        </w:rPr>
      </w:pPr>
    </w:p>
    <w:p w14:paraId="1EFB0826" w14:textId="77777777" w:rsidR="00EC2446" w:rsidRPr="00EC2446" w:rsidRDefault="00EC2446" w:rsidP="00EC2446">
      <w:pPr>
        <w:spacing w:line="240" w:lineRule="auto"/>
        <w:rPr>
          <w:b/>
          <w:bCs/>
          <w:color w:val="000000"/>
          <w:lang w:val="fr-FR"/>
        </w:rPr>
      </w:pPr>
      <w:r>
        <w:rPr>
          <w:b/>
          <w:bCs/>
          <w:color w:val="000000"/>
          <w:lang w:val="fr-FR"/>
        </w:rPr>
        <w:t>F</w:t>
      </w:r>
      <w:r w:rsidRPr="00EC2446">
        <w:rPr>
          <w:b/>
          <w:bCs/>
          <w:color w:val="000000"/>
          <w:lang w:val="fr-FR"/>
        </w:rPr>
        <w:t>réquence indéterminée (ne peut être estimée sur la base des données disponibles)</w:t>
      </w:r>
    </w:p>
    <w:p w14:paraId="1F745B4B" w14:textId="77777777" w:rsidR="00EC2446" w:rsidRPr="00EC2446" w:rsidRDefault="00745ACD" w:rsidP="00EC2446">
      <w:pPr>
        <w:numPr>
          <w:ilvl w:val="0"/>
          <w:numId w:val="38"/>
        </w:numPr>
        <w:tabs>
          <w:tab w:val="clear" w:pos="1287"/>
          <w:tab w:val="num" w:pos="567"/>
        </w:tabs>
        <w:spacing w:line="240" w:lineRule="auto"/>
        <w:ind w:left="567" w:hanging="567"/>
        <w:rPr>
          <w:lang w:val="fr-FR"/>
        </w:rPr>
      </w:pPr>
      <w:r>
        <w:rPr>
          <w:lang w:val="fr-FR"/>
        </w:rPr>
        <w:t xml:space="preserve">Fréquence cardiaque anormalement basse </w:t>
      </w:r>
      <w:r w:rsidR="00EC2446" w:rsidRPr="00EC2446">
        <w:rPr>
          <w:lang w:val="fr-FR"/>
        </w:rPr>
        <w:t>(généralement inférieur</w:t>
      </w:r>
      <w:r w:rsidR="00EC2446">
        <w:rPr>
          <w:lang w:val="fr-FR"/>
        </w:rPr>
        <w:t>e</w:t>
      </w:r>
      <w:r w:rsidR="00EC2446" w:rsidRPr="00EC2446">
        <w:rPr>
          <w:lang w:val="fr-FR"/>
        </w:rPr>
        <w:t xml:space="preserve"> à 60 battements par minute)</w:t>
      </w:r>
    </w:p>
    <w:p w14:paraId="4DDF1CA5" w14:textId="77777777" w:rsidR="00EC2446" w:rsidRDefault="00EC2446">
      <w:pPr>
        <w:spacing w:line="240" w:lineRule="auto"/>
        <w:rPr>
          <w:b/>
          <w:bCs/>
          <w:color w:val="000000"/>
          <w:lang w:val="fr-FR"/>
        </w:rPr>
      </w:pPr>
    </w:p>
    <w:p w14:paraId="035ABBF7" w14:textId="77777777" w:rsidR="005F3219" w:rsidRDefault="005F3219">
      <w:pPr>
        <w:spacing w:line="240" w:lineRule="auto"/>
        <w:rPr>
          <w:b/>
          <w:bCs/>
          <w:color w:val="000000"/>
          <w:lang w:val="fr-FR"/>
        </w:rPr>
      </w:pPr>
      <w:r>
        <w:rPr>
          <w:b/>
          <w:bCs/>
          <w:color w:val="000000"/>
          <w:lang w:val="fr-FR"/>
        </w:rPr>
        <w:t>Déclaration des effets secondaires</w:t>
      </w:r>
    </w:p>
    <w:p w14:paraId="4AE993EC" w14:textId="77777777" w:rsidR="005F3219" w:rsidRDefault="005F3219">
      <w:pPr>
        <w:spacing w:line="240" w:lineRule="auto"/>
        <w:rPr>
          <w:lang w:val="fr-FR"/>
        </w:rPr>
      </w:pPr>
      <w:r>
        <w:rPr>
          <w:color w:val="000000"/>
          <w:lang w:val="fr-FR"/>
        </w:rPr>
        <w:t xml:space="preserve">Si vous ressentez un quelconque effet indésirable, parlez-en à votre médecin ou votre pharmacien. Ceci s’applique aussi à tout effet indésirable qui ne serait pas mentionné dans cette notice. </w:t>
      </w:r>
      <w:r>
        <w:rPr>
          <w:szCs w:val="22"/>
          <w:lang w:val="fr-FR"/>
        </w:rPr>
        <w:t xml:space="preserve">Vous pouvez également déclarer les effets indésirables directement via </w:t>
      </w:r>
      <w:r>
        <w:rPr>
          <w:szCs w:val="22"/>
          <w:highlight w:val="lightGray"/>
          <w:lang w:val="fr-FR"/>
        </w:rPr>
        <w:t>le système national de déclaration décrit en</w:t>
      </w:r>
      <w:r w:rsidR="00A20243">
        <w:rPr>
          <w:szCs w:val="22"/>
          <w:highlight w:val="lightGray"/>
          <w:lang w:val="fr-FR"/>
        </w:rPr>
        <w:t xml:space="preserve"> </w:t>
      </w:r>
      <w:hyperlink r:id="rId18" w:history="1">
        <w:r w:rsidR="00A20243">
          <w:rPr>
            <w:rStyle w:val="Hyperlink"/>
            <w:szCs w:val="22"/>
            <w:highlight w:val="lightGray"/>
            <w:lang w:val="fr-FR"/>
          </w:rPr>
          <w:t>Annexe V</w:t>
        </w:r>
      </w:hyperlink>
      <w:r>
        <w:rPr>
          <w:szCs w:val="22"/>
          <w:lang w:val="fr-FR"/>
        </w:rPr>
        <w:t>.</w:t>
      </w:r>
      <w:r>
        <w:rPr>
          <w:szCs w:val="22"/>
          <w:lang w:val="fr-BE"/>
        </w:rPr>
        <w:t xml:space="preserve"> </w:t>
      </w:r>
      <w:r>
        <w:rPr>
          <w:szCs w:val="22"/>
          <w:lang w:val="fr-FR"/>
        </w:rPr>
        <w:t>En signalant les effets indésirables, vous contribuez à fournir davantage d’informations sur la sécurité du médicament.</w:t>
      </w:r>
    </w:p>
    <w:p w14:paraId="7DDCB07A" w14:textId="77777777" w:rsidR="005F3219" w:rsidRDefault="005F3219">
      <w:pPr>
        <w:spacing w:line="240" w:lineRule="auto"/>
        <w:rPr>
          <w:color w:val="000000"/>
          <w:lang w:val="fr-FR"/>
        </w:rPr>
      </w:pPr>
    </w:p>
    <w:p w14:paraId="166B402B" w14:textId="77777777" w:rsidR="005F3219" w:rsidRDefault="005F3219">
      <w:pPr>
        <w:spacing w:line="240" w:lineRule="auto"/>
        <w:rPr>
          <w:color w:val="000000"/>
          <w:lang w:val="fr-FR"/>
        </w:rPr>
      </w:pPr>
    </w:p>
    <w:p w14:paraId="2B89713D" w14:textId="77777777" w:rsidR="005F3219" w:rsidRDefault="005F3219">
      <w:pPr>
        <w:spacing w:line="240" w:lineRule="auto"/>
        <w:ind w:left="567" w:hanging="567"/>
        <w:rPr>
          <w:color w:val="000000"/>
          <w:lang w:val="fr-FR"/>
        </w:rPr>
      </w:pPr>
      <w:r>
        <w:rPr>
          <w:b/>
          <w:color w:val="000000"/>
          <w:lang w:val="fr-FR"/>
        </w:rPr>
        <w:t>5.</w:t>
      </w:r>
      <w:r>
        <w:rPr>
          <w:b/>
          <w:color w:val="000000"/>
          <w:lang w:val="fr-FR"/>
        </w:rPr>
        <w:tab/>
        <w:t>Comment conserver Brilique</w:t>
      </w:r>
    </w:p>
    <w:p w14:paraId="52C9ECCD" w14:textId="77777777" w:rsidR="005F3219" w:rsidRDefault="005F3219">
      <w:pPr>
        <w:spacing w:line="240" w:lineRule="auto"/>
        <w:rPr>
          <w:color w:val="000000"/>
          <w:lang w:val="fr-FR"/>
        </w:rPr>
      </w:pPr>
    </w:p>
    <w:p w14:paraId="278E64CB" w14:textId="77777777" w:rsidR="005F3219" w:rsidRDefault="005F3219">
      <w:pPr>
        <w:spacing w:line="240" w:lineRule="auto"/>
        <w:rPr>
          <w:lang w:val="fr-FR"/>
        </w:rPr>
      </w:pPr>
      <w:r>
        <w:rPr>
          <w:lang w:val="fr-FR"/>
        </w:rPr>
        <w:t>Tenir ce médicament hors de la vue et de la portée des enfants.</w:t>
      </w:r>
    </w:p>
    <w:p w14:paraId="1CBD7DF0" w14:textId="77777777" w:rsidR="005F3219" w:rsidRDefault="005F3219">
      <w:pPr>
        <w:spacing w:line="240" w:lineRule="auto"/>
        <w:rPr>
          <w:lang w:val="fr-FR"/>
        </w:rPr>
      </w:pPr>
      <w:r>
        <w:rPr>
          <w:lang w:val="fr-FR"/>
        </w:rPr>
        <w:t>N’utilisez pas ce médicament après la date de péremption indiquée sur la plaquette et la boîte après EXP. La date d’expiration fait référence au dernier jour de ce mois.</w:t>
      </w:r>
    </w:p>
    <w:p w14:paraId="2C9530E3" w14:textId="77777777" w:rsidR="002361B0" w:rsidRDefault="002361B0">
      <w:pPr>
        <w:spacing w:line="240" w:lineRule="auto"/>
        <w:rPr>
          <w:lang w:val="fr-FR"/>
        </w:rPr>
      </w:pPr>
      <w:r>
        <w:rPr>
          <w:lang w:val="fr-FR"/>
        </w:rPr>
        <w:t>Ce médicament ne nécessite aucune condition particulière de conservation.</w:t>
      </w:r>
    </w:p>
    <w:p w14:paraId="72813FFD" w14:textId="77777777" w:rsidR="005F3219" w:rsidRDefault="005F3219">
      <w:pPr>
        <w:spacing w:line="240" w:lineRule="auto"/>
        <w:rPr>
          <w:lang w:val="fr-FR"/>
        </w:rPr>
      </w:pPr>
      <w:r>
        <w:rPr>
          <w:lang w:val="fr-FR"/>
        </w:rPr>
        <w:t>Ne jetez aucun médicament au tout à l’égout ou avec les ordures ménagères. Demandez à votre pharmacien d’éliminer les médicaments que vous n’utilisez plus. Ces mesures contribueront à protéger l’environnement.</w:t>
      </w:r>
    </w:p>
    <w:p w14:paraId="6380D0B5" w14:textId="77777777" w:rsidR="005F3219" w:rsidRDefault="005F3219">
      <w:pPr>
        <w:spacing w:line="240" w:lineRule="auto"/>
        <w:rPr>
          <w:lang w:val="fr-FR"/>
        </w:rPr>
      </w:pPr>
    </w:p>
    <w:p w14:paraId="5FD39D13" w14:textId="77777777" w:rsidR="005F3219" w:rsidRDefault="005F3219">
      <w:pPr>
        <w:spacing w:line="240" w:lineRule="auto"/>
        <w:rPr>
          <w:lang w:val="fr-FR"/>
        </w:rPr>
      </w:pPr>
    </w:p>
    <w:p w14:paraId="543DBC44" w14:textId="77777777" w:rsidR="005F3219" w:rsidRDefault="005F3219">
      <w:pPr>
        <w:spacing w:line="240" w:lineRule="auto"/>
        <w:ind w:left="567" w:hanging="567"/>
        <w:rPr>
          <w:color w:val="000000"/>
          <w:lang w:val="fr-FR"/>
        </w:rPr>
      </w:pPr>
      <w:r>
        <w:rPr>
          <w:b/>
          <w:lang w:val="fr-FR"/>
        </w:rPr>
        <w:t>6.</w:t>
      </w:r>
      <w:r>
        <w:rPr>
          <w:b/>
          <w:lang w:val="fr-FR"/>
        </w:rPr>
        <w:tab/>
        <w:t>Contenu de l’emballage et autres informations</w:t>
      </w:r>
    </w:p>
    <w:p w14:paraId="5F6C58CA" w14:textId="77777777" w:rsidR="005F3219" w:rsidRDefault="005F3219">
      <w:pPr>
        <w:spacing w:line="240" w:lineRule="auto"/>
        <w:rPr>
          <w:lang w:val="fr-FR"/>
        </w:rPr>
      </w:pPr>
    </w:p>
    <w:p w14:paraId="5A972049" w14:textId="77777777" w:rsidR="005F3219" w:rsidRDefault="005F3219">
      <w:pPr>
        <w:spacing w:line="240" w:lineRule="auto"/>
        <w:rPr>
          <w:b/>
          <w:lang w:val="fr-FR"/>
        </w:rPr>
      </w:pPr>
      <w:r>
        <w:rPr>
          <w:b/>
          <w:lang w:val="fr-FR"/>
        </w:rPr>
        <w:t>Ce que contient Brilique</w:t>
      </w:r>
    </w:p>
    <w:p w14:paraId="72BE87BA" w14:textId="77777777" w:rsidR="005F3219" w:rsidRDefault="005F3219">
      <w:pPr>
        <w:numPr>
          <w:ilvl w:val="0"/>
          <w:numId w:val="38"/>
        </w:numPr>
        <w:spacing w:line="240" w:lineRule="auto"/>
        <w:ind w:left="567" w:hanging="567"/>
        <w:rPr>
          <w:lang w:val="fr-FR"/>
        </w:rPr>
      </w:pPr>
      <w:r>
        <w:rPr>
          <w:lang w:val="fr-FR"/>
        </w:rPr>
        <w:t xml:space="preserve">La substance active est le </w:t>
      </w:r>
      <w:r w:rsidR="00322F9A">
        <w:rPr>
          <w:lang w:val="fr-FR"/>
        </w:rPr>
        <w:t>ticagrélor</w:t>
      </w:r>
      <w:r>
        <w:rPr>
          <w:lang w:val="fr-FR"/>
        </w:rPr>
        <w:t xml:space="preserve">. Chaque comprimé pelliculé contient </w:t>
      </w:r>
      <w:r w:rsidR="0087537A">
        <w:rPr>
          <w:lang w:val="fr-FR"/>
        </w:rPr>
        <w:t>6</w:t>
      </w:r>
      <w:r>
        <w:rPr>
          <w:lang w:val="fr-FR"/>
        </w:rPr>
        <w:t xml:space="preserve">0 mg de </w:t>
      </w:r>
      <w:r w:rsidR="00322F9A">
        <w:rPr>
          <w:lang w:val="fr-FR"/>
        </w:rPr>
        <w:t>ticagrélor</w:t>
      </w:r>
      <w:r>
        <w:rPr>
          <w:lang w:val="fr-FR"/>
        </w:rPr>
        <w:t>.</w:t>
      </w:r>
    </w:p>
    <w:p w14:paraId="1269EA67" w14:textId="77777777" w:rsidR="005F3219" w:rsidRDefault="005F3219">
      <w:pPr>
        <w:spacing w:line="240" w:lineRule="auto"/>
        <w:rPr>
          <w:lang w:val="fr-FR"/>
        </w:rPr>
      </w:pPr>
    </w:p>
    <w:p w14:paraId="04522067" w14:textId="77777777" w:rsidR="005F3219" w:rsidRDefault="005F3219">
      <w:pPr>
        <w:numPr>
          <w:ilvl w:val="0"/>
          <w:numId w:val="38"/>
        </w:numPr>
        <w:spacing w:line="240" w:lineRule="auto"/>
        <w:ind w:left="567" w:hanging="567"/>
        <w:rPr>
          <w:lang w:val="fr-FR"/>
        </w:rPr>
      </w:pPr>
      <w:r>
        <w:rPr>
          <w:lang w:val="fr-FR"/>
        </w:rPr>
        <w:t>Les autres composants sont :</w:t>
      </w:r>
    </w:p>
    <w:p w14:paraId="5DB1BE9F" w14:textId="77777777" w:rsidR="005F3219" w:rsidRDefault="005F3219">
      <w:pPr>
        <w:spacing w:line="240" w:lineRule="auto"/>
        <w:ind w:left="567"/>
        <w:rPr>
          <w:lang w:val="fr-FR"/>
        </w:rPr>
      </w:pPr>
      <w:r>
        <w:rPr>
          <w:i/>
          <w:lang w:val="fr-FR"/>
        </w:rPr>
        <w:t>Noyau du comprimé </w:t>
      </w:r>
      <w:r>
        <w:rPr>
          <w:lang w:val="fr-FR"/>
        </w:rPr>
        <w:t xml:space="preserve">: mannitol (E421), </w:t>
      </w:r>
      <w:r w:rsidR="006753B7">
        <w:rPr>
          <w:lang w:val="fr-FR"/>
        </w:rPr>
        <w:t>hydrogénophosphate de calcium dihydraté</w:t>
      </w:r>
      <w:r>
        <w:rPr>
          <w:lang w:val="fr-FR"/>
        </w:rPr>
        <w:t>, glycolate d'amidon sodique</w:t>
      </w:r>
      <w:r w:rsidR="002361B0">
        <w:rPr>
          <w:lang w:val="fr-FR"/>
        </w:rPr>
        <w:t xml:space="preserve"> de type A</w:t>
      </w:r>
      <w:r>
        <w:rPr>
          <w:lang w:val="fr-FR"/>
        </w:rPr>
        <w:t>, hydroxypropyl cellulose (E463), stéarate de magnésium (E470b)</w:t>
      </w:r>
    </w:p>
    <w:p w14:paraId="06EAC43D" w14:textId="77777777" w:rsidR="000E3789" w:rsidRDefault="000E3789">
      <w:pPr>
        <w:spacing w:line="240" w:lineRule="auto"/>
        <w:ind w:left="567"/>
        <w:rPr>
          <w:lang w:val="fr-FR"/>
        </w:rPr>
      </w:pPr>
    </w:p>
    <w:p w14:paraId="77770FE7" w14:textId="77777777" w:rsidR="005F3219" w:rsidRDefault="005F3219">
      <w:pPr>
        <w:spacing w:line="240" w:lineRule="auto"/>
        <w:ind w:left="567"/>
        <w:rPr>
          <w:lang w:val="fr-FR"/>
        </w:rPr>
      </w:pPr>
      <w:r>
        <w:rPr>
          <w:i/>
          <w:lang w:val="fr-FR"/>
        </w:rPr>
        <w:t>Pelliculage </w:t>
      </w:r>
      <w:r>
        <w:rPr>
          <w:lang w:val="fr-FR"/>
        </w:rPr>
        <w:t xml:space="preserve">: hypromellose (E464), dioxyde de titane (E171), </w:t>
      </w:r>
      <w:r w:rsidR="002361B0">
        <w:rPr>
          <w:lang w:val="fr-FR"/>
        </w:rPr>
        <w:t>macrogol</w:t>
      </w:r>
      <w:r>
        <w:rPr>
          <w:lang w:val="fr-FR"/>
        </w:rPr>
        <w:t> 400</w:t>
      </w:r>
      <w:r w:rsidR="00AC7566">
        <w:rPr>
          <w:lang w:val="fr-FR"/>
        </w:rPr>
        <w:t>,</w:t>
      </w:r>
      <w:r>
        <w:rPr>
          <w:lang w:val="fr-FR"/>
        </w:rPr>
        <w:t xml:space="preserve"> </w:t>
      </w:r>
      <w:r w:rsidR="002361B0">
        <w:rPr>
          <w:lang w:val="fr-FR"/>
        </w:rPr>
        <w:t>oxyde de fer noir (E172)</w:t>
      </w:r>
      <w:r w:rsidR="00AC7566">
        <w:rPr>
          <w:lang w:val="fr-FR"/>
        </w:rPr>
        <w:t>,</w:t>
      </w:r>
      <w:r w:rsidR="002361B0">
        <w:rPr>
          <w:lang w:val="fr-FR"/>
        </w:rPr>
        <w:t xml:space="preserve"> oxyde fer rouge (E172)</w:t>
      </w:r>
      <w:r>
        <w:rPr>
          <w:lang w:val="fr-FR"/>
        </w:rPr>
        <w:t>.</w:t>
      </w:r>
    </w:p>
    <w:p w14:paraId="2DAA1684" w14:textId="77777777" w:rsidR="005F3219" w:rsidRDefault="005F3219">
      <w:pPr>
        <w:spacing w:line="240" w:lineRule="auto"/>
        <w:rPr>
          <w:lang w:val="fr-FR"/>
        </w:rPr>
      </w:pPr>
    </w:p>
    <w:p w14:paraId="712E9AB2" w14:textId="77777777" w:rsidR="005F3219" w:rsidRDefault="005F3219">
      <w:pPr>
        <w:spacing w:line="240" w:lineRule="auto"/>
        <w:rPr>
          <w:lang w:val="fr-FR"/>
        </w:rPr>
      </w:pPr>
      <w:r>
        <w:rPr>
          <w:b/>
          <w:lang w:val="fr-FR"/>
        </w:rPr>
        <w:t>Qu’est-ce que Brilique et contenu de l’emballage extérieur</w:t>
      </w:r>
    </w:p>
    <w:p w14:paraId="23F18937" w14:textId="77777777" w:rsidR="005F3219" w:rsidRDefault="005F3219">
      <w:pPr>
        <w:spacing w:line="240" w:lineRule="auto"/>
        <w:rPr>
          <w:lang w:val="fr-FR"/>
        </w:rPr>
      </w:pPr>
      <w:r>
        <w:rPr>
          <w:lang w:val="fr-FR"/>
        </w:rPr>
        <w:lastRenderedPageBreak/>
        <w:t xml:space="preserve">Comprimé pelliculé (comprimé) : Les comprimés sont ronds, biconvexes, </w:t>
      </w:r>
      <w:r w:rsidR="00822B00">
        <w:rPr>
          <w:lang w:val="fr-FR"/>
        </w:rPr>
        <w:t xml:space="preserve">roses </w:t>
      </w:r>
      <w:r>
        <w:rPr>
          <w:lang w:val="fr-FR"/>
        </w:rPr>
        <w:t>et portent la mention « </w:t>
      </w:r>
      <w:r w:rsidR="002361B0">
        <w:rPr>
          <w:lang w:val="fr-FR"/>
        </w:rPr>
        <w:t>6</w:t>
      </w:r>
      <w:r>
        <w:rPr>
          <w:lang w:val="fr-FR"/>
        </w:rPr>
        <w:t>0 » au-dessus d’un « T » sur une face.</w:t>
      </w:r>
    </w:p>
    <w:p w14:paraId="0429C1D9" w14:textId="77777777" w:rsidR="005F3219" w:rsidRDefault="005F3219">
      <w:pPr>
        <w:spacing w:line="240" w:lineRule="auto"/>
        <w:rPr>
          <w:lang w:val="fr-FR"/>
        </w:rPr>
      </w:pPr>
    </w:p>
    <w:p w14:paraId="50FE6484" w14:textId="77777777" w:rsidR="005F3219" w:rsidRDefault="005F3219">
      <w:pPr>
        <w:spacing w:line="240" w:lineRule="auto"/>
        <w:rPr>
          <w:lang w:val="fr-FR"/>
        </w:rPr>
      </w:pPr>
      <w:r>
        <w:rPr>
          <w:lang w:val="fr-FR"/>
        </w:rPr>
        <w:t>Brilique est disponible en :</w:t>
      </w:r>
    </w:p>
    <w:p w14:paraId="4A630F1E" w14:textId="77777777" w:rsidR="005F3219" w:rsidRDefault="005F3219">
      <w:pPr>
        <w:numPr>
          <w:ilvl w:val="0"/>
          <w:numId w:val="38"/>
        </w:numPr>
        <w:spacing w:line="240" w:lineRule="auto"/>
        <w:ind w:left="567" w:hanging="567"/>
        <w:rPr>
          <w:lang w:val="fr-FR"/>
        </w:rPr>
      </w:pPr>
      <w:r>
        <w:rPr>
          <w:lang w:val="fr-FR"/>
        </w:rPr>
        <w:t>Plaquettes standards (avec des symboles de soleil/lune) en boîtes de 60 et 180 comprimés</w:t>
      </w:r>
    </w:p>
    <w:p w14:paraId="5547D2B4" w14:textId="77777777" w:rsidR="005F3219" w:rsidRDefault="005F3219">
      <w:pPr>
        <w:numPr>
          <w:ilvl w:val="0"/>
          <w:numId w:val="38"/>
        </w:numPr>
        <w:spacing w:line="240" w:lineRule="auto"/>
        <w:ind w:left="567" w:hanging="567"/>
        <w:rPr>
          <w:lang w:val="fr-FR"/>
        </w:rPr>
      </w:pPr>
      <w:r>
        <w:rPr>
          <w:lang w:val="fr-FR"/>
        </w:rPr>
        <w:t>Plaquettes calendaires (avec des symboles de soleil/lune), en boîtes de 14, 56 et 168 comprimés</w:t>
      </w:r>
    </w:p>
    <w:p w14:paraId="3F6B374E" w14:textId="77777777" w:rsidR="005F3219" w:rsidRDefault="005F3219" w:rsidP="00215E08">
      <w:pPr>
        <w:spacing w:line="240" w:lineRule="auto"/>
        <w:ind w:left="567"/>
        <w:rPr>
          <w:lang w:val="fr-FR"/>
        </w:rPr>
      </w:pPr>
    </w:p>
    <w:p w14:paraId="0F35851A" w14:textId="77777777" w:rsidR="005F3219" w:rsidRDefault="005F3219">
      <w:pPr>
        <w:spacing w:line="240" w:lineRule="auto"/>
        <w:rPr>
          <w:lang w:val="fr-FR"/>
        </w:rPr>
      </w:pPr>
      <w:r>
        <w:rPr>
          <w:lang w:val="fr-FR"/>
        </w:rPr>
        <w:t>Toutes les présentations peuvent ne pas être commercialisées.</w:t>
      </w:r>
    </w:p>
    <w:p w14:paraId="13400127" w14:textId="77777777" w:rsidR="005F3219" w:rsidRDefault="005F3219">
      <w:pPr>
        <w:spacing w:line="240" w:lineRule="auto"/>
        <w:rPr>
          <w:lang w:val="fr-FR"/>
        </w:rPr>
      </w:pPr>
    </w:p>
    <w:p w14:paraId="1978EC51" w14:textId="77777777" w:rsidR="005F3219" w:rsidRDefault="005F3219">
      <w:pPr>
        <w:spacing w:line="240" w:lineRule="auto"/>
        <w:rPr>
          <w:b/>
          <w:lang w:val="fr-FR"/>
        </w:rPr>
      </w:pPr>
      <w:r>
        <w:rPr>
          <w:b/>
          <w:lang w:val="fr-FR"/>
        </w:rPr>
        <w:t>Titulaire de l’autorisation de mise sur le marché et fabricant</w:t>
      </w:r>
    </w:p>
    <w:p w14:paraId="4F0EAD47" w14:textId="77777777" w:rsidR="005F3219" w:rsidRDefault="005F3219">
      <w:pPr>
        <w:spacing w:line="240" w:lineRule="auto"/>
        <w:rPr>
          <w:b/>
          <w:lang w:val="fr-FR"/>
        </w:rPr>
      </w:pPr>
    </w:p>
    <w:p w14:paraId="011A4C12" w14:textId="77777777" w:rsidR="005F3219" w:rsidRDefault="005F3219">
      <w:pPr>
        <w:spacing w:line="240" w:lineRule="auto"/>
        <w:rPr>
          <w:bCs/>
          <w:lang w:val="fr-FR"/>
        </w:rPr>
      </w:pPr>
      <w:r>
        <w:rPr>
          <w:bCs/>
          <w:lang w:val="fr-FR"/>
        </w:rPr>
        <w:t>Titulaire de l’autorisation de mise sur le marché :</w:t>
      </w:r>
    </w:p>
    <w:p w14:paraId="68E508C2" w14:textId="77777777" w:rsidR="005F3219" w:rsidRDefault="005F3219">
      <w:pPr>
        <w:spacing w:line="240" w:lineRule="auto"/>
        <w:rPr>
          <w:lang w:val="pt-BR"/>
        </w:rPr>
      </w:pPr>
      <w:r>
        <w:rPr>
          <w:lang w:val="pt-BR"/>
        </w:rPr>
        <w:t xml:space="preserve">AstraZeneca AB </w:t>
      </w:r>
      <w:r>
        <w:rPr>
          <w:lang w:val="pt-BR"/>
        </w:rPr>
        <w:br/>
        <w:t>S</w:t>
      </w:r>
      <w:r w:rsidR="005B7201">
        <w:rPr>
          <w:lang w:val="pt-BR"/>
        </w:rPr>
        <w:t>E</w:t>
      </w:r>
      <w:r>
        <w:rPr>
          <w:lang w:val="pt-BR"/>
        </w:rPr>
        <w:t>-</w:t>
      </w:r>
      <w:r w:rsidR="00D816A1" w:rsidRPr="004F7E04">
        <w:rPr>
          <w:noProof/>
          <w:lang w:val="pt-BR"/>
        </w:rPr>
        <w:t>151 85</w:t>
      </w:r>
    </w:p>
    <w:p w14:paraId="358DD97D" w14:textId="77777777" w:rsidR="005F3219" w:rsidRDefault="005F3219">
      <w:pPr>
        <w:spacing w:line="240" w:lineRule="auto"/>
        <w:rPr>
          <w:lang w:val="pt-BR"/>
        </w:rPr>
      </w:pPr>
      <w:r>
        <w:rPr>
          <w:lang w:val="pt-BR"/>
        </w:rPr>
        <w:t>Södertälje</w:t>
      </w:r>
    </w:p>
    <w:p w14:paraId="1DDD5BA4" w14:textId="77777777" w:rsidR="005F3219" w:rsidRDefault="005F3219">
      <w:pPr>
        <w:spacing w:line="240" w:lineRule="auto"/>
        <w:rPr>
          <w:lang w:val="pt-BR"/>
        </w:rPr>
      </w:pPr>
      <w:r>
        <w:rPr>
          <w:lang w:val="pt-BR"/>
        </w:rPr>
        <w:t>Suède</w:t>
      </w:r>
    </w:p>
    <w:p w14:paraId="50116424" w14:textId="77777777" w:rsidR="005F3219" w:rsidRDefault="005F3219">
      <w:pPr>
        <w:spacing w:line="240" w:lineRule="auto"/>
        <w:rPr>
          <w:lang w:val="pt-BR"/>
        </w:rPr>
      </w:pPr>
    </w:p>
    <w:p w14:paraId="463B9072" w14:textId="77777777" w:rsidR="005F3219" w:rsidRPr="004F7E04" w:rsidRDefault="005F3219">
      <w:pPr>
        <w:spacing w:line="240" w:lineRule="auto"/>
        <w:rPr>
          <w:bCs/>
          <w:lang w:val="pt-BR"/>
        </w:rPr>
      </w:pPr>
      <w:r w:rsidRPr="004F7E04">
        <w:rPr>
          <w:bCs/>
          <w:lang w:val="pt-BR"/>
        </w:rPr>
        <w:t>Fabricant</w:t>
      </w:r>
      <w:r w:rsidR="00805A93" w:rsidRPr="004F7E04">
        <w:rPr>
          <w:bCs/>
          <w:lang w:val="pt-BR"/>
        </w:rPr>
        <w:t xml:space="preserve"> </w:t>
      </w:r>
      <w:r w:rsidRPr="004F7E04">
        <w:rPr>
          <w:bCs/>
          <w:lang w:val="pt-BR"/>
        </w:rPr>
        <w:t>:</w:t>
      </w:r>
    </w:p>
    <w:p w14:paraId="7621374F" w14:textId="77777777" w:rsidR="005F3219" w:rsidRPr="004F7E04" w:rsidRDefault="005F3219">
      <w:pPr>
        <w:spacing w:line="240" w:lineRule="auto"/>
        <w:rPr>
          <w:noProof/>
          <w:lang w:val="pt-BR"/>
        </w:rPr>
      </w:pPr>
      <w:r w:rsidRPr="004F7E04">
        <w:rPr>
          <w:noProof/>
          <w:lang w:val="pt-BR"/>
        </w:rPr>
        <w:t>AstraZeneca AB</w:t>
      </w:r>
    </w:p>
    <w:p w14:paraId="7353BFFE" w14:textId="77777777" w:rsidR="005F3219" w:rsidRPr="004F7E04" w:rsidRDefault="005F3219">
      <w:pPr>
        <w:spacing w:line="240" w:lineRule="auto"/>
        <w:rPr>
          <w:noProof/>
          <w:lang w:val="pt-BR"/>
        </w:rPr>
      </w:pPr>
      <w:r w:rsidRPr="004F7E04">
        <w:rPr>
          <w:noProof/>
          <w:lang w:val="pt-BR"/>
        </w:rPr>
        <w:t>Gärtunavägen</w:t>
      </w:r>
    </w:p>
    <w:p w14:paraId="6EF95B7F" w14:textId="77777777" w:rsidR="005F3219" w:rsidRPr="004F7E04" w:rsidRDefault="005F3219">
      <w:pPr>
        <w:spacing w:line="240" w:lineRule="auto"/>
        <w:rPr>
          <w:noProof/>
          <w:lang w:val="pt-BR"/>
        </w:rPr>
      </w:pPr>
      <w:r w:rsidRPr="004F7E04">
        <w:rPr>
          <w:noProof/>
          <w:lang w:val="pt-BR"/>
        </w:rPr>
        <w:t>SE-</w:t>
      </w:r>
      <w:r w:rsidR="00D816A1">
        <w:rPr>
          <w:lang w:val="pt-BR"/>
        </w:rPr>
        <w:t>1</w:t>
      </w:r>
      <w:r w:rsidR="00D816A1" w:rsidRPr="00C14A58">
        <w:rPr>
          <w:noProof/>
          <w:szCs w:val="22"/>
          <w:lang w:val="sv-SE"/>
        </w:rPr>
        <w:t>52</w:t>
      </w:r>
      <w:r w:rsidR="00D816A1">
        <w:rPr>
          <w:noProof/>
          <w:szCs w:val="22"/>
          <w:lang w:val="sv-SE"/>
        </w:rPr>
        <w:t> </w:t>
      </w:r>
      <w:r w:rsidR="00D816A1" w:rsidRPr="00C14A58">
        <w:rPr>
          <w:noProof/>
          <w:szCs w:val="22"/>
          <w:lang w:val="sv-SE"/>
        </w:rPr>
        <w:t>57</w:t>
      </w:r>
    </w:p>
    <w:p w14:paraId="6F380A73" w14:textId="77777777" w:rsidR="005F3219" w:rsidRPr="004F7E04" w:rsidRDefault="005F3219">
      <w:pPr>
        <w:spacing w:line="240" w:lineRule="auto"/>
        <w:rPr>
          <w:noProof/>
          <w:lang w:val="pt-BR"/>
        </w:rPr>
      </w:pPr>
      <w:r w:rsidRPr="004F7E04">
        <w:rPr>
          <w:noProof/>
          <w:lang w:val="pt-BR"/>
        </w:rPr>
        <w:t>Södertälje</w:t>
      </w:r>
    </w:p>
    <w:p w14:paraId="53F5CC98" w14:textId="77777777" w:rsidR="005F3219" w:rsidRDefault="005F3219">
      <w:pPr>
        <w:spacing w:line="240" w:lineRule="auto"/>
        <w:rPr>
          <w:noProof/>
          <w:highlight w:val="lightGray"/>
          <w:lang w:val="pt-BR"/>
        </w:rPr>
      </w:pPr>
      <w:r w:rsidRPr="004F7E04">
        <w:rPr>
          <w:noProof/>
          <w:lang w:val="pt-BR"/>
        </w:rPr>
        <w:t>Suède</w:t>
      </w:r>
    </w:p>
    <w:p w14:paraId="17B6D5F0" w14:textId="77777777" w:rsidR="005F3219" w:rsidRDefault="005F3219">
      <w:pPr>
        <w:spacing w:line="240" w:lineRule="auto"/>
        <w:rPr>
          <w:noProof/>
          <w:lang w:val="fr-FR"/>
        </w:rPr>
      </w:pPr>
    </w:p>
    <w:p w14:paraId="5C3A0F2F" w14:textId="77777777" w:rsidR="00165B5B" w:rsidRDefault="00165B5B">
      <w:pPr>
        <w:spacing w:line="240" w:lineRule="auto"/>
        <w:rPr>
          <w:noProof/>
          <w:lang w:val="fr-FR"/>
        </w:rPr>
      </w:pPr>
    </w:p>
    <w:p w14:paraId="3A65645A" w14:textId="77777777" w:rsidR="005F3219" w:rsidRDefault="005F3219">
      <w:pPr>
        <w:spacing w:line="240" w:lineRule="auto"/>
        <w:rPr>
          <w:lang w:val="fr-FR"/>
        </w:rPr>
      </w:pPr>
      <w:r>
        <w:rPr>
          <w:lang w:val="fr-FR"/>
        </w:rPr>
        <w:t>Pour toute autre information complémentaire concernant le médicament, veuillez prendre contact avec le représentant local du titulaire de l’autorisation de mise sur le marché :</w:t>
      </w:r>
    </w:p>
    <w:p w14:paraId="5EC7A836" w14:textId="77777777" w:rsidR="005F3219" w:rsidRDefault="005F3219">
      <w:pPr>
        <w:spacing w:line="240" w:lineRule="auto"/>
        <w:rPr>
          <w:noProof/>
          <w:lang w:val="fr-FR"/>
        </w:rPr>
      </w:pPr>
    </w:p>
    <w:tbl>
      <w:tblPr>
        <w:tblW w:w="9356" w:type="dxa"/>
        <w:tblInd w:w="-34" w:type="dxa"/>
        <w:tblLayout w:type="fixed"/>
        <w:tblLook w:val="0000" w:firstRow="0" w:lastRow="0" w:firstColumn="0" w:lastColumn="0" w:noHBand="0" w:noVBand="0"/>
      </w:tblPr>
      <w:tblGrid>
        <w:gridCol w:w="34"/>
        <w:gridCol w:w="4644"/>
        <w:gridCol w:w="4678"/>
      </w:tblGrid>
      <w:tr w:rsidR="005F3219" w14:paraId="6A2F7F08" w14:textId="77777777">
        <w:trPr>
          <w:gridBefore w:val="1"/>
          <w:wBefore w:w="34" w:type="dxa"/>
        </w:trPr>
        <w:tc>
          <w:tcPr>
            <w:tcW w:w="4644" w:type="dxa"/>
          </w:tcPr>
          <w:p w14:paraId="2C8CFF74" w14:textId="77777777" w:rsidR="005F3219" w:rsidRDefault="005F3219">
            <w:pPr>
              <w:spacing w:line="240" w:lineRule="auto"/>
              <w:rPr>
                <w:noProof/>
                <w:lang w:val="fr-FR"/>
              </w:rPr>
            </w:pPr>
            <w:r>
              <w:rPr>
                <w:b/>
                <w:noProof/>
                <w:lang w:val="fr-FR"/>
              </w:rPr>
              <w:t>België/Belgique/Belgien</w:t>
            </w:r>
          </w:p>
          <w:p w14:paraId="3830C4D5" w14:textId="77777777" w:rsidR="005F3219" w:rsidRDefault="005F3219">
            <w:pPr>
              <w:spacing w:line="240" w:lineRule="auto"/>
              <w:rPr>
                <w:rFonts w:eastAsia="NimbusSansGlobal-Regular"/>
                <w:lang w:val="nl-NL"/>
              </w:rPr>
            </w:pPr>
            <w:r>
              <w:rPr>
                <w:rFonts w:eastAsia="NimbusSansGlobal-Regular"/>
                <w:lang w:val="nl-NL"/>
              </w:rPr>
              <w:t>AstraZeneca S.A./N.V.</w:t>
            </w:r>
          </w:p>
          <w:p w14:paraId="41FBE1FE" w14:textId="77777777" w:rsidR="005F3219" w:rsidRDefault="005F3219">
            <w:pPr>
              <w:spacing w:line="240" w:lineRule="auto"/>
              <w:rPr>
                <w:rFonts w:eastAsia="NimbusSansGlobal-Regular"/>
                <w:lang w:val="nl-NL"/>
              </w:rPr>
            </w:pPr>
            <w:r>
              <w:rPr>
                <w:rFonts w:eastAsia="NimbusSansGlobal-Regular"/>
                <w:lang w:val="nl-NL"/>
              </w:rPr>
              <w:t>Tel: +32 2 370 48 11</w:t>
            </w:r>
          </w:p>
          <w:p w14:paraId="7719931B" w14:textId="77777777" w:rsidR="005F3219" w:rsidRDefault="005F3219">
            <w:pPr>
              <w:spacing w:line="240" w:lineRule="auto"/>
              <w:rPr>
                <w:noProof/>
              </w:rPr>
            </w:pPr>
          </w:p>
        </w:tc>
        <w:tc>
          <w:tcPr>
            <w:tcW w:w="4678" w:type="dxa"/>
          </w:tcPr>
          <w:p w14:paraId="2B2D57BD" w14:textId="77777777" w:rsidR="005F3219" w:rsidRDefault="005F3219">
            <w:pPr>
              <w:spacing w:line="240" w:lineRule="auto"/>
              <w:rPr>
                <w:noProof/>
              </w:rPr>
            </w:pPr>
            <w:r>
              <w:rPr>
                <w:b/>
                <w:noProof/>
              </w:rPr>
              <w:t>Lietuva</w:t>
            </w:r>
          </w:p>
          <w:p w14:paraId="058BBAEA" w14:textId="77777777" w:rsidR="005F3219" w:rsidRDefault="005F3219">
            <w:pPr>
              <w:spacing w:line="240" w:lineRule="auto"/>
              <w:rPr>
                <w:rFonts w:eastAsia="NimbusSansGlobal-Regular"/>
              </w:rPr>
            </w:pPr>
            <w:r>
              <w:rPr>
                <w:rFonts w:eastAsia="NimbusSansGlobal-Regular"/>
              </w:rPr>
              <w:t>UAB AstraZeneca</w:t>
            </w:r>
          </w:p>
          <w:p w14:paraId="5C8E60E6" w14:textId="77777777" w:rsidR="005F3219" w:rsidRDefault="005F3219">
            <w:pPr>
              <w:spacing w:line="240" w:lineRule="auto"/>
              <w:rPr>
                <w:rFonts w:eastAsia="NimbusSansGlobal-Regular"/>
              </w:rPr>
            </w:pPr>
            <w:r>
              <w:rPr>
                <w:rFonts w:eastAsia="NimbusSansGlobal-Regular"/>
              </w:rPr>
              <w:t>Tel: +370 5 2660550</w:t>
            </w:r>
          </w:p>
          <w:p w14:paraId="5D2832BE" w14:textId="77777777" w:rsidR="005F3219" w:rsidRDefault="005F3219">
            <w:pPr>
              <w:spacing w:line="240" w:lineRule="auto"/>
              <w:rPr>
                <w:noProof/>
                <w:lang w:val="fr-FR"/>
              </w:rPr>
            </w:pPr>
          </w:p>
        </w:tc>
      </w:tr>
      <w:tr w:rsidR="005F3219" w:rsidRPr="00A7622B" w14:paraId="04E2FE94" w14:textId="77777777">
        <w:trPr>
          <w:gridBefore w:val="1"/>
          <w:wBefore w:w="34" w:type="dxa"/>
        </w:trPr>
        <w:tc>
          <w:tcPr>
            <w:tcW w:w="4644" w:type="dxa"/>
          </w:tcPr>
          <w:p w14:paraId="3B295835" w14:textId="77777777" w:rsidR="005F3219" w:rsidRDefault="005F3219">
            <w:pPr>
              <w:spacing w:line="240" w:lineRule="auto"/>
              <w:rPr>
                <w:b/>
                <w:lang w:val="bg-BG"/>
              </w:rPr>
            </w:pPr>
            <w:r>
              <w:rPr>
                <w:b/>
                <w:lang w:val="bg-BG"/>
              </w:rPr>
              <w:t>България</w:t>
            </w:r>
          </w:p>
          <w:p w14:paraId="3C29BE39" w14:textId="77777777" w:rsidR="005F3219" w:rsidRDefault="005F3219">
            <w:pPr>
              <w:spacing w:line="240" w:lineRule="auto"/>
              <w:rPr>
                <w:rFonts w:eastAsia="NimbusSansGlobal-Regular"/>
                <w:lang w:val="bg-BG"/>
              </w:rPr>
            </w:pPr>
            <w:r w:rsidRPr="008E69FB">
              <w:rPr>
                <w:rFonts w:eastAsia="NimbusSansGlobal-Regular"/>
                <w:lang w:val="bg-BG"/>
              </w:rPr>
              <w:t>АстраЗенека България ЕООД</w:t>
            </w:r>
          </w:p>
          <w:p w14:paraId="287369CC" w14:textId="77777777" w:rsidR="005F3219" w:rsidRPr="00A7622B" w:rsidRDefault="005F3219">
            <w:pPr>
              <w:spacing w:line="240" w:lineRule="auto"/>
              <w:rPr>
                <w:rFonts w:eastAsia="NimbusSansGlobal-Regular"/>
              </w:rPr>
            </w:pPr>
            <w:r w:rsidRPr="00A7622B">
              <w:rPr>
                <w:rFonts w:eastAsia="NimbusSansGlobal-Regular"/>
              </w:rPr>
              <w:t>Te</w:t>
            </w:r>
            <w:r>
              <w:rPr>
                <w:rFonts w:eastAsia="NimbusSansGlobal-Regular" w:hint="eastAsia"/>
                <w:lang w:val="bg-BG"/>
              </w:rPr>
              <w:t>л</w:t>
            </w:r>
            <w:r>
              <w:rPr>
                <w:rFonts w:eastAsia="NimbusSansGlobal-Regular"/>
                <w:lang w:val="bg-BG"/>
              </w:rPr>
              <w:t xml:space="preserve">.: +359 2 </w:t>
            </w:r>
            <w:r w:rsidRPr="00A7622B">
              <w:rPr>
                <w:rFonts w:eastAsia="NimbusSansGlobal-Regular"/>
              </w:rPr>
              <w:t>44 55 000</w:t>
            </w:r>
          </w:p>
          <w:p w14:paraId="6EAE8FD2" w14:textId="77777777" w:rsidR="005F3219" w:rsidRPr="00A7622B" w:rsidRDefault="005F3219">
            <w:pPr>
              <w:spacing w:line="240" w:lineRule="auto"/>
              <w:rPr>
                <w:noProof/>
              </w:rPr>
            </w:pPr>
          </w:p>
        </w:tc>
        <w:tc>
          <w:tcPr>
            <w:tcW w:w="4678" w:type="dxa"/>
          </w:tcPr>
          <w:p w14:paraId="39D06DE4" w14:textId="77777777" w:rsidR="005F3219" w:rsidRPr="009F5D54" w:rsidRDefault="005F3219">
            <w:pPr>
              <w:spacing w:line="240" w:lineRule="auto"/>
              <w:rPr>
                <w:noProof/>
                <w:lang w:val="de-DE"/>
              </w:rPr>
            </w:pPr>
            <w:r w:rsidRPr="009F5D54">
              <w:rPr>
                <w:b/>
                <w:noProof/>
                <w:lang w:val="de-DE"/>
              </w:rPr>
              <w:t>Luxembourg/Luxemburg</w:t>
            </w:r>
          </w:p>
          <w:p w14:paraId="0C148E63" w14:textId="77777777" w:rsidR="005F3219" w:rsidRDefault="005F3219">
            <w:pPr>
              <w:spacing w:line="240" w:lineRule="auto"/>
              <w:rPr>
                <w:rFonts w:eastAsia="NimbusSansGlobal-Regular"/>
                <w:lang w:val="nl-NL"/>
              </w:rPr>
            </w:pPr>
            <w:r>
              <w:rPr>
                <w:rFonts w:eastAsia="NimbusSansGlobal-Regular"/>
                <w:lang w:val="nl-NL"/>
              </w:rPr>
              <w:t>NV AstraZeneca SA</w:t>
            </w:r>
          </w:p>
          <w:p w14:paraId="0BA7152E" w14:textId="77777777" w:rsidR="005F3219" w:rsidRPr="009F5D54" w:rsidRDefault="005F3219">
            <w:pPr>
              <w:spacing w:line="240" w:lineRule="auto"/>
              <w:rPr>
                <w:rFonts w:eastAsia="NimbusSansGlobal-Regular"/>
                <w:lang w:val="de-DE"/>
              </w:rPr>
            </w:pPr>
            <w:r>
              <w:rPr>
                <w:rFonts w:eastAsia="NimbusSansGlobal-Regular"/>
                <w:lang w:val="nl-NL"/>
              </w:rPr>
              <w:t>Tél/Tel: + 32 2 370 48 11</w:t>
            </w:r>
          </w:p>
          <w:p w14:paraId="23E43571" w14:textId="77777777" w:rsidR="005F3219" w:rsidRPr="009F5D54" w:rsidRDefault="005F3219">
            <w:pPr>
              <w:spacing w:line="240" w:lineRule="auto"/>
              <w:rPr>
                <w:noProof/>
                <w:lang w:val="de-DE"/>
              </w:rPr>
            </w:pPr>
          </w:p>
        </w:tc>
      </w:tr>
      <w:tr w:rsidR="005F3219" w14:paraId="53FFED38" w14:textId="77777777">
        <w:trPr>
          <w:gridBefore w:val="1"/>
          <w:wBefore w:w="34" w:type="dxa"/>
          <w:trHeight w:val="1031"/>
        </w:trPr>
        <w:tc>
          <w:tcPr>
            <w:tcW w:w="4644" w:type="dxa"/>
          </w:tcPr>
          <w:p w14:paraId="134D3508" w14:textId="77777777" w:rsidR="005F3219" w:rsidRDefault="005F3219">
            <w:pPr>
              <w:spacing w:line="240" w:lineRule="auto"/>
              <w:rPr>
                <w:noProof/>
              </w:rPr>
            </w:pPr>
            <w:r>
              <w:rPr>
                <w:b/>
                <w:noProof/>
              </w:rPr>
              <w:t>Česká republika</w:t>
            </w:r>
          </w:p>
          <w:p w14:paraId="13F82F67" w14:textId="77777777" w:rsidR="005F3219" w:rsidRDefault="005F3219">
            <w:pPr>
              <w:spacing w:line="240" w:lineRule="auto"/>
              <w:rPr>
                <w:rFonts w:eastAsia="NimbusSansGlobal-Regular"/>
                <w:lang w:val="bg-BG"/>
              </w:rPr>
            </w:pPr>
            <w:r>
              <w:rPr>
                <w:rFonts w:eastAsia="NimbusSansGlobal-Regular"/>
              </w:rPr>
              <w:t>AstraZeneca</w:t>
            </w:r>
            <w:r>
              <w:rPr>
                <w:rFonts w:eastAsia="NimbusSansGlobal-Regular"/>
                <w:lang w:val="bg-BG"/>
              </w:rPr>
              <w:t xml:space="preserve"> </w:t>
            </w:r>
            <w:r>
              <w:rPr>
                <w:rFonts w:eastAsia="NimbusSansGlobal-Regular"/>
              </w:rPr>
              <w:t>Czech</w:t>
            </w:r>
            <w:r>
              <w:rPr>
                <w:rFonts w:eastAsia="NimbusSansGlobal-Regular"/>
                <w:lang w:val="bg-BG"/>
              </w:rPr>
              <w:t xml:space="preserve"> </w:t>
            </w:r>
            <w:r>
              <w:rPr>
                <w:rFonts w:eastAsia="NimbusSansGlobal-Regular"/>
              </w:rPr>
              <w:t>Republic</w:t>
            </w:r>
            <w:r>
              <w:rPr>
                <w:rFonts w:eastAsia="NimbusSansGlobal-Regular"/>
                <w:lang w:val="bg-BG"/>
              </w:rPr>
              <w:t xml:space="preserve"> </w:t>
            </w:r>
            <w:r>
              <w:rPr>
                <w:rFonts w:eastAsia="NimbusSansGlobal-Regular"/>
              </w:rPr>
              <w:t>s</w:t>
            </w:r>
            <w:r>
              <w:rPr>
                <w:rFonts w:eastAsia="NimbusSansGlobal-Regular"/>
                <w:lang w:val="bg-BG"/>
              </w:rPr>
              <w:t>.</w:t>
            </w:r>
            <w:r>
              <w:rPr>
                <w:rFonts w:eastAsia="NimbusSansGlobal-Regular"/>
              </w:rPr>
              <w:t>r</w:t>
            </w:r>
            <w:r>
              <w:rPr>
                <w:rFonts w:eastAsia="NimbusSansGlobal-Regular"/>
                <w:lang w:val="bg-BG"/>
              </w:rPr>
              <w:t>.</w:t>
            </w:r>
            <w:r>
              <w:rPr>
                <w:rFonts w:eastAsia="NimbusSansGlobal-Regular"/>
              </w:rPr>
              <w:t>o</w:t>
            </w:r>
          </w:p>
          <w:p w14:paraId="333F3E70" w14:textId="77777777" w:rsidR="005F3219" w:rsidRDefault="005F3219">
            <w:pPr>
              <w:spacing w:line="240" w:lineRule="auto"/>
              <w:rPr>
                <w:rFonts w:eastAsia="NimbusSansGlobal-Regular"/>
                <w:lang w:val="bg-BG"/>
              </w:rPr>
            </w:pPr>
            <w:r>
              <w:rPr>
                <w:rFonts w:eastAsia="NimbusSansGlobal-Regular"/>
              </w:rPr>
              <w:t>Tel</w:t>
            </w:r>
            <w:r>
              <w:rPr>
                <w:rFonts w:eastAsia="NimbusSansGlobal-Regular"/>
                <w:lang w:val="bg-BG"/>
              </w:rPr>
              <w:t>: +420 222 807 111</w:t>
            </w:r>
          </w:p>
          <w:p w14:paraId="1C4B151F" w14:textId="77777777" w:rsidR="005F3219" w:rsidRDefault="005F3219">
            <w:pPr>
              <w:spacing w:line="240" w:lineRule="auto"/>
              <w:rPr>
                <w:rFonts w:ascii="NimbusSansGlobal-Regular" w:eastAsia="NimbusSansGlobal-Regular" w:hAnsi="NimbusSansGlobal-Regular"/>
                <w:noProof/>
              </w:rPr>
            </w:pPr>
          </w:p>
        </w:tc>
        <w:tc>
          <w:tcPr>
            <w:tcW w:w="4678" w:type="dxa"/>
          </w:tcPr>
          <w:p w14:paraId="07761637" w14:textId="77777777" w:rsidR="005F3219" w:rsidRDefault="005F3219">
            <w:pPr>
              <w:spacing w:line="240" w:lineRule="auto"/>
              <w:rPr>
                <w:b/>
                <w:noProof/>
              </w:rPr>
            </w:pPr>
            <w:r>
              <w:rPr>
                <w:b/>
                <w:noProof/>
              </w:rPr>
              <w:t>Magyarország</w:t>
            </w:r>
          </w:p>
          <w:p w14:paraId="583EE830" w14:textId="77777777" w:rsidR="005F3219" w:rsidRDefault="005F3219">
            <w:pPr>
              <w:spacing w:line="240" w:lineRule="auto"/>
              <w:rPr>
                <w:rFonts w:eastAsia="NimbusSansGlobal-Regular"/>
                <w:lang w:val="bg-BG"/>
              </w:rPr>
            </w:pPr>
            <w:r>
              <w:rPr>
                <w:rFonts w:eastAsia="NimbusSansGlobal-Regular"/>
              </w:rPr>
              <w:t>AstraZeneca</w:t>
            </w:r>
            <w:r>
              <w:rPr>
                <w:rFonts w:eastAsia="NimbusSansGlobal-Regular"/>
                <w:lang w:val="bg-BG"/>
              </w:rPr>
              <w:t xml:space="preserve"> </w:t>
            </w:r>
            <w:r>
              <w:rPr>
                <w:rFonts w:eastAsia="NimbusSansGlobal-Regular"/>
              </w:rPr>
              <w:t>kft</w:t>
            </w:r>
          </w:p>
          <w:p w14:paraId="005E59B9" w14:textId="77777777" w:rsidR="005F3219" w:rsidRDefault="005F3219">
            <w:pPr>
              <w:spacing w:line="240" w:lineRule="auto"/>
              <w:rPr>
                <w:rFonts w:eastAsia="NimbusSansGlobal-Regular"/>
                <w:lang w:val="fr-FR"/>
              </w:rPr>
            </w:pPr>
            <w:r>
              <w:rPr>
                <w:rFonts w:eastAsia="NimbusSansGlobal-Regular"/>
              </w:rPr>
              <w:t>Tel</w:t>
            </w:r>
            <w:r>
              <w:rPr>
                <w:rFonts w:eastAsia="NimbusSansGlobal-Regular"/>
                <w:lang w:val="bg-BG"/>
              </w:rPr>
              <w:t>.: + 36</w:t>
            </w:r>
            <w:r w:rsidR="007949D0">
              <w:rPr>
                <w:rFonts w:eastAsia="NimbusSansGlobal-Regular"/>
                <w:lang w:val="fr-FR"/>
              </w:rPr>
              <w:t xml:space="preserve"> 1 883 6500</w:t>
            </w:r>
          </w:p>
          <w:p w14:paraId="3EA4D158" w14:textId="77777777" w:rsidR="005F3219" w:rsidRDefault="005F3219">
            <w:pPr>
              <w:spacing w:line="240" w:lineRule="auto"/>
              <w:rPr>
                <w:noProof/>
              </w:rPr>
            </w:pPr>
          </w:p>
        </w:tc>
      </w:tr>
      <w:tr w:rsidR="005F3219" w14:paraId="1000D884" w14:textId="77777777">
        <w:trPr>
          <w:gridBefore w:val="1"/>
          <w:wBefore w:w="34" w:type="dxa"/>
          <w:trHeight w:val="959"/>
        </w:trPr>
        <w:tc>
          <w:tcPr>
            <w:tcW w:w="4644" w:type="dxa"/>
          </w:tcPr>
          <w:p w14:paraId="1C3C53D0" w14:textId="77777777" w:rsidR="005F3219" w:rsidRDefault="005F3219">
            <w:pPr>
              <w:spacing w:line="240" w:lineRule="auto"/>
              <w:rPr>
                <w:noProof/>
              </w:rPr>
            </w:pPr>
            <w:r>
              <w:rPr>
                <w:b/>
                <w:noProof/>
              </w:rPr>
              <w:t>Danmark</w:t>
            </w:r>
          </w:p>
          <w:p w14:paraId="51681D91" w14:textId="77777777" w:rsidR="005F3219" w:rsidRDefault="005F3219">
            <w:pPr>
              <w:spacing w:line="240" w:lineRule="auto"/>
              <w:rPr>
                <w:rFonts w:eastAsia="NimbusSansGlobal-Regular"/>
                <w:lang w:val="nl-NL"/>
              </w:rPr>
            </w:pPr>
            <w:r>
              <w:rPr>
                <w:rFonts w:eastAsia="NimbusSansGlobal-Regular"/>
                <w:lang w:val="nl-NL"/>
              </w:rPr>
              <w:t>AstraZeneca A/S</w:t>
            </w:r>
          </w:p>
          <w:p w14:paraId="224316B3" w14:textId="77777777" w:rsidR="005F3219" w:rsidRDefault="005F3219">
            <w:pPr>
              <w:spacing w:line="240" w:lineRule="auto"/>
              <w:rPr>
                <w:rFonts w:ascii="NimbusSansGlobal-Regular" w:eastAsia="NimbusSansGlobal-Regular" w:hAnsi="NimbusSansGlobal-Regular"/>
              </w:rPr>
            </w:pPr>
            <w:r>
              <w:rPr>
                <w:rFonts w:eastAsia="NimbusSansGlobal-Regular"/>
              </w:rPr>
              <w:t>Tlf: +45 43 66 64 62</w:t>
            </w:r>
          </w:p>
          <w:p w14:paraId="02CA8E66" w14:textId="77777777" w:rsidR="005F3219" w:rsidRDefault="005F3219">
            <w:pPr>
              <w:spacing w:line="240" w:lineRule="auto"/>
              <w:rPr>
                <w:noProof/>
              </w:rPr>
            </w:pPr>
          </w:p>
        </w:tc>
        <w:tc>
          <w:tcPr>
            <w:tcW w:w="4678" w:type="dxa"/>
          </w:tcPr>
          <w:p w14:paraId="2FC58977" w14:textId="77777777" w:rsidR="005F3219" w:rsidRDefault="005F3219">
            <w:pPr>
              <w:spacing w:line="240" w:lineRule="auto"/>
              <w:rPr>
                <w:b/>
                <w:noProof/>
              </w:rPr>
            </w:pPr>
            <w:r>
              <w:rPr>
                <w:b/>
                <w:noProof/>
              </w:rPr>
              <w:t>Malta</w:t>
            </w:r>
          </w:p>
          <w:p w14:paraId="48376CBB" w14:textId="77777777" w:rsidR="005F3219" w:rsidRDefault="005F3219">
            <w:pPr>
              <w:spacing w:line="240" w:lineRule="auto"/>
              <w:rPr>
                <w:rFonts w:eastAsia="NimbusSansGlobal-Regular"/>
                <w:lang w:val="nl-NL"/>
              </w:rPr>
            </w:pPr>
            <w:r>
              <w:rPr>
                <w:rFonts w:eastAsia="NimbusSansGlobal-Regular"/>
              </w:rPr>
              <w:t xml:space="preserve">Associated Drug Co. </w:t>
            </w:r>
            <w:r>
              <w:rPr>
                <w:rFonts w:eastAsia="NimbusSansGlobal-Regular"/>
                <w:lang w:val="nl-NL"/>
              </w:rPr>
              <w:t>Ltd</w:t>
            </w:r>
          </w:p>
          <w:p w14:paraId="11530BE4" w14:textId="77777777" w:rsidR="005F3219" w:rsidRDefault="005F3219">
            <w:pPr>
              <w:spacing w:line="240" w:lineRule="auto"/>
              <w:rPr>
                <w:rFonts w:eastAsia="NimbusSansGlobal-Regular"/>
                <w:lang w:val="nl-NL"/>
              </w:rPr>
            </w:pPr>
            <w:r>
              <w:rPr>
                <w:rFonts w:eastAsia="NimbusSansGlobal-Regular"/>
              </w:rPr>
              <w:t>Tel: + 356 2277 8000</w:t>
            </w:r>
          </w:p>
          <w:p w14:paraId="39FBE805" w14:textId="77777777" w:rsidR="005F3219" w:rsidRDefault="005F3219">
            <w:pPr>
              <w:spacing w:line="240" w:lineRule="auto"/>
              <w:rPr>
                <w:rFonts w:eastAsia="NimbusSansGlobal-Regular"/>
                <w:noProof/>
              </w:rPr>
            </w:pPr>
          </w:p>
        </w:tc>
      </w:tr>
      <w:tr w:rsidR="005F3219" w14:paraId="4600D1B5" w14:textId="77777777">
        <w:trPr>
          <w:gridBefore w:val="1"/>
          <w:wBefore w:w="34" w:type="dxa"/>
        </w:trPr>
        <w:tc>
          <w:tcPr>
            <w:tcW w:w="4644" w:type="dxa"/>
          </w:tcPr>
          <w:p w14:paraId="0B7F0B7C" w14:textId="77777777" w:rsidR="005F3219" w:rsidRDefault="005F3219">
            <w:pPr>
              <w:spacing w:line="240" w:lineRule="auto"/>
              <w:rPr>
                <w:noProof/>
              </w:rPr>
            </w:pPr>
            <w:r>
              <w:rPr>
                <w:b/>
                <w:noProof/>
              </w:rPr>
              <w:t>Deutschland</w:t>
            </w:r>
          </w:p>
          <w:p w14:paraId="23E84B1F" w14:textId="77777777" w:rsidR="005F3219" w:rsidRDefault="005F3219">
            <w:pPr>
              <w:spacing w:line="240" w:lineRule="auto"/>
              <w:rPr>
                <w:rFonts w:eastAsia="NimbusSansGlobal-Regular"/>
                <w:lang w:val="nl-NL"/>
              </w:rPr>
            </w:pPr>
            <w:r>
              <w:rPr>
                <w:rFonts w:eastAsia="NimbusSansGlobal-Regular"/>
                <w:lang w:val="nl-NL"/>
              </w:rPr>
              <w:t>AstraZeneca GmbH</w:t>
            </w:r>
          </w:p>
          <w:p w14:paraId="2196AB25" w14:textId="77777777" w:rsidR="005F3219" w:rsidRDefault="005F3219">
            <w:pPr>
              <w:spacing w:line="240" w:lineRule="auto"/>
              <w:rPr>
                <w:rFonts w:eastAsia="NimbusSansGlobal-Regular"/>
                <w:lang w:val="nl-NL"/>
              </w:rPr>
            </w:pPr>
            <w:r>
              <w:rPr>
                <w:rFonts w:eastAsia="NimbusSansGlobal-Regular"/>
                <w:lang w:val="nl-NL"/>
              </w:rPr>
              <w:t xml:space="preserve">Tel: +49 </w:t>
            </w:r>
            <w:r w:rsidR="00301EB1">
              <w:rPr>
                <w:rFonts w:eastAsia="NimbusSansGlobal-Regular"/>
                <w:lang w:val="nl-NL"/>
              </w:rPr>
              <w:t>40 8090</w:t>
            </w:r>
            <w:r w:rsidR="0003025F">
              <w:rPr>
                <w:rFonts w:eastAsia="NimbusSansGlobal-Regular"/>
                <w:lang w:val="nl-NL"/>
              </w:rPr>
              <w:t>34100</w:t>
            </w:r>
          </w:p>
          <w:p w14:paraId="2C307DD7" w14:textId="77777777" w:rsidR="005F3219" w:rsidRDefault="005F3219">
            <w:pPr>
              <w:spacing w:line="240" w:lineRule="auto"/>
              <w:rPr>
                <w:noProof/>
              </w:rPr>
            </w:pPr>
          </w:p>
        </w:tc>
        <w:tc>
          <w:tcPr>
            <w:tcW w:w="4678" w:type="dxa"/>
          </w:tcPr>
          <w:p w14:paraId="5B585AF3" w14:textId="77777777" w:rsidR="005F3219" w:rsidRDefault="005F3219">
            <w:pPr>
              <w:spacing w:line="240" w:lineRule="auto"/>
              <w:rPr>
                <w:noProof/>
              </w:rPr>
            </w:pPr>
            <w:r>
              <w:rPr>
                <w:b/>
                <w:noProof/>
              </w:rPr>
              <w:t>Nederland</w:t>
            </w:r>
          </w:p>
          <w:p w14:paraId="67A5FECE" w14:textId="77777777" w:rsidR="005F3219" w:rsidRDefault="005F3219">
            <w:pPr>
              <w:spacing w:line="240" w:lineRule="auto"/>
              <w:rPr>
                <w:rFonts w:eastAsia="NimbusSansGlobal-Regular"/>
                <w:lang w:val="nl-NL"/>
              </w:rPr>
            </w:pPr>
            <w:r>
              <w:rPr>
                <w:rFonts w:eastAsia="NimbusSansGlobal-Regular"/>
                <w:lang w:val="nl-NL"/>
              </w:rPr>
              <w:t>AstraZeneca BV</w:t>
            </w:r>
          </w:p>
          <w:p w14:paraId="662D1F91" w14:textId="77777777" w:rsidR="005F3219" w:rsidRDefault="005F3219">
            <w:pPr>
              <w:spacing w:line="240" w:lineRule="auto"/>
              <w:rPr>
                <w:rFonts w:eastAsia="NimbusSansGlobal-Regular"/>
              </w:rPr>
            </w:pPr>
            <w:r>
              <w:rPr>
                <w:rFonts w:eastAsia="NimbusSansGlobal-Regular"/>
                <w:lang w:val="nl-NL"/>
              </w:rPr>
              <w:t xml:space="preserve">Tel: +31 </w:t>
            </w:r>
            <w:r w:rsidR="00A20243">
              <w:rPr>
                <w:rFonts w:eastAsia="NimbusSansGlobal-Regular"/>
                <w:lang w:val="nl-NL"/>
              </w:rPr>
              <w:t>85 808 9900</w:t>
            </w:r>
          </w:p>
          <w:p w14:paraId="6C20EBBE" w14:textId="77777777" w:rsidR="005F3219" w:rsidRDefault="005F3219">
            <w:pPr>
              <w:spacing w:line="240" w:lineRule="auto"/>
              <w:rPr>
                <w:noProof/>
              </w:rPr>
            </w:pPr>
          </w:p>
        </w:tc>
      </w:tr>
      <w:tr w:rsidR="005F3219" w14:paraId="1087EB95" w14:textId="77777777">
        <w:trPr>
          <w:gridBefore w:val="1"/>
          <w:wBefore w:w="34" w:type="dxa"/>
        </w:trPr>
        <w:tc>
          <w:tcPr>
            <w:tcW w:w="4644" w:type="dxa"/>
          </w:tcPr>
          <w:p w14:paraId="2879E5FF" w14:textId="77777777" w:rsidR="005F3219" w:rsidRDefault="005F3219">
            <w:pPr>
              <w:spacing w:line="240" w:lineRule="auto"/>
              <w:rPr>
                <w:b/>
                <w:noProof/>
              </w:rPr>
            </w:pPr>
            <w:r>
              <w:rPr>
                <w:b/>
                <w:noProof/>
              </w:rPr>
              <w:t>Eesti</w:t>
            </w:r>
          </w:p>
          <w:p w14:paraId="677927EC" w14:textId="77777777" w:rsidR="005F3219" w:rsidRDefault="005F3219">
            <w:pPr>
              <w:spacing w:line="240" w:lineRule="auto"/>
              <w:rPr>
                <w:noProof/>
              </w:rPr>
            </w:pPr>
            <w:r>
              <w:rPr>
                <w:rFonts w:eastAsia="NimbusSansGlobal-Regular"/>
                <w:lang w:val="nl-NL"/>
              </w:rPr>
              <w:t>AstraZeneca</w:t>
            </w:r>
            <w:r>
              <w:rPr>
                <w:noProof/>
              </w:rPr>
              <w:tab/>
            </w:r>
          </w:p>
          <w:p w14:paraId="2DFD8318" w14:textId="77777777" w:rsidR="005F3219" w:rsidRDefault="005F3219">
            <w:pPr>
              <w:spacing w:line="240" w:lineRule="auto"/>
              <w:rPr>
                <w:rFonts w:eastAsia="NimbusSansGlobal-Regular"/>
                <w:lang w:val="nl-NL"/>
              </w:rPr>
            </w:pPr>
            <w:r>
              <w:rPr>
                <w:rFonts w:eastAsia="NimbusSansGlobal-Regular"/>
                <w:lang w:val="nl-NL"/>
              </w:rPr>
              <w:t xml:space="preserve">Tel: +372 </w:t>
            </w:r>
            <w:r>
              <w:rPr>
                <w:rFonts w:eastAsia="NimbusSansGlobal-Regular"/>
                <w:szCs w:val="14"/>
                <w:lang w:val="nl-NL"/>
              </w:rPr>
              <w:t>6549 600</w:t>
            </w:r>
          </w:p>
          <w:p w14:paraId="719AFAF2" w14:textId="77777777" w:rsidR="005F3219" w:rsidRDefault="005F3219">
            <w:pPr>
              <w:spacing w:line="240" w:lineRule="auto"/>
              <w:rPr>
                <w:rFonts w:eastAsia="NimbusSansGlobal-Regular"/>
                <w:noProof/>
              </w:rPr>
            </w:pPr>
          </w:p>
        </w:tc>
        <w:tc>
          <w:tcPr>
            <w:tcW w:w="4678" w:type="dxa"/>
          </w:tcPr>
          <w:p w14:paraId="6199FDD6" w14:textId="77777777" w:rsidR="005F3219" w:rsidRDefault="005F3219">
            <w:pPr>
              <w:spacing w:line="240" w:lineRule="auto"/>
              <w:rPr>
                <w:noProof/>
              </w:rPr>
            </w:pPr>
            <w:r>
              <w:rPr>
                <w:b/>
                <w:noProof/>
              </w:rPr>
              <w:t>Norge</w:t>
            </w:r>
          </w:p>
          <w:p w14:paraId="6BABF88B" w14:textId="77777777" w:rsidR="005F3219" w:rsidRDefault="005F3219">
            <w:pPr>
              <w:spacing w:line="240" w:lineRule="auto"/>
              <w:rPr>
                <w:rFonts w:eastAsia="NimbusSansGlobal-Regular"/>
              </w:rPr>
            </w:pPr>
            <w:r>
              <w:rPr>
                <w:rFonts w:eastAsia="NimbusSansGlobal-Regular"/>
              </w:rPr>
              <w:t>AstraZeneca AS</w:t>
            </w:r>
          </w:p>
          <w:p w14:paraId="3F6AEBBA" w14:textId="77777777" w:rsidR="005F3219" w:rsidRDefault="005F3219">
            <w:pPr>
              <w:spacing w:line="240" w:lineRule="auto"/>
              <w:rPr>
                <w:rFonts w:eastAsia="NimbusSansGlobal-Regular"/>
                <w:lang w:val="nl-NL"/>
              </w:rPr>
            </w:pPr>
            <w:r>
              <w:rPr>
                <w:rFonts w:eastAsia="NimbusSansGlobal-Regular"/>
              </w:rPr>
              <w:t>Tlf: + 47 21 00 64 00</w:t>
            </w:r>
          </w:p>
          <w:p w14:paraId="03E20289" w14:textId="77777777" w:rsidR="005F3219" w:rsidRDefault="005F3219">
            <w:pPr>
              <w:spacing w:line="240" w:lineRule="auto"/>
              <w:rPr>
                <w:noProof/>
              </w:rPr>
            </w:pPr>
          </w:p>
        </w:tc>
      </w:tr>
      <w:tr w:rsidR="005F3219" w:rsidRPr="009F5D54" w14:paraId="6851731C" w14:textId="77777777">
        <w:trPr>
          <w:gridBefore w:val="1"/>
          <w:wBefore w:w="34" w:type="dxa"/>
        </w:trPr>
        <w:tc>
          <w:tcPr>
            <w:tcW w:w="4644" w:type="dxa"/>
          </w:tcPr>
          <w:p w14:paraId="4965743E" w14:textId="77777777" w:rsidR="005F3219" w:rsidRDefault="005F3219">
            <w:pPr>
              <w:spacing w:line="240" w:lineRule="auto"/>
              <w:rPr>
                <w:noProof/>
              </w:rPr>
            </w:pPr>
            <w:r>
              <w:rPr>
                <w:b/>
                <w:noProof/>
              </w:rPr>
              <w:t>Ελλάδα</w:t>
            </w:r>
          </w:p>
          <w:p w14:paraId="54294271" w14:textId="77777777" w:rsidR="005F3219" w:rsidRPr="009F5D54" w:rsidRDefault="005F3219">
            <w:pPr>
              <w:spacing w:line="240" w:lineRule="auto"/>
              <w:rPr>
                <w:rFonts w:eastAsia="NimbusSansGlobal-Regular"/>
              </w:rPr>
            </w:pPr>
            <w:r w:rsidRPr="009F5D54">
              <w:rPr>
                <w:rFonts w:eastAsia="NimbusSansGlobal-Regular"/>
              </w:rPr>
              <w:t>AstraZeneca A.E.</w:t>
            </w:r>
          </w:p>
          <w:p w14:paraId="4DE6D3AC" w14:textId="77777777" w:rsidR="005F3219" w:rsidRPr="009F5D54" w:rsidRDefault="005F3219">
            <w:pPr>
              <w:spacing w:line="240" w:lineRule="auto"/>
              <w:rPr>
                <w:rFonts w:eastAsia="NimbusSansGlobal-Regular"/>
              </w:rPr>
            </w:pPr>
            <w:r>
              <w:rPr>
                <w:rFonts w:eastAsia="NimbusSansGlobal-Regular"/>
              </w:rPr>
              <w:t>Τηλ</w:t>
            </w:r>
            <w:r w:rsidRPr="009F5D54">
              <w:rPr>
                <w:rFonts w:eastAsia="NimbusSansGlobal-Regular"/>
              </w:rPr>
              <w:t xml:space="preserve">: </w:t>
            </w:r>
            <w:r w:rsidRPr="009F5D54">
              <w:rPr>
                <w:rFonts w:eastAsia="NimbusSansGlobal-Regular"/>
                <w:szCs w:val="14"/>
              </w:rPr>
              <w:t>+30 2 106871500</w:t>
            </w:r>
          </w:p>
          <w:p w14:paraId="2B535988" w14:textId="77777777" w:rsidR="005F3219" w:rsidRDefault="005F3219">
            <w:pPr>
              <w:spacing w:line="240" w:lineRule="auto"/>
              <w:rPr>
                <w:rFonts w:eastAsia="NimbusSansGlobal-Regular"/>
                <w:noProof/>
              </w:rPr>
            </w:pPr>
          </w:p>
        </w:tc>
        <w:tc>
          <w:tcPr>
            <w:tcW w:w="4678" w:type="dxa"/>
          </w:tcPr>
          <w:p w14:paraId="379E8D66" w14:textId="77777777" w:rsidR="005F3219" w:rsidRPr="009F5D54" w:rsidRDefault="005F3219">
            <w:pPr>
              <w:spacing w:line="240" w:lineRule="auto"/>
              <w:rPr>
                <w:noProof/>
                <w:lang w:val="de-DE"/>
              </w:rPr>
            </w:pPr>
            <w:r w:rsidRPr="009F5D54">
              <w:rPr>
                <w:b/>
                <w:noProof/>
                <w:lang w:val="de-DE"/>
              </w:rPr>
              <w:t>Österreich</w:t>
            </w:r>
          </w:p>
          <w:p w14:paraId="58A35779" w14:textId="77777777" w:rsidR="005F3219" w:rsidRDefault="005F3219">
            <w:pPr>
              <w:spacing w:line="240" w:lineRule="auto"/>
              <w:rPr>
                <w:rFonts w:eastAsia="NimbusSansGlobal-Regular"/>
                <w:lang w:val="nl-NL"/>
              </w:rPr>
            </w:pPr>
            <w:r>
              <w:rPr>
                <w:rFonts w:eastAsia="NimbusSansGlobal-Regular"/>
                <w:lang w:val="nl-NL"/>
              </w:rPr>
              <w:t>AstraZeneca Österreich GmbH</w:t>
            </w:r>
          </w:p>
          <w:p w14:paraId="0D5F997F" w14:textId="77777777" w:rsidR="005F3219" w:rsidRPr="009F5D54" w:rsidRDefault="005F3219">
            <w:pPr>
              <w:spacing w:line="240" w:lineRule="auto"/>
              <w:rPr>
                <w:rFonts w:eastAsia="NimbusSansGlobal-Regular"/>
                <w:lang w:val="de-DE"/>
              </w:rPr>
            </w:pPr>
            <w:r>
              <w:rPr>
                <w:rFonts w:eastAsia="NimbusSansGlobal-Regular"/>
                <w:lang w:val="nl-NL"/>
              </w:rPr>
              <w:t>Tel: +43 1 711 31 0</w:t>
            </w:r>
          </w:p>
          <w:p w14:paraId="27905D21" w14:textId="77777777" w:rsidR="005F3219" w:rsidRPr="009F5D54" w:rsidRDefault="005F3219">
            <w:pPr>
              <w:spacing w:line="240" w:lineRule="auto"/>
              <w:rPr>
                <w:noProof/>
                <w:lang w:val="de-DE"/>
              </w:rPr>
            </w:pPr>
          </w:p>
        </w:tc>
      </w:tr>
      <w:tr w:rsidR="005F3219" w14:paraId="3E107242" w14:textId="77777777">
        <w:trPr>
          <w:trHeight w:val="896"/>
        </w:trPr>
        <w:tc>
          <w:tcPr>
            <w:tcW w:w="4678" w:type="dxa"/>
            <w:gridSpan w:val="2"/>
          </w:tcPr>
          <w:p w14:paraId="17B9D4E3" w14:textId="77777777" w:rsidR="005F3219" w:rsidRDefault="005F3219">
            <w:pPr>
              <w:spacing w:line="240" w:lineRule="auto"/>
              <w:rPr>
                <w:b/>
                <w:noProof/>
              </w:rPr>
            </w:pPr>
            <w:r>
              <w:rPr>
                <w:b/>
                <w:noProof/>
              </w:rPr>
              <w:lastRenderedPageBreak/>
              <w:t>España</w:t>
            </w:r>
          </w:p>
          <w:p w14:paraId="4F28C887" w14:textId="77777777" w:rsidR="005F3219" w:rsidRDefault="005F3219">
            <w:pPr>
              <w:spacing w:line="240" w:lineRule="auto"/>
              <w:rPr>
                <w:rFonts w:eastAsia="NimbusSansGlobal-Regular"/>
              </w:rPr>
            </w:pPr>
            <w:r>
              <w:rPr>
                <w:rFonts w:eastAsia="NimbusSansGlobal-Regular"/>
              </w:rPr>
              <w:t>AstraZeneca Farmacéutica Spain, S.A.</w:t>
            </w:r>
          </w:p>
          <w:p w14:paraId="6AA1C87E" w14:textId="77777777" w:rsidR="005F3219" w:rsidRDefault="005F3219">
            <w:pPr>
              <w:spacing w:line="240" w:lineRule="auto"/>
              <w:rPr>
                <w:rFonts w:eastAsia="NimbusSansGlobal-Regular"/>
              </w:rPr>
            </w:pPr>
            <w:r>
              <w:rPr>
                <w:rFonts w:eastAsia="NimbusSansGlobal-Regular"/>
              </w:rPr>
              <w:t>Tel: +34 91 301 91 00</w:t>
            </w:r>
          </w:p>
          <w:p w14:paraId="5B9587BA" w14:textId="77777777" w:rsidR="005F3219" w:rsidRDefault="005F3219">
            <w:pPr>
              <w:spacing w:line="240" w:lineRule="auto"/>
              <w:rPr>
                <w:noProof/>
              </w:rPr>
            </w:pPr>
          </w:p>
        </w:tc>
        <w:tc>
          <w:tcPr>
            <w:tcW w:w="4678" w:type="dxa"/>
          </w:tcPr>
          <w:p w14:paraId="1284D160" w14:textId="77777777" w:rsidR="005F3219" w:rsidRDefault="005F3219">
            <w:pPr>
              <w:spacing w:line="240" w:lineRule="auto"/>
              <w:rPr>
                <w:b/>
                <w:i/>
                <w:noProof/>
              </w:rPr>
            </w:pPr>
            <w:r>
              <w:rPr>
                <w:b/>
                <w:noProof/>
              </w:rPr>
              <w:t>Polska</w:t>
            </w:r>
          </w:p>
          <w:p w14:paraId="0C610B72" w14:textId="77777777" w:rsidR="005F3219" w:rsidRPr="009F5D54" w:rsidRDefault="005F3219">
            <w:pPr>
              <w:spacing w:line="240" w:lineRule="auto"/>
              <w:rPr>
                <w:rFonts w:eastAsia="NimbusSansGlobal-Regular"/>
              </w:rPr>
            </w:pPr>
            <w:r w:rsidRPr="009F5D54">
              <w:rPr>
                <w:rFonts w:eastAsia="NimbusSansGlobal-Regular"/>
              </w:rPr>
              <w:t>AstraZeneca Pharma Poland Sp. z o.o.</w:t>
            </w:r>
          </w:p>
          <w:p w14:paraId="0200D767" w14:textId="77777777" w:rsidR="005F3219" w:rsidRDefault="005F3219">
            <w:pPr>
              <w:spacing w:line="240" w:lineRule="auto"/>
              <w:rPr>
                <w:rFonts w:eastAsia="NimbusSansGlobal-Regular"/>
              </w:rPr>
            </w:pPr>
            <w:r>
              <w:rPr>
                <w:rFonts w:eastAsia="NimbusSansGlobal-Regular"/>
              </w:rPr>
              <w:t>Tel.: + 48 22</w:t>
            </w:r>
            <w:r w:rsidR="00DC474F">
              <w:rPr>
                <w:rFonts w:eastAsia="NimbusSansGlobal-Regular"/>
              </w:rPr>
              <w:t> 245 73 00</w:t>
            </w:r>
          </w:p>
          <w:p w14:paraId="75544CBA" w14:textId="77777777" w:rsidR="005F3219" w:rsidRDefault="005F3219">
            <w:pPr>
              <w:spacing w:line="240" w:lineRule="auto"/>
              <w:rPr>
                <w:rFonts w:eastAsia="NimbusSansGlobal-Regular"/>
                <w:noProof/>
                <w:lang w:val="fr-FR"/>
              </w:rPr>
            </w:pPr>
          </w:p>
        </w:tc>
      </w:tr>
      <w:tr w:rsidR="005F3219" w14:paraId="07645DB7" w14:textId="77777777">
        <w:trPr>
          <w:trHeight w:val="896"/>
        </w:trPr>
        <w:tc>
          <w:tcPr>
            <w:tcW w:w="4678" w:type="dxa"/>
            <w:gridSpan w:val="2"/>
          </w:tcPr>
          <w:p w14:paraId="17FC341B" w14:textId="77777777" w:rsidR="005F3219" w:rsidRDefault="005F3219">
            <w:pPr>
              <w:spacing w:line="240" w:lineRule="auto"/>
              <w:rPr>
                <w:b/>
                <w:noProof/>
                <w:lang w:val="fr-FR"/>
              </w:rPr>
            </w:pPr>
            <w:r>
              <w:rPr>
                <w:b/>
                <w:noProof/>
                <w:lang w:val="fr-FR"/>
              </w:rPr>
              <w:t>France</w:t>
            </w:r>
          </w:p>
          <w:p w14:paraId="4167B963" w14:textId="77777777" w:rsidR="005F3219" w:rsidRDefault="005F3219">
            <w:pPr>
              <w:spacing w:line="240" w:lineRule="auto"/>
              <w:rPr>
                <w:rFonts w:eastAsia="NimbusSansGlobal-Regular"/>
                <w:lang w:val="fr-FR"/>
              </w:rPr>
            </w:pPr>
            <w:r>
              <w:rPr>
                <w:rFonts w:eastAsia="NimbusSansGlobal-Regular"/>
                <w:lang w:val="fr-FR"/>
              </w:rPr>
              <w:t>AstraZeneca</w:t>
            </w:r>
          </w:p>
          <w:p w14:paraId="433FF30A" w14:textId="77777777" w:rsidR="005F3219" w:rsidRDefault="005F3219">
            <w:pPr>
              <w:spacing w:line="240" w:lineRule="auto"/>
              <w:rPr>
                <w:rFonts w:eastAsia="NimbusSansGlobal-Regular"/>
                <w:lang w:val="fr-FR"/>
              </w:rPr>
            </w:pPr>
            <w:r>
              <w:rPr>
                <w:rFonts w:eastAsia="NimbusSansGlobal-Regular"/>
                <w:lang w:val="fr-FR"/>
              </w:rPr>
              <w:t>Tél: +33 1 41 29 40 00</w:t>
            </w:r>
          </w:p>
          <w:p w14:paraId="075BABF1" w14:textId="77777777" w:rsidR="005F3219" w:rsidRDefault="005F3219">
            <w:pPr>
              <w:spacing w:line="240" w:lineRule="auto"/>
              <w:rPr>
                <w:rFonts w:eastAsia="NimbusSansGlobal-Regular"/>
                <w:b/>
                <w:noProof/>
                <w:lang w:val="fr-FR"/>
              </w:rPr>
            </w:pPr>
          </w:p>
        </w:tc>
        <w:tc>
          <w:tcPr>
            <w:tcW w:w="4678" w:type="dxa"/>
          </w:tcPr>
          <w:p w14:paraId="62DFDFD7" w14:textId="77777777" w:rsidR="005F3219" w:rsidRDefault="005F3219">
            <w:pPr>
              <w:spacing w:line="240" w:lineRule="auto"/>
              <w:rPr>
                <w:noProof/>
                <w:lang w:val="fr-FR"/>
              </w:rPr>
            </w:pPr>
            <w:r>
              <w:rPr>
                <w:b/>
                <w:noProof/>
                <w:lang w:val="fr-FR"/>
              </w:rPr>
              <w:t>Portugal</w:t>
            </w:r>
          </w:p>
          <w:p w14:paraId="419B2A26" w14:textId="77777777" w:rsidR="005F3219" w:rsidRPr="009F5D54" w:rsidRDefault="005F3219">
            <w:pPr>
              <w:spacing w:line="240" w:lineRule="auto"/>
              <w:rPr>
                <w:rFonts w:eastAsia="NimbusSansGlobal-Regular"/>
                <w:lang w:val="fr-FR"/>
              </w:rPr>
            </w:pPr>
            <w:r w:rsidRPr="009F5D54">
              <w:rPr>
                <w:rFonts w:eastAsia="NimbusSansGlobal-Regular"/>
                <w:lang w:val="fr-FR"/>
              </w:rPr>
              <w:t>AstraZeneca Produtos Farmacêuticos, Lda.</w:t>
            </w:r>
          </w:p>
          <w:p w14:paraId="78ACD4FC" w14:textId="77777777" w:rsidR="005F3219" w:rsidRDefault="005F3219">
            <w:pPr>
              <w:spacing w:line="240" w:lineRule="auto"/>
              <w:rPr>
                <w:rFonts w:eastAsia="NimbusSansGlobal-Regular"/>
                <w:lang w:val="en-US"/>
              </w:rPr>
            </w:pPr>
            <w:r>
              <w:rPr>
                <w:rFonts w:eastAsia="NimbusSansGlobal-Regular"/>
              </w:rPr>
              <w:t>Tel: + 351 21 434 61 00</w:t>
            </w:r>
          </w:p>
          <w:p w14:paraId="1973B7F1" w14:textId="77777777" w:rsidR="005F3219" w:rsidRDefault="005F3219">
            <w:pPr>
              <w:spacing w:line="240" w:lineRule="auto"/>
              <w:rPr>
                <w:noProof/>
              </w:rPr>
            </w:pPr>
          </w:p>
        </w:tc>
      </w:tr>
      <w:tr w:rsidR="005F3219" w14:paraId="3E691C4B" w14:textId="77777777">
        <w:tc>
          <w:tcPr>
            <w:tcW w:w="4678" w:type="dxa"/>
            <w:gridSpan w:val="2"/>
          </w:tcPr>
          <w:p w14:paraId="306BDBB2" w14:textId="77777777" w:rsidR="005F3219" w:rsidRDefault="005F3219">
            <w:pPr>
              <w:rPr>
                <w:b/>
                <w:bCs/>
                <w:noProof/>
                <w:lang w:val="en-US"/>
              </w:rPr>
            </w:pPr>
            <w:r>
              <w:rPr>
                <w:noProof/>
              </w:rPr>
              <w:br w:type="page"/>
            </w:r>
            <w:r>
              <w:rPr>
                <w:b/>
                <w:bCs/>
                <w:noProof/>
                <w:lang w:val="en-US"/>
              </w:rPr>
              <w:t>Hrvatska</w:t>
            </w:r>
          </w:p>
          <w:p w14:paraId="34D80791" w14:textId="77777777" w:rsidR="005F3219" w:rsidRDefault="005F3219">
            <w:pPr>
              <w:rPr>
                <w:noProof/>
                <w:lang w:val="en-US"/>
              </w:rPr>
            </w:pPr>
            <w:r>
              <w:rPr>
                <w:noProof/>
                <w:lang w:val="en-US"/>
              </w:rPr>
              <w:t>AstraZeneca d.o.o.</w:t>
            </w:r>
          </w:p>
          <w:p w14:paraId="5EA71F97" w14:textId="77777777" w:rsidR="005F3219" w:rsidRDefault="005F3219">
            <w:pPr>
              <w:rPr>
                <w:noProof/>
                <w:lang w:val="en-US"/>
              </w:rPr>
            </w:pPr>
            <w:r>
              <w:rPr>
                <w:lang w:val="hr-HR"/>
              </w:rPr>
              <w:t>Tel: +385 1 4628 000</w:t>
            </w:r>
          </w:p>
          <w:p w14:paraId="4C73BC7F" w14:textId="77777777" w:rsidR="005F3219" w:rsidRDefault="005F3219">
            <w:pPr>
              <w:spacing w:line="240" w:lineRule="auto"/>
              <w:rPr>
                <w:noProof/>
              </w:rPr>
            </w:pPr>
          </w:p>
        </w:tc>
        <w:tc>
          <w:tcPr>
            <w:tcW w:w="4678" w:type="dxa"/>
          </w:tcPr>
          <w:p w14:paraId="0F132969" w14:textId="77777777" w:rsidR="005F3219" w:rsidRDefault="005F3219">
            <w:pPr>
              <w:spacing w:line="240" w:lineRule="auto"/>
              <w:rPr>
                <w:b/>
                <w:noProof/>
              </w:rPr>
            </w:pPr>
            <w:r>
              <w:rPr>
                <w:b/>
                <w:noProof/>
              </w:rPr>
              <w:t>România</w:t>
            </w:r>
          </w:p>
          <w:p w14:paraId="6D284961" w14:textId="77777777" w:rsidR="005F3219" w:rsidRDefault="005F3219">
            <w:pPr>
              <w:spacing w:line="240" w:lineRule="auto"/>
              <w:rPr>
                <w:rFonts w:eastAsia="NimbusSansGlobal-Regular"/>
                <w:lang w:val="en-US"/>
              </w:rPr>
            </w:pPr>
            <w:r>
              <w:rPr>
                <w:rFonts w:eastAsia="NimbusSansGlobal-Regular"/>
                <w:lang w:val="en-US"/>
              </w:rPr>
              <w:t>AstraZeneca Pharma SRL</w:t>
            </w:r>
          </w:p>
          <w:p w14:paraId="3D93FCD5" w14:textId="77777777" w:rsidR="005F3219" w:rsidRDefault="005F3219">
            <w:pPr>
              <w:spacing w:line="240" w:lineRule="auto"/>
              <w:rPr>
                <w:rFonts w:eastAsia="NimbusSansGlobal-Regular"/>
                <w:lang w:val="nl-NL"/>
              </w:rPr>
            </w:pPr>
            <w:r>
              <w:rPr>
                <w:rFonts w:eastAsia="NimbusSansGlobal-Regular"/>
                <w:lang w:val="en-US"/>
              </w:rPr>
              <w:t>Tel: + 40 21 317 60 41</w:t>
            </w:r>
          </w:p>
          <w:p w14:paraId="7157551D" w14:textId="77777777" w:rsidR="005F3219" w:rsidRDefault="005F3219">
            <w:pPr>
              <w:spacing w:line="240" w:lineRule="auto"/>
              <w:rPr>
                <w:noProof/>
              </w:rPr>
            </w:pPr>
          </w:p>
        </w:tc>
      </w:tr>
      <w:tr w:rsidR="005F3219" w14:paraId="28E207A0" w14:textId="77777777">
        <w:tc>
          <w:tcPr>
            <w:tcW w:w="4678" w:type="dxa"/>
            <w:gridSpan w:val="2"/>
          </w:tcPr>
          <w:p w14:paraId="616F2C4E" w14:textId="77777777" w:rsidR="005F3219" w:rsidRDefault="005F3219">
            <w:pPr>
              <w:spacing w:line="240" w:lineRule="auto"/>
              <w:rPr>
                <w:noProof/>
              </w:rPr>
            </w:pPr>
            <w:r>
              <w:rPr>
                <w:b/>
                <w:noProof/>
              </w:rPr>
              <w:t>Ireland</w:t>
            </w:r>
          </w:p>
          <w:p w14:paraId="01039BFC" w14:textId="77777777" w:rsidR="005F3219" w:rsidRDefault="005F3219">
            <w:pPr>
              <w:spacing w:line="240" w:lineRule="auto"/>
              <w:rPr>
                <w:rFonts w:eastAsia="NimbusSansGlobal-Regular"/>
                <w:noProof/>
              </w:rPr>
            </w:pPr>
            <w:r>
              <w:rPr>
                <w:rFonts w:eastAsia="NimbusSansGlobal-Regular"/>
                <w:lang w:val="en-US"/>
              </w:rPr>
              <w:t xml:space="preserve">AstraZeneca Pharmaceuticals (Ireland) </w:t>
            </w:r>
            <w:r w:rsidR="00B46F7A">
              <w:rPr>
                <w:rFonts w:eastAsia="NimbusSansGlobal-Regular"/>
                <w:lang w:val="en-US"/>
              </w:rPr>
              <w:t>DAC</w:t>
            </w:r>
          </w:p>
          <w:p w14:paraId="0283B864" w14:textId="77777777" w:rsidR="005F3219" w:rsidRDefault="005F3219">
            <w:pPr>
              <w:spacing w:line="240" w:lineRule="auto"/>
              <w:rPr>
                <w:rFonts w:eastAsia="NimbusSansGlobal-Regular"/>
              </w:rPr>
            </w:pPr>
            <w:r>
              <w:rPr>
                <w:rFonts w:eastAsia="NimbusSansGlobal-Regular"/>
              </w:rPr>
              <w:t>Tel</w:t>
            </w:r>
            <w:r>
              <w:rPr>
                <w:rFonts w:eastAsia="NimbusSansGlobal-Regular"/>
                <w:lang w:val="en-US"/>
              </w:rPr>
              <w:t xml:space="preserve">: </w:t>
            </w:r>
            <w:r>
              <w:rPr>
                <w:rFonts w:eastAsia="NimbusSansGlobal-Regular"/>
              </w:rPr>
              <w:t>+ 353 1609 7100</w:t>
            </w:r>
          </w:p>
          <w:p w14:paraId="12457D65" w14:textId="77777777" w:rsidR="005F3219" w:rsidRDefault="005F3219">
            <w:pPr>
              <w:spacing w:line="240" w:lineRule="auto"/>
              <w:rPr>
                <w:rFonts w:eastAsia="NimbusSansGlobal-Regular"/>
                <w:noProof/>
              </w:rPr>
            </w:pPr>
          </w:p>
        </w:tc>
        <w:tc>
          <w:tcPr>
            <w:tcW w:w="4678" w:type="dxa"/>
          </w:tcPr>
          <w:p w14:paraId="0EE838FD" w14:textId="77777777" w:rsidR="005F3219" w:rsidRDefault="005F3219">
            <w:pPr>
              <w:pStyle w:val="A-TableHeader"/>
              <w:tabs>
                <w:tab w:val="left" w:pos="567"/>
              </w:tabs>
              <w:spacing w:before="0" w:after="0"/>
              <w:rPr>
                <w:bCs/>
                <w:noProof/>
              </w:rPr>
            </w:pPr>
            <w:r>
              <w:rPr>
                <w:bCs/>
                <w:noProof/>
              </w:rPr>
              <w:t>Slovenija</w:t>
            </w:r>
          </w:p>
          <w:p w14:paraId="7DDEE9F5" w14:textId="77777777" w:rsidR="005F3219" w:rsidRDefault="005F3219">
            <w:pPr>
              <w:spacing w:line="240" w:lineRule="auto"/>
              <w:rPr>
                <w:rFonts w:eastAsia="NimbusSansGlobal-Regular"/>
                <w:lang w:val="en-US"/>
              </w:rPr>
            </w:pPr>
            <w:r>
              <w:rPr>
                <w:rFonts w:eastAsia="NimbusSansGlobal-Regular"/>
                <w:lang w:val="en-US"/>
              </w:rPr>
              <w:t>AstraZeneca UK Limited</w:t>
            </w:r>
          </w:p>
          <w:p w14:paraId="6BC24C5B" w14:textId="77777777" w:rsidR="005F3219" w:rsidRDefault="005F3219">
            <w:pPr>
              <w:spacing w:line="240" w:lineRule="auto"/>
              <w:rPr>
                <w:rFonts w:eastAsia="NimbusSansGlobal-Regular"/>
                <w:lang w:val="nl-NL"/>
              </w:rPr>
            </w:pPr>
            <w:r>
              <w:rPr>
                <w:rFonts w:eastAsia="NimbusSansGlobal-Regular"/>
                <w:lang w:val="nl-NL"/>
              </w:rPr>
              <w:t>Tel: + 386 1 51 35 600</w:t>
            </w:r>
          </w:p>
          <w:p w14:paraId="17F83A52" w14:textId="77777777" w:rsidR="005F3219" w:rsidRDefault="005F3219">
            <w:pPr>
              <w:spacing w:line="240" w:lineRule="auto"/>
              <w:rPr>
                <w:b/>
                <w:noProof/>
                <w:color w:val="008000"/>
              </w:rPr>
            </w:pPr>
          </w:p>
        </w:tc>
      </w:tr>
      <w:tr w:rsidR="005F3219" w14:paraId="258AECAB" w14:textId="77777777">
        <w:tc>
          <w:tcPr>
            <w:tcW w:w="4678" w:type="dxa"/>
            <w:gridSpan w:val="2"/>
          </w:tcPr>
          <w:p w14:paraId="024B4292" w14:textId="77777777" w:rsidR="005F3219" w:rsidRDefault="005F3219">
            <w:pPr>
              <w:spacing w:line="240" w:lineRule="auto"/>
              <w:rPr>
                <w:b/>
                <w:noProof/>
              </w:rPr>
            </w:pPr>
            <w:r>
              <w:rPr>
                <w:b/>
                <w:noProof/>
              </w:rPr>
              <w:t>Ísland</w:t>
            </w:r>
          </w:p>
          <w:p w14:paraId="1C458C6B" w14:textId="77777777" w:rsidR="005F3219" w:rsidRDefault="005F3219">
            <w:pPr>
              <w:spacing w:line="240" w:lineRule="auto"/>
              <w:rPr>
                <w:rFonts w:eastAsia="NimbusSansGlobal-Regular"/>
                <w:lang w:val="nl-NL"/>
              </w:rPr>
            </w:pPr>
            <w:r>
              <w:rPr>
                <w:rFonts w:eastAsia="NimbusSansGlobal-Regular"/>
                <w:lang w:val="nl-NL"/>
              </w:rPr>
              <w:t>Vistor hf</w:t>
            </w:r>
          </w:p>
          <w:p w14:paraId="3328B340" w14:textId="77777777" w:rsidR="005F3219" w:rsidRDefault="005F3219">
            <w:pPr>
              <w:spacing w:line="240" w:lineRule="auto"/>
              <w:rPr>
                <w:rFonts w:eastAsia="NimbusSansGlobal-Regular"/>
                <w:lang w:val="nl-NL"/>
              </w:rPr>
            </w:pPr>
            <w:r>
              <w:rPr>
                <w:rFonts w:eastAsia="NimbusSansGlobal-Regular"/>
                <w:lang w:val="nl-NL"/>
              </w:rPr>
              <w:t>Sími: + 354 535 7000</w:t>
            </w:r>
          </w:p>
          <w:p w14:paraId="3B716894" w14:textId="77777777" w:rsidR="005F3219" w:rsidRDefault="005F3219">
            <w:pPr>
              <w:spacing w:line="240" w:lineRule="auto"/>
              <w:rPr>
                <w:rFonts w:eastAsia="NimbusSansGlobal-Regular"/>
                <w:b/>
                <w:noProof/>
              </w:rPr>
            </w:pPr>
          </w:p>
        </w:tc>
        <w:tc>
          <w:tcPr>
            <w:tcW w:w="4678" w:type="dxa"/>
          </w:tcPr>
          <w:p w14:paraId="08C5D6CD" w14:textId="77777777" w:rsidR="005F3219" w:rsidRPr="009F5D54" w:rsidRDefault="005F3219">
            <w:pPr>
              <w:spacing w:line="240" w:lineRule="auto"/>
              <w:rPr>
                <w:b/>
                <w:noProof/>
                <w:lang w:val="de-DE"/>
              </w:rPr>
            </w:pPr>
            <w:r w:rsidRPr="009F5D54">
              <w:rPr>
                <w:b/>
                <w:noProof/>
                <w:lang w:val="de-DE"/>
              </w:rPr>
              <w:t>Slovenská republika</w:t>
            </w:r>
          </w:p>
          <w:p w14:paraId="28CE3291" w14:textId="77777777" w:rsidR="005F3219" w:rsidRDefault="005F3219">
            <w:pPr>
              <w:spacing w:line="240" w:lineRule="auto"/>
              <w:rPr>
                <w:rFonts w:eastAsia="NimbusSansGlobal-Regular"/>
                <w:lang w:val="nl-NL"/>
              </w:rPr>
            </w:pPr>
            <w:r>
              <w:rPr>
                <w:rFonts w:eastAsia="NimbusSansGlobal-Regular"/>
                <w:lang w:val="nl-NL"/>
              </w:rPr>
              <w:t>AstraZeneca AB o.z.</w:t>
            </w:r>
          </w:p>
          <w:p w14:paraId="0976B215" w14:textId="77777777" w:rsidR="005F3219" w:rsidRDefault="005F3219">
            <w:pPr>
              <w:spacing w:line="240" w:lineRule="auto"/>
              <w:rPr>
                <w:rFonts w:eastAsia="NimbusSansGlobal-Regular"/>
                <w:lang w:val="nl-NL"/>
              </w:rPr>
            </w:pPr>
            <w:r>
              <w:rPr>
                <w:rFonts w:eastAsia="NimbusSansGlobal-Regular"/>
                <w:lang w:val="nl-NL"/>
              </w:rPr>
              <w:t>Tel: + 421 2 5737 7777</w:t>
            </w:r>
          </w:p>
          <w:p w14:paraId="299A7518" w14:textId="77777777" w:rsidR="005F3219" w:rsidRDefault="005F3219">
            <w:pPr>
              <w:spacing w:line="240" w:lineRule="auto"/>
              <w:rPr>
                <w:noProof/>
              </w:rPr>
            </w:pPr>
          </w:p>
        </w:tc>
      </w:tr>
      <w:tr w:rsidR="005F3219" w14:paraId="0EDD97EF" w14:textId="77777777">
        <w:tc>
          <w:tcPr>
            <w:tcW w:w="4678" w:type="dxa"/>
            <w:gridSpan w:val="2"/>
          </w:tcPr>
          <w:p w14:paraId="5DA61284" w14:textId="77777777" w:rsidR="005F3219" w:rsidRDefault="005F3219">
            <w:pPr>
              <w:spacing w:line="240" w:lineRule="auto"/>
              <w:rPr>
                <w:noProof/>
              </w:rPr>
            </w:pPr>
            <w:r>
              <w:rPr>
                <w:b/>
                <w:noProof/>
              </w:rPr>
              <w:t>Italia</w:t>
            </w:r>
          </w:p>
          <w:p w14:paraId="47214D36" w14:textId="77777777" w:rsidR="005F3219" w:rsidRDefault="005F3219">
            <w:pPr>
              <w:spacing w:line="240" w:lineRule="auto"/>
              <w:rPr>
                <w:rFonts w:eastAsia="NimbusSansGlobal-Regular"/>
                <w:lang w:val="nl-NL"/>
              </w:rPr>
            </w:pPr>
            <w:r>
              <w:rPr>
                <w:rFonts w:eastAsia="NimbusSansGlobal-Regular"/>
                <w:lang w:val="nl-NL"/>
              </w:rPr>
              <w:t>AstraZeneca S.p.A.</w:t>
            </w:r>
          </w:p>
          <w:p w14:paraId="639BE2BD" w14:textId="77777777" w:rsidR="005F3219" w:rsidRDefault="005F3219">
            <w:pPr>
              <w:spacing w:line="240" w:lineRule="auto"/>
              <w:rPr>
                <w:rFonts w:eastAsia="NimbusSansGlobal-Regular"/>
                <w:lang w:val="nl-NL"/>
              </w:rPr>
            </w:pPr>
            <w:r>
              <w:rPr>
                <w:rFonts w:eastAsia="NimbusSansGlobal-Regular"/>
                <w:lang w:val="nl-NL"/>
              </w:rPr>
              <w:t xml:space="preserve">Tel: </w:t>
            </w:r>
            <w:r w:rsidR="00A61359" w:rsidRPr="003D20D9">
              <w:rPr>
                <w:rFonts w:eastAsia="NimbusSansGlobal-Regular"/>
                <w:szCs w:val="14"/>
                <w:lang w:val="nl-NL"/>
              </w:rPr>
              <w:t>+39 02 00704500</w:t>
            </w:r>
          </w:p>
          <w:p w14:paraId="6E56497E" w14:textId="77777777" w:rsidR="005F3219" w:rsidRDefault="005F3219">
            <w:pPr>
              <w:spacing w:line="240" w:lineRule="auto"/>
              <w:rPr>
                <w:b/>
                <w:noProof/>
              </w:rPr>
            </w:pPr>
          </w:p>
        </w:tc>
        <w:tc>
          <w:tcPr>
            <w:tcW w:w="4678" w:type="dxa"/>
          </w:tcPr>
          <w:p w14:paraId="7F4E68FF" w14:textId="77777777" w:rsidR="005F3219" w:rsidRDefault="005F3219">
            <w:pPr>
              <w:spacing w:line="240" w:lineRule="auto"/>
              <w:rPr>
                <w:noProof/>
              </w:rPr>
            </w:pPr>
            <w:r>
              <w:rPr>
                <w:b/>
                <w:noProof/>
              </w:rPr>
              <w:t>Suomi/Finland</w:t>
            </w:r>
          </w:p>
          <w:p w14:paraId="7E1EF326" w14:textId="77777777" w:rsidR="005F3219" w:rsidRDefault="005F3219">
            <w:pPr>
              <w:spacing w:line="240" w:lineRule="auto"/>
              <w:rPr>
                <w:rFonts w:eastAsia="NimbusSansGlobal-Regular"/>
                <w:lang w:val="nl-NL"/>
              </w:rPr>
            </w:pPr>
            <w:r>
              <w:rPr>
                <w:rFonts w:eastAsia="NimbusSansGlobal-Regular"/>
                <w:lang w:val="nl-NL"/>
              </w:rPr>
              <w:t>AstraZeneca Oy</w:t>
            </w:r>
          </w:p>
          <w:p w14:paraId="0462E408" w14:textId="77777777" w:rsidR="005F3219" w:rsidRDefault="005F3219">
            <w:pPr>
              <w:spacing w:line="240" w:lineRule="auto"/>
              <w:rPr>
                <w:rFonts w:eastAsia="NimbusSansGlobal-Regular"/>
                <w:lang w:val="nl-NL"/>
              </w:rPr>
            </w:pPr>
            <w:r>
              <w:rPr>
                <w:rFonts w:eastAsia="NimbusSansGlobal-Regular"/>
                <w:lang w:val="nl-NL"/>
              </w:rPr>
              <w:t>Puh/Tel: + 358 10 23 010</w:t>
            </w:r>
          </w:p>
          <w:p w14:paraId="60D2B7AF" w14:textId="77777777" w:rsidR="005F3219" w:rsidRDefault="005F3219">
            <w:pPr>
              <w:spacing w:line="240" w:lineRule="auto"/>
              <w:rPr>
                <w:b/>
                <w:noProof/>
              </w:rPr>
            </w:pPr>
          </w:p>
        </w:tc>
      </w:tr>
      <w:tr w:rsidR="005F3219" w14:paraId="4EF43ECF" w14:textId="77777777">
        <w:tc>
          <w:tcPr>
            <w:tcW w:w="4678" w:type="dxa"/>
            <w:gridSpan w:val="2"/>
          </w:tcPr>
          <w:p w14:paraId="661A59C1" w14:textId="77777777" w:rsidR="005F3219" w:rsidRDefault="005F3219">
            <w:pPr>
              <w:spacing w:line="240" w:lineRule="auto"/>
              <w:rPr>
                <w:b/>
                <w:noProof/>
              </w:rPr>
            </w:pPr>
            <w:r>
              <w:rPr>
                <w:b/>
                <w:noProof/>
              </w:rPr>
              <w:t>Κύπρος</w:t>
            </w:r>
          </w:p>
          <w:p w14:paraId="1BF22838" w14:textId="77777777" w:rsidR="005F3219" w:rsidRDefault="005F3219">
            <w:pPr>
              <w:spacing w:line="240" w:lineRule="auto"/>
              <w:rPr>
                <w:rFonts w:ascii="NimbusSansGlobal-Bold" w:hAnsi="NimbusSansGlobal-Bold"/>
                <w:lang w:val="nl-NL"/>
              </w:rPr>
            </w:pPr>
            <w:r>
              <w:rPr>
                <w:lang w:val="el-GR"/>
              </w:rPr>
              <w:t>Αλέκτωρ</w:t>
            </w:r>
            <w:r>
              <w:t xml:space="preserve"> </w:t>
            </w:r>
            <w:r>
              <w:rPr>
                <w:lang w:val="el-GR"/>
              </w:rPr>
              <w:t>Φαρ</w:t>
            </w:r>
            <w:r>
              <w:t>µ</w:t>
            </w:r>
            <w:r>
              <w:rPr>
                <w:lang w:val="el-GR"/>
              </w:rPr>
              <w:t>ακευτική</w:t>
            </w:r>
            <w:r>
              <w:t xml:space="preserve"> </w:t>
            </w:r>
            <w:r>
              <w:rPr>
                <w:lang w:val="el-GR"/>
              </w:rPr>
              <w:t>Λτδ</w:t>
            </w:r>
          </w:p>
          <w:p w14:paraId="33FD9D6C" w14:textId="77777777" w:rsidR="005F3219" w:rsidRDefault="005F3219">
            <w:pPr>
              <w:spacing w:line="240" w:lineRule="auto"/>
              <w:rPr>
                <w:rFonts w:eastAsia="NimbusSansGlobal-Regular"/>
                <w:lang w:val="nl-NL"/>
              </w:rPr>
            </w:pPr>
            <w:r>
              <w:rPr>
                <w:rFonts w:eastAsia="NimbusSansGlobal-Regular"/>
              </w:rPr>
              <w:t>Τηλ: +357 22490305</w:t>
            </w:r>
          </w:p>
          <w:p w14:paraId="238D111A" w14:textId="77777777" w:rsidR="005F3219" w:rsidRDefault="005F3219">
            <w:pPr>
              <w:spacing w:line="240" w:lineRule="auto"/>
              <w:rPr>
                <w:noProof/>
              </w:rPr>
            </w:pPr>
          </w:p>
        </w:tc>
        <w:tc>
          <w:tcPr>
            <w:tcW w:w="4678" w:type="dxa"/>
          </w:tcPr>
          <w:p w14:paraId="75D5D641" w14:textId="77777777" w:rsidR="005F3219" w:rsidRDefault="005F3219">
            <w:pPr>
              <w:spacing w:line="240" w:lineRule="auto"/>
              <w:rPr>
                <w:b/>
                <w:noProof/>
              </w:rPr>
            </w:pPr>
            <w:r>
              <w:rPr>
                <w:b/>
                <w:noProof/>
              </w:rPr>
              <w:t>Sverige</w:t>
            </w:r>
          </w:p>
          <w:p w14:paraId="27896437" w14:textId="77777777" w:rsidR="005F3219" w:rsidRDefault="005F3219">
            <w:pPr>
              <w:spacing w:line="240" w:lineRule="auto"/>
              <w:rPr>
                <w:rFonts w:eastAsia="NimbusSansGlobal-Regular"/>
                <w:lang w:val="nl-NL"/>
              </w:rPr>
            </w:pPr>
            <w:r>
              <w:rPr>
                <w:rFonts w:eastAsia="NimbusSansGlobal-Regular"/>
                <w:lang w:val="nl-NL"/>
              </w:rPr>
              <w:t>AstraZeneca AB</w:t>
            </w:r>
          </w:p>
          <w:p w14:paraId="5CD65B55" w14:textId="77777777" w:rsidR="005F3219" w:rsidRDefault="005F3219">
            <w:pPr>
              <w:spacing w:line="240" w:lineRule="auto"/>
              <w:rPr>
                <w:rFonts w:eastAsia="NimbusSansGlobal-Regular"/>
              </w:rPr>
            </w:pPr>
            <w:r>
              <w:rPr>
                <w:rFonts w:eastAsia="NimbusSansGlobal-Regular"/>
                <w:lang w:val="nl-NL"/>
              </w:rPr>
              <w:t>Tel: +46 8 553 26 000</w:t>
            </w:r>
          </w:p>
          <w:p w14:paraId="267AC56A" w14:textId="77777777" w:rsidR="005F3219" w:rsidRDefault="005F3219">
            <w:pPr>
              <w:spacing w:line="240" w:lineRule="auto"/>
              <w:rPr>
                <w:noProof/>
              </w:rPr>
            </w:pPr>
          </w:p>
        </w:tc>
      </w:tr>
      <w:tr w:rsidR="005F3219" w:rsidRPr="00215E08" w14:paraId="4356FCE7" w14:textId="77777777">
        <w:tc>
          <w:tcPr>
            <w:tcW w:w="4678" w:type="dxa"/>
            <w:gridSpan w:val="2"/>
          </w:tcPr>
          <w:p w14:paraId="0B1A7A19" w14:textId="77777777" w:rsidR="005F3219" w:rsidRDefault="005F3219">
            <w:pPr>
              <w:spacing w:line="240" w:lineRule="auto"/>
              <w:rPr>
                <w:b/>
                <w:noProof/>
              </w:rPr>
            </w:pPr>
            <w:r>
              <w:rPr>
                <w:b/>
                <w:noProof/>
              </w:rPr>
              <w:t>Latvija</w:t>
            </w:r>
          </w:p>
          <w:p w14:paraId="11CABDF8" w14:textId="77777777" w:rsidR="005F3219" w:rsidRDefault="005F3219">
            <w:pPr>
              <w:spacing w:line="240" w:lineRule="auto"/>
              <w:rPr>
                <w:rFonts w:eastAsia="NimbusSansGlobal-Regular"/>
                <w:lang w:val="nl-NL"/>
              </w:rPr>
            </w:pPr>
            <w:r>
              <w:rPr>
                <w:rFonts w:eastAsia="NimbusSansGlobal-Regular"/>
                <w:lang w:val="nl-NL"/>
              </w:rPr>
              <w:t>SIA AstraZeneca Latvija</w:t>
            </w:r>
          </w:p>
          <w:p w14:paraId="29E67F01" w14:textId="77777777" w:rsidR="005F3219" w:rsidRPr="00215E08" w:rsidRDefault="005F3219">
            <w:pPr>
              <w:spacing w:line="240" w:lineRule="auto"/>
              <w:rPr>
                <w:rFonts w:ascii="NimbusSansGlobal-Regular" w:eastAsia="NimbusSansGlobal-Regular" w:hAnsi="NimbusSansGlobal-Regular"/>
                <w:lang w:val="en-US"/>
              </w:rPr>
            </w:pPr>
            <w:r>
              <w:rPr>
                <w:rFonts w:eastAsia="NimbusSansGlobal-Regular"/>
                <w:lang w:val="nl-NL"/>
              </w:rPr>
              <w:t>Tel: + 371 67377 100</w:t>
            </w:r>
          </w:p>
          <w:p w14:paraId="0AA30DC7" w14:textId="77777777" w:rsidR="005F3219" w:rsidRPr="00215E08" w:rsidRDefault="005F3219">
            <w:pPr>
              <w:spacing w:line="240" w:lineRule="auto"/>
              <w:rPr>
                <w:noProof/>
                <w:lang w:val="en-US"/>
              </w:rPr>
            </w:pPr>
          </w:p>
        </w:tc>
        <w:tc>
          <w:tcPr>
            <w:tcW w:w="4678" w:type="dxa"/>
          </w:tcPr>
          <w:p w14:paraId="2C54388D" w14:textId="77777777" w:rsidR="005F3219" w:rsidRDefault="005F3219">
            <w:pPr>
              <w:spacing w:line="240" w:lineRule="auto"/>
              <w:rPr>
                <w:b/>
                <w:noProof/>
              </w:rPr>
            </w:pPr>
            <w:r>
              <w:rPr>
                <w:b/>
                <w:noProof/>
              </w:rPr>
              <w:t>United Kingdom</w:t>
            </w:r>
            <w:r w:rsidR="0003025F">
              <w:rPr>
                <w:b/>
                <w:noProof/>
              </w:rPr>
              <w:t xml:space="preserve"> (Northern Ireland)</w:t>
            </w:r>
          </w:p>
          <w:p w14:paraId="360A47F9" w14:textId="77777777" w:rsidR="005F3219" w:rsidRDefault="005F3219">
            <w:pPr>
              <w:spacing w:line="240" w:lineRule="auto"/>
              <w:rPr>
                <w:rFonts w:eastAsia="NimbusSansGlobal-Regular"/>
              </w:rPr>
            </w:pPr>
            <w:r>
              <w:rPr>
                <w:rFonts w:eastAsia="NimbusSansGlobal-Regular"/>
              </w:rPr>
              <w:t>AstraZeneca UK Ltd</w:t>
            </w:r>
          </w:p>
          <w:p w14:paraId="4377F1A0" w14:textId="77777777" w:rsidR="005F3219" w:rsidRDefault="005F3219">
            <w:pPr>
              <w:spacing w:line="240" w:lineRule="auto"/>
              <w:rPr>
                <w:rFonts w:eastAsia="NimbusSansGlobal-Regular"/>
              </w:rPr>
            </w:pPr>
            <w:r>
              <w:rPr>
                <w:rFonts w:eastAsia="NimbusSansGlobal-Regular"/>
              </w:rPr>
              <w:t>Tel: + 44 1582 836 836</w:t>
            </w:r>
          </w:p>
          <w:p w14:paraId="6B7D5C9E" w14:textId="77777777" w:rsidR="005F3219" w:rsidRPr="00215E08" w:rsidRDefault="005F3219">
            <w:pPr>
              <w:spacing w:line="240" w:lineRule="auto"/>
              <w:rPr>
                <w:noProof/>
                <w:lang w:val="en-US"/>
              </w:rPr>
            </w:pPr>
          </w:p>
        </w:tc>
      </w:tr>
    </w:tbl>
    <w:p w14:paraId="7B310C25" w14:textId="77777777" w:rsidR="005F3219" w:rsidRPr="00215E08" w:rsidRDefault="005F3219">
      <w:pPr>
        <w:spacing w:line="240" w:lineRule="auto"/>
        <w:rPr>
          <w:noProof/>
          <w:lang w:val="en-US"/>
        </w:rPr>
      </w:pPr>
    </w:p>
    <w:p w14:paraId="23ABECAA" w14:textId="77777777" w:rsidR="005F3219" w:rsidRDefault="005F3219">
      <w:pPr>
        <w:spacing w:line="240" w:lineRule="auto"/>
        <w:rPr>
          <w:noProof/>
          <w:lang w:val="fr-FR"/>
        </w:rPr>
      </w:pPr>
      <w:r>
        <w:rPr>
          <w:b/>
          <w:noProof/>
          <w:lang w:val="fr-FR"/>
        </w:rPr>
        <w:t xml:space="preserve">La dernière date à laquelle cette notice a été révisée est </w:t>
      </w:r>
    </w:p>
    <w:p w14:paraId="15A30E1A" w14:textId="77777777" w:rsidR="005F3219" w:rsidRDefault="005F3219">
      <w:pPr>
        <w:spacing w:line="240" w:lineRule="auto"/>
        <w:rPr>
          <w:noProof/>
          <w:lang w:val="fr-FR"/>
        </w:rPr>
      </w:pPr>
    </w:p>
    <w:p w14:paraId="2B60B4D8" w14:textId="77777777" w:rsidR="005F3219" w:rsidRDefault="005F3219">
      <w:pPr>
        <w:spacing w:line="240" w:lineRule="auto"/>
        <w:rPr>
          <w:b/>
          <w:bCs/>
          <w:lang w:val="fr-FR"/>
        </w:rPr>
      </w:pPr>
      <w:r>
        <w:rPr>
          <w:b/>
          <w:bCs/>
          <w:lang w:val="fr-FR"/>
        </w:rPr>
        <w:t>Autres sources d’informations</w:t>
      </w:r>
    </w:p>
    <w:p w14:paraId="38067B31" w14:textId="77777777" w:rsidR="005F3219" w:rsidRDefault="005F3219">
      <w:pPr>
        <w:spacing w:line="240" w:lineRule="auto"/>
        <w:rPr>
          <w:noProof/>
          <w:lang w:val="fr-FR"/>
        </w:rPr>
      </w:pPr>
    </w:p>
    <w:p w14:paraId="6BB0CD88" w14:textId="77777777" w:rsidR="005F3219" w:rsidRDefault="005F3219">
      <w:pPr>
        <w:spacing w:line="240" w:lineRule="auto"/>
        <w:rPr>
          <w:noProof/>
          <w:lang w:val="fr-FR"/>
        </w:rPr>
      </w:pPr>
      <w:r>
        <w:rPr>
          <w:noProof/>
          <w:lang w:val="fr-FR"/>
        </w:rPr>
        <w:t xml:space="preserve">Des informations détaillées sur ce médicament sont disponibles sur le site internet de </w:t>
      </w:r>
      <w:r w:rsidR="00AC7566">
        <w:rPr>
          <w:noProof/>
          <w:lang w:val="fr-FR"/>
        </w:rPr>
        <w:t>l</w:t>
      </w:r>
      <w:r>
        <w:rPr>
          <w:noProof/>
          <w:lang w:val="fr-FR"/>
        </w:rPr>
        <w:t xml:space="preserve">’Agence européenne des médicaments : </w:t>
      </w:r>
      <w:hyperlink r:id="rId19" w:history="1">
        <w:r>
          <w:rPr>
            <w:rStyle w:val="Hyperlink"/>
            <w:noProof/>
            <w:lang w:val="fr-FR"/>
          </w:rPr>
          <w:t>http://www.ema.europa.eu</w:t>
        </w:r>
      </w:hyperlink>
      <w:r>
        <w:rPr>
          <w:noProof/>
          <w:lang w:val="fr-FR"/>
        </w:rPr>
        <w:t>.</w:t>
      </w:r>
    </w:p>
    <w:p w14:paraId="78C9C63A" w14:textId="77777777" w:rsidR="005F3219" w:rsidRDefault="005F3219">
      <w:pPr>
        <w:spacing w:line="240" w:lineRule="auto"/>
        <w:rPr>
          <w:lang w:val="fr-FR"/>
        </w:rPr>
      </w:pPr>
    </w:p>
    <w:p w14:paraId="6FC68798" w14:textId="77777777" w:rsidR="00434F3F" w:rsidRDefault="00F237C4" w:rsidP="00434F3F">
      <w:pPr>
        <w:spacing w:line="240" w:lineRule="auto"/>
        <w:jc w:val="center"/>
        <w:rPr>
          <w:lang w:val="fr-FR"/>
        </w:rPr>
      </w:pPr>
      <w:r>
        <w:rPr>
          <w:noProof/>
          <w:lang w:val="fr-FR"/>
        </w:rPr>
        <w:br w:type="page"/>
      </w:r>
      <w:r w:rsidR="00434F3F">
        <w:rPr>
          <w:b/>
          <w:color w:val="000000"/>
          <w:lang w:val="fr-FR"/>
        </w:rPr>
        <w:lastRenderedPageBreak/>
        <w:t xml:space="preserve">Notice : </w:t>
      </w:r>
      <w:r w:rsidR="003F1C57">
        <w:rPr>
          <w:b/>
          <w:color w:val="000000"/>
          <w:lang w:val="fr-FR"/>
        </w:rPr>
        <w:t>I</w:t>
      </w:r>
      <w:r w:rsidR="00434F3F">
        <w:rPr>
          <w:b/>
          <w:color w:val="000000"/>
          <w:lang w:val="fr-FR"/>
        </w:rPr>
        <w:t>nformation de l’utilisateur</w:t>
      </w:r>
    </w:p>
    <w:p w14:paraId="2E4CBB0B" w14:textId="77777777" w:rsidR="00434F3F" w:rsidRDefault="00434F3F" w:rsidP="00434F3F">
      <w:pPr>
        <w:spacing w:line="240" w:lineRule="auto"/>
        <w:jc w:val="center"/>
        <w:rPr>
          <w:color w:val="000000"/>
          <w:lang w:val="fr-FR"/>
        </w:rPr>
      </w:pPr>
    </w:p>
    <w:p w14:paraId="50B07355" w14:textId="77777777" w:rsidR="00434F3F" w:rsidRDefault="00434F3F" w:rsidP="00434F3F">
      <w:pPr>
        <w:spacing w:line="240" w:lineRule="auto"/>
        <w:jc w:val="center"/>
        <w:rPr>
          <w:color w:val="000000"/>
          <w:lang w:val="fr-FR"/>
        </w:rPr>
      </w:pPr>
      <w:r>
        <w:rPr>
          <w:b/>
          <w:color w:val="000000"/>
          <w:lang w:val="fr-FR"/>
        </w:rPr>
        <w:t>Brilique 90 mg comprimés pelliculés</w:t>
      </w:r>
    </w:p>
    <w:p w14:paraId="1C4551A8" w14:textId="77777777" w:rsidR="00434F3F" w:rsidRDefault="00322F9A" w:rsidP="00434F3F">
      <w:pPr>
        <w:spacing w:line="240" w:lineRule="auto"/>
        <w:jc w:val="center"/>
        <w:rPr>
          <w:color w:val="000000"/>
          <w:lang w:val="fr-FR"/>
        </w:rPr>
      </w:pPr>
      <w:r>
        <w:rPr>
          <w:color w:val="000000"/>
          <w:lang w:val="fr-FR"/>
        </w:rPr>
        <w:t>ticagrélor</w:t>
      </w:r>
    </w:p>
    <w:p w14:paraId="2A5A6257" w14:textId="77777777" w:rsidR="00434F3F" w:rsidRDefault="00434F3F" w:rsidP="00434F3F">
      <w:pPr>
        <w:spacing w:line="240" w:lineRule="auto"/>
        <w:rPr>
          <w:color w:val="000000"/>
          <w:lang w:val="fr-FR"/>
        </w:rPr>
      </w:pPr>
    </w:p>
    <w:p w14:paraId="687B61F2" w14:textId="77777777" w:rsidR="00434F3F" w:rsidRDefault="00434F3F" w:rsidP="00434F3F">
      <w:pPr>
        <w:spacing w:line="240" w:lineRule="auto"/>
        <w:rPr>
          <w:color w:val="000000"/>
          <w:lang w:val="fr-FR"/>
        </w:rPr>
      </w:pPr>
      <w:r>
        <w:rPr>
          <w:b/>
          <w:color w:val="000000"/>
          <w:lang w:val="fr-FR"/>
        </w:rPr>
        <w:t>Veuillez lire attentivement cette notice avant de prendre ce médicament car elle contient des informations importantes pour vous.</w:t>
      </w:r>
    </w:p>
    <w:p w14:paraId="60695F8C" w14:textId="77777777" w:rsidR="00434F3F" w:rsidRDefault="00434F3F" w:rsidP="00E5645C">
      <w:pPr>
        <w:numPr>
          <w:ilvl w:val="1"/>
          <w:numId w:val="87"/>
        </w:numPr>
        <w:spacing w:line="240" w:lineRule="auto"/>
        <w:ind w:left="567" w:hanging="567"/>
        <w:rPr>
          <w:color w:val="000000"/>
          <w:lang w:val="fr-FR"/>
        </w:rPr>
      </w:pPr>
      <w:r>
        <w:rPr>
          <w:color w:val="000000"/>
          <w:lang w:val="fr-FR"/>
        </w:rPr>
        <w:t>Gardez cette notice. Vous pourriez avoir besoin de la relire.</w:t>
      </w:r>
    </w:p>
    <w:p w14:paraId="45836782" w14:textId="77777777" w:rsidR="00434F3F" w:rsidRDefault="00434F3F" w:rsidP="00E5645C">
      <w:pPr>
        <w:numPr>
          <w:ilvl w:val="1"/>
          <w:numId w:val="87"/>
        </w:numPr>
        <w:spacing w:line="240" w:lineRule="auto"/>
        <w:ind w:left="567" w:hanging="567"/>
        <w:rPr>
          <w:lang w:val="fr-FR"/>
        </w:rPr>
      </w:pPr>
      <w:r>
        <w:rPr>
          <w:color w:val="000000"/>
          <w:lang w:val="fr-FR"/>
        </w:rPr>
        <w:t xml:space="preserve">Si vous avez d’autres questions, </w:t>
      </w:r>
      <w:r>
        <w:rPr>
          <w:lang w:val="fr-FR"/>
        </w:rPr>
        <w:t>interrogez votre médecin ou votre pharmacien.</w:t>
      </w:r>
    </w:p>
    <w:p w14:paraId="5D26C469" w14:textId="77777777" w:rsidR="00434F3F" w:rsidRDefault="00434F3F" w:rsidP="00E5645C">
      <w:pPr>
        <w:numPr>
          <w:ilvl w:val="1"/>
          <w:numId w:val="87"/>
        </w:numPr>
        <w:spacing w:line="240" w:lineRule="auto"/>
        <w:ind w:left="567" w:hanging="567"/>
        <w:rPr>
          <w:lang w:val="fr-FR"/>
        </w:rPr>
      </w:pPr>
      <w:r>
        <w:rPr>
          <w:lang w:val="fr-FR"/>
        </w:rPr>
        <w:t>Ce médicament vous a été personnellement prescrit. Ne le donnez pas à d’autres personnes</w:t>
      </w:r>
      <w:r>
        <w:rPr>
          <w:color w:val="000000"/>
          <w:lang w:val="fr-FR"/>
        </w:rPr>
        <w:t>. Il pourrait leur être nocif, même si les signes de leur maladie sont identiques aux vôtres.</w:t>
      </w:r>
    </w:p>
    <w:p w14:paraId="3349D659" w14:textId="77777777" w:rsidR="00434F3F" w:rsidRDefault="00434F3F" w:rsidP="00E5645C">
      <w:pPr>
        <w:numPr>
          <w:ilvl w:val="1"/>
          <w:numId w:val="87"/>
        </w:numPr>
        <w:spacing w:line="240" w:lineRule="auto"/>
        <w:ind w:left="567" w:hanging="567"/>
        <w:rPr>
          <w:lang w:val="fr-FR"/>
        </w:rPr>
      </w:pPr>
      <w:r>
        <w:rPr>
          <w:noProof/>
          <w:lang w:val="fr-FR"/>
        </w:rPr>
        <w:t>Si vous ressentez un quelconque effet indésirable, parlez-en à</w:t>
      </w:r>
      <w:r>
        <w:rPr>
          <w:color w:val="000000"/>
          <w:lang w:val="fr-FR"/>
        </w:rPr>
        <w:t xml:space="preserve"> votre médecin ou votre pharmacien. Ceci s’applique aussi à tout effet indésirable qui ne serait pas mentionné dans cet</w:t>
      </w:r>
      <w:r w:rsidR="003D52A6">
        <w:rPr>
          <w:color w:val="000000"/>
          <w:lang w:val="fr-FR"/>
        </w:rPr>
        <w:t>te notice. Voir rubrique </w:t>
      </w:r>
      <w:r>
        <w:rPr>
          <w:color w:val="000000"/>
          <w:lang w:val="fr-FR"/>
        </w:rPr>
        <w:t>4.</w:t>
      </w:r>
    </w:p>
    <w:p w14:paraId="32B0E4E2" w14:textId="77777777" w:rsidR="00434F3F" w:rsidRDefault="00434F3F" w:rsidP="00434F3F">
      <w:pPr>
        <w:spacing w:line="240" w:lineRule="auto"/>
        <w:rPr>
          <w:color w:val="000000"/>
          <w:lang w:val="fr-FR"/>
        </w:rPr>
      </w:pPr>
    </w:p>
    <w:p w14:paraId="47496FB1" w14:textId="77777777" w:rsidR="00434F3F" w:rsidRDefault="00434F3F" w:rsidP="00434F3F">
      <w:pPr>
        <w:spacing w:line="240" w:lineRule="auto"/>
        <w:rPr>
          <w:color w:val="000000"/>
          <w:lang w:val="fr-FR"/>
        </w:rPr>
      </w:pPr>
      <w:r>
        <w:rPr>
          <w:b/>
          <w:color w:val="000000"/>
          <w:lang w:val="fr-FR"/>
        </w:rPr>
        <w:t xml:space="preserve">Que contient cette notice ? </w:t>
      </w:r>
      <w:r>
        <w:rPr>
          <w:color w:val="000000"/>
          <w:lang w:val="fr-FR"/>
        </w:rPr>
        <w:t>:</w:t>
      </w:r>
    </w:p>
    <w:p w14:paraId="674EBEFA" w14:textId="77777777" w:rsidR="00434F3F" w:rsidRDefault="00434F3F" w:rsidP="00434F3F">
      <w:pPr>
        <w:spacing w:line="240" w:lineRule="auto"/>
        <w:ind w:left="567" w:hanging="567"/>
        <w:rPr>
          <w:lang w:val="fr-FR"/>
        </w:rPr>
      </w:pPr>
      <w:r>
        <w:rPr>
          <w:lang w:val="fr-FR"/>
        </w:rPr>
        <w:t>1.</w:t>
      </w:r>
      <w:r>
        <w:rPr>
          <w:lang w:val="fr-FR"/>
        </w:rPr>
        <w:tab/>
        <w:t>Qu’est-ce que Brilique et dans quel cas est-il utilisé</w:t>
      </w:r>
    </w:p>
    <w:p w14:paraId="53016951" w14:textId="77777777" w:rsidR="00434F3F" w:rsidRDefault="00434F3F" w:rsidP="00434F3F">
      <w:pPr>
        <w:spacing w:line="240" w:lineRule="auto"/>
        <w:ind w:left="567" w:hanging="567"/>
        <w:rPr>
          <w:lang w:val="fr-FR"/>
        </w:rPr>
      </w:pPr>
      <w:r>
        <w:rPr>
          <w:lang w:val="fr-FR"/>
        </w:rPr>
        <w:t>2.</w:t>
      </w:r>
      <w:r>
        <w:rPr>
          <w:lang w:val="fr-FR"/>
        </w:rPr>
        <w:tab/>
        <w:t>Quelles sont les informations à connaître avant de prendre Brilique</w:t>
      </w:r>
    </w:p>
    <w:p w14:paraId="783222DC" w14:textId="77777777" w:rsidR="00434F3F" w:rsidRDefault="00434F3F" w:rsidP="00434F3F">
      <w:pPr>
        <w:spacing w:line="240" w:lineRule="auto"/>
        <w:ind w:left="567" w:hanging="567"/>
        <w:rPr>
          <w:lang w:val="fr-FR"/>
        </w:rPr>
      </w:pPr>
      <w:r>
        <w:rPr>
          <w:lang w:val="fr-FR"/>
        </w:rPr>
        <w:t>3.</w:t>
      </w:r>
      <w:r>
        <w:rPr>
          <w:lang w:val="fr-FR"/>
        </w:rPr>
        <w:tab/>
        <w:t>Comment prendre Brilique</w:t>
      </w:r>
    </w:p>
    <w:p w14:paraId="36705B57" w14:textId="77777777" w:rsidR="00434F3F" w:rsidRDefault="00434F3F" w:rsidP="00434F3F">
      <w:pPr>
        <w:spacing w:line="240" w:lineRule="auto"/>
        <w:ind w:left="567" w:hanging="567"/>
        <w:rPr>
          <w:lang w:val="fr-FR"/>
        </w:rPr>
      </w:pPr>
      <w:r>
        <w:rPr>
          <w:lang w:val="fr-FR"/>
        </w:rPr>
        <w:t>4.</w:t>
      </w:r>
      <w:r>
        <w:rPr>
          <w:lang w:val="fr-FR"/>
        </w:rPr>
        <w:tab/>
        <w:t>Quels sont les effets indésirables éventuels</w:t>
      </w:r>
    </w:p>
    <w:p w14:paraId="0F6CF78B" w14:textId="77777777" w:rsidR="00434F3F" w:rsidRDefault="00434F3F" w:rsidP="00434F3F">
      <w:pPr>
        <w:spacing w:line="240" w:lineRule="auto"/>
        <w:ind w:left="567" w:hanging="567"/>
        <w:rPr>
          <w:lang w:val="fr-FR"/>
        </w:rPr>
      </w:pPr>
      <w:r>
        <w:rPr>
          <w:lang w:val="fr-FR"/>
        </w:rPr>
        <w:t>5.</w:t>
      </w:r>
      <w:r>
        <w:rPr>
          <w:lang w:val="fr-FR"/>
        </w:rPr>
        <w:tab/>
        <w:t>Comment conserver Brilique</w:t>
      </w:r>
    </w:p>
    <w:p w14:paraId="6261484A" w14:textId="77777777" w:rsidR="00434F3F" w:rsidRDefault="00434F3F" w:rsidP="00434F3F">
      <w:pPr>
        <w:spacing w:line="240" w:lineRule="auto"/>
        <w:ind w:left="567" w:hanging="567"/>
        <w:rPr>
          <w:lang w:val="fr-FR"/>
        </w:rPr>
      </w:pPr>
      <w:r>
        <w:rPr>
          <w:lang w:val="fr-FR"/>
        </w:rPr>
        <w:t>6.</w:t>
      </w:r>
      <w:r>
        <w:rPr>
          <w:lang w:val="fr-FR"/>
        </w:rPr>
        <w:tab/>
        <w:t>Contenu de l’emballage et autres informations</w:t>
      </w:r>
    </w:p>
    <w:p w14:paraId="491F32F2" w14:textId="77777777" w:rsidR="00434F3F" w:rsidRDefault="00434F3F" w:rsidP="00434F3F">
      <w:pPr>
        <w:spacing w:line="240" w:lineRule="auto"/>
        <w:rPr>
          <w:color w:val="000000"/>
          <w:lang w:val="fr-FR"/>
        </w:rPr>
      </w:pPr>
    </w:p>
    <w:p w14:paraId="4CF2559D" w14:textId="77777777" w:rsidR="00434F3F" w:rsidRDefault="00434F3F" w:rsidP="00434F3F">
      <w:pPr>
        <w:spacing w:line="240" w:lineRule="auto"/>
        <w:rPr>
          <w:color w:val="000000"/>
          <w:lang w:val="fr-FR"/>
        </w:rPr>
      </w:pPr>
    </w:p>
    <w:p w14:paraId="07CB50DD" w14:textId="77777777" w:rsidR="00434F3F" w:rsidRDefault="00434F3F" w:rsidP="00434F3F">
      <w:pPr>
        <w:spacing w:line="240" w:lineRule="auto"/>
        <w:ind w:left="567" w:hanging="567"/>
        <w:rPr>
          <w:color w:val="000000"/>
          <w:lang w:val="fr-FR"/>
        </w:rPr>
      </w:pPr>
      <w:r>
        <w:rPr>
          <w:b/>
          <w:color w:val="000000"/>
          <w:lang w:val="fr-FR"/>
        </w:rPr>
        <w:t>1.</w:t>
      </w:r>
      <w:r>
        <w:rPr>
          <w:b/>
          <w:color w:val="000000"/>
          <w:lang w:val="fr-FR"/>
        </w:rPr>
        <w:tab/>
        <w:t>Qu’</w:t>
      </w:r>
      <w:r w:rsidR="00805A93">
        <w:rPr>
          <w:b/>
          <w:color w:val="000000"/>
          <w:lang w:val="fr-FR"/>
        </w:rPr>
        <w:t>est-ce</w:t>
      </w:r>
      <w:r>
        <w:rPr>
          <w:b/>
          <w:color w:val="000000"/>
          <w:lang w:val="fr-FR"/>
        </w:rPr>
        <w:t xml:space="preserve"> que Brilique et dans quel cas est-il utilisé</w:t>
      </w:r>
    </w:p>
    <w:p w14:paraId="1DE9E62F" w14:textId="77777777" w:rsidR="00434F3F" w:rsidRDefault="00434F3F" w:rsidP="00434F3F">
      <w:pPr>
        <w:spacing w:line="240" w:lineRule="auto"/>
        <w:rPr>
          <w:color w:val="000000"/>
          <w:lang w:val="fr-FR"/>
        </w:rPr>
      </w:pPr>
    </w:p>
    <w:p w14:paraId="31305FE2" w14:textId="77777777" w:rsidR="00434F3F" w:rsidRDefault="00434F3F" w:rsidP="00434F3F">
      <w:pPr>
        <w:spacing w:line="240" w:lineRule="auto"/>
        <w:rPr>
          <w:lang w:val="fr-FR"/>
        </w:rPr>
      </w:pPr>
      <w:r>
        <w:rPr>
          <w:b/>
          <w:lang w:val="fr-FR"/>
        </w:rPr>
        <w:t>Qu’est-ce que Brilique</w:t>
      </w:r>
    </w:p>
    <w:p w14:paraId="27DB2D88" w14:textId="77777777" w:rsidR="00434F3F" w:rsidRDefault="00434F3F" w:rsidP="00434F3F">
      <w:pPr>
        <w:spacing w:line="240" w:lineRule="auto"/>
        <w:rPr>
          <w:lang w:val="fr-FR"/>
        </w:rPr>
      </w:pPr>
      <w:r>
        <w:rPr>
          <w:color w:val="000000"/>
          <w:lang w:val="fr-FR"/>
        </w:rPr>
        <w:t xml:space="preserve">Brilique contient une substance active appelée </w:t>
      </w:r>
      <w:r w:rsidR="00322F9A">
        <w:rPr>
          <w:color w:val="000000"/>
          <w:lang w:val="fr-FR"/>
        </w:rPr>
        <w:t>ticagrélor</w:t>
      </w:r>
      <w:r>
        <w:rPr>
          <w:color w:val="000000"/>
          <w:lang w:val="fr-FR"/>
        </w:rPr>
        <w:t>. Elle appartient à un groupe de médicaments appelés « médicaments antiplaquettaires ».</w:t>
      </w:r>
    </w:p>
    <w:p w14:paraId="1E6E7860" w14:textId="77777777" w:rsidR="00434F3F" w:rsidRDefault="00434F3F" w:rsidP="00434F3F">
      <w:pPr>
        <w:spacing w:line="240" w:lineRule="auto"/>
        <w:rPr>
          <w:color w:val="000000"/>
          <w:lang w:val="fr-FR"/>
        </w:rPr>
      </w:pPr>
    </w:p>
    <w:p w14:paraId="0F0CB6AC" w14:textId="77777777" w:rsidR="00006016" w:rsidRDefault="00006016" w:rsidP="00006016">
      <w:pPr>
        <w:spacing w:line="240" w:lineRule="auto"/>
        <w:rPr>
          <w:b/>
          <w:lang w:val="fr-FR"/>
        </w:rPr>
      </w:pPr>
      <w:r>
        <w:rPr>
          <w:b/>
          <w:lang w:val="fr-FR"/>
        </w:rPr>
        <w:t>Dans quel cas est-il utilisé ?</w:t>
      </w:r>
    </w:p>
    <w:p w14:paraId="75C89602" w14:textId="77777777" w:rsidR="00006016" w:rsidRDefault="00006016" w:rsidP="00006016">
      <w:pPr>
        <w:spacing w:line="240" w:lineRule="auto"/>
        <w:rPr>
          <w:lang w:val="fr-FR"/>
        </w:rPr>
      </w:pPr>
      <w:r w:rsidRPr="00AC2E28">
        <w:rPr>
          <w:lang w:val="fr-FR"/>
        </w:rPr>
        <w:t>Brilique en association avec l’acide acétylsalicylique</w:t>
      </w:r>
      <w:r w:rsidRPr="00CF19E5">
        <w:rPr>
          <w:lang w:val="fr-FR"/>
        </w:rPr>
        <w:t xml:space="preserve"> (</w:t>
      </w:r>
      <w:r w:rsidRPr="00AC2E28">
        <w:rPr>
          <w:lang w:val="fr-FR"/>
        </w:rPr>
        <w:t>un</w:t>
      </w:r>
      <w:r>
        <w:rPr>
          <w:lang w:val="fr-FR"/>
        </w:rPr>
        <w:t xml:space="preserve"> </w:t>
      </w:r>
      <w:r w:rsidRPr="00AC2E28">
        <w:rPr>
          <w:lang w:val="fr-FR"/>
        </w:rPr>
        <w:t xml:space="preserve">autre </w:t>
      </w:r>
      <w:r>
        <w:rPr>
          <w:lang w:val="fr-FR"/>
        </w:rPr>
        <w:t xml:space="preserve">agent </w:t>
      </w:r>
      <w:r w:rsidRPr="00AC2E28">
        <w:rPr>
          <w:lang w:val="fr-FR"/>
        </w:rPr>
        <w:t>antiplaquettaire</w:t>
      </w:r>
      <w:r>
        <w:rPr>
          <w:b/>
          <w:lang w:val="fr-FR"/>
        </w:rPr>
        <w:t xml:space="preserve">) </w:t>
      </w:r>
      <w:r>
        <w:rPr>
          <w:lang w:val="fr-FR"/>
        </w:rPr>
        <w:t xml:space="preserve">doit être utilisé chez les adultes uniquement. Le médecin vous a prescrit </w:t>
      </w:r>
      <w:r w:rsidR="00EC15FE">
        <w:rPr>
          <w:lang w:val="fr-FR"/>
        </w:rPr>
        <w:t>ce médicament</w:t>
      </w:r>
      <w:r>
        <w:rPr>
          <w:lang w:val="fr-FR"/>
        </w:rPr>
        <w:t xml:space="preserve"> parce que vous avez eu</w:t>
      </w:r>
      <w:r w:rsidR="00DC4D74">
        <w:rPr>
          <w:lang w:val="fr-FR"/>
        </w:rPr>
        <w:t xml:space="preserve"> </w:t>
      </w:r>
      <w:r>
        <w:rPr>
          <w:lang w:val="fr-FR"/>
        </w:rPr>
        <w:t>:</w:t>
      </w:r>
    </w:p>
    <w:p w14:paraId="2B2FCD67" w14:textId="77777777" w:rsidR="00006016" w:rsidRDefault="00006016" w:rsidP="00F23C46">
      <w:pPr>
        <w:numPr>
          <w:ilvl w:val="0"/>
          <w:numId w:val="44"/>
        </w:numPr>
        <w:spacing w:line="240" w:lineRule="auto"/>
        <w:ind w:left="567" w:hanging="567"/>
        <w:rPr>
          <w:lang w:val="fr-FR"/>
        </w:rPr>
      </w:pPr>
      <w:r>
        <w:rPr>
          <w:lang w:val="fr-FR"/>
        </w:rPr>
        <w:t>Une crise cardiaque,</w:t>
      </w:r>
      <w:r w:rsidR="00911C0F">
        <w:rPr>
          <w:lang w:val="fr-FR"/>
        </w:rPr>
        <w:t xml:space="preserve"> ou</w:t>
      </w:r>
    </w:p>
    <w:p w14:paraId="63E7B9DD" w14:textId="77777777" w:rsidR="00F23C46" w:rsidRDefault="00F23C46" w:rsidP="00F23C46">
      <w:pPr>
        <w:numPr>
          <w:ilvl w:val="0"/>
          <w:numId w:val="44"/>
        </w:numPr>
        <w:spacing w:line="240" w:lineRule="auto"/>
        <w:ind w:left="567" w:hanging="567"/>
        <w:rPr>
          <w:lang w:val="fr-FR"/>
        </w:rPr>
      </w:pPr>
      <w:r>
        <w:rPr>
          <w:color w:val="000000"/>
          <w:lang w:val="fr-FR"/>
        </w:rPr>
        <w:t>un angor instable (angine de poitrine ou douleur thoracique mal contrôlée).</w:t>
      </w:r>
    </w:p>
    <w:p w14:paraId="4BD23E22" w14:textId="77777777" w:rsidR="00006016" w:rsidRPr="00CF19E5" w:rsidRDefault="00006016" w:rsidP="00006016">
      <w:pPr>
        <w:tabs>
          <w:tab w:val="clear" w:pos="567"/>
          <w:tab w:val="left" w:pos="0"/>
        </w:tabs>
        <w:spacing w:line="240" w:lineRule="auto"/>
        <w:rPr>
          <w:lang w:val="fr-FR"/>
        </w:rPr>
      </w:pPr>
      <w:r>
        <w:rPr>
          <w:lang w:val="fr-FR"/>
        </w:rPr>
        <w:t>Il réduit pour vous les risques d’avoir une nouvelle crise cardiaque, un accident vasculaire cérébral ou de décéder d’une maladie en rapport avec votre cœur ou vos vaisseaux sanguins.</w:t>
      </w:r>
    </w:p>
    <w:p w14:paraId="5BA678F0" w14:textId="77777777" w:rsidR="00006016" w:rsidRDefault="00006016" w:rsidP="00434F3F">
      <w:pPr>
        <w:spacing w:line="240" w:lineRule="auto"/>
        <w:rPr>
          <w:color w:val="000000"/>
          <w:lang w:val="fr-FR"/>
        </w:rPr>
      </w:pPr>
    </w:p>
    <w:p w14:paraId="1C7A802F" w14:textId="77777777" w:rsidR="00434F3F" w:rsidRDefault="00434F3F" w:rsidP="00434F3F">
      <w:pPr>
        <w:spacing w:line="240" w:lineRule="auto"/>
        <w:rPr>
          <w:lang w:val="fr-FR"/>
        </w:rPr>
      </w:pPr>
      <w:r>
        <w:rPr>
          <w:b/>
          <w:lang w:val="fr-FR"/>
        </w:rPr>
        <w:t>Comment agit Brilique</w:t>
      </w:r>
    </w:p>
    <w:p w14:paraId="22943B41" w14:textId="77777777" w:rsidR="00434F3F" w:rsidRDefault="00434F3F" w:rsidP="00434F3F">
      <w:pPr>
        <w:spacing w:line="240" w:lineRule="auto"/>
        <w:rPr>
          <w:color w:val="000000"/>
          <w:lang w:val="fr-FR"/>
        </w:rPr>
      </w:pPr>
      <w:r>
        <w:rPr>
          <w:color w:val="000000"/>
          <w:lang w:val="fr-FR"/>
        </w:rPr>
        <w:t xml:space="preserve">Brilique agit sur des cellules appelées « plaquettes » (aussi appelées thrombocytes). Ces très petites cellules du sang aident à arrêter les saignements en s’agrégeant entre elles afin de colmater </w:t>
      </w:r>
      <w:r w:rsidR="0073507E">
        <w:rPr>
          <w:color w:val="000000"/>
          <w:lang w:val="fr-FR"/>
        </w:rPr>
        <w:t>les</w:t>
      </w:r>
      <w:r>
        <w:rPr>
          <w:color w:val="000000"/>
          <w:lang w:val="fr-FR"/>
        </w:rPr>
        <w:t xml:space="preserve"> petits trous dans les vaisseaux sanguins lorsqu’ils sont coupés ou endommagés.</w:t>
      </w:r>
    </w:p>
    <w:p w14:paraId="2BB1FE96" w14:textId="77777777" w:rsidR="00434F3F" w:rsidRDefault="00434F3F" w:rsidP="00434F3F">
      <w:pPr>
        <w:spacing w:line="240" w:lineRule="auto"/>
        <w:rPr>
          <w:color w:val="000000"/>
          <w:lang w:val="fr-FR"/>
        </w:rPr>
      </w:pPr>
    </w:p>
    <w:p w14:paraId="66808F64" w14:textId="77777777" w:rsidR="00434F3F" w:rsidRDefault="00434F3F" w:rsidP="00434F3F">
      <w:pPr>
        <w:spacing w:line="240" w:lineRule="auto"/>
        <w:rPr>
          <w:lang w:val="fr-FR"/>
        </w:rPr>
      </w:pPr>
      <w:r>
        <w:rPr>
          <w:color w:val="000000"/>
          <w:lang w:val="fr-FR"/>
        </w:rPr>
        <w:t>Toutefois, les plaquettes peuvent également former des caillots à l'intérieur de vaisseaux sanguins malades dans le cœur et le cerveau. Cela peut être très dangereux car :</w:t>
      </w:r>
    </w:p>
    <w:p w14:paraId="6D09D36E" w14:textId="77777777" w:rsidR="00434F3F" w:rsidRDefault="00434F3F" w:rsidP="00F23C46">
      <w:pPr>
        <w:numPr>
          <w:ilvl w:val="1"/>
          <w:numId w:val="71"/>
        </w:numPr>
        <w:spacing w:line="240" w:lineRule="auto"/>
        <w:ind w:left="567" w:hanging="567"/>
        <w:rPr>
          <w:color w:val="000000"/>
          <w:lang w:val="fr-FR"/>
        </w:rPr>
      </w:pPr>
      <w:r>
        <w:rPr>
          <w:color w:val="000000"/>
          <w:lang w:val="fr-FR"/>
        </w:rPr>
        <w:t>le caillot peut complètement bloquer la circulation du sang - cela peut provoquer une crise cardiaque (infarctus du myocarde) ou une attaque cérébrale, ou</w:t>
      </w:r>
    </w:p>
    <w:p w14:paraId="2D011694" w14:textId="77777777" w:rsidR="00434F3F" w:rsidRDefault="00434F3F" w:rsidP="00F23C46">
      <w:pPr>
        <w:numPr>
          <w:ilvl w:val="1"/>
          <w:numId w:val="71"/>
        </w:numPr>
        <w:spacing w:line="240" w:lineRule="auto"/>
        <w:ind w:left="567" w:hanging="567"/>
        <w:rPr>
          <w:color w:val="000000"/>
          <w:lang w:val="fr-FR"/>
        </w:rPr>
      </w:pPr>
      <w:r>
        <w:rPr>
          <w:color w:val="000000"/>
          <w:lang w:val="fr-FR"/>
        </w:rPr>
        <w:t xml:space="preserve">le caillot peut partiellement bloquer la circulation du sang dans une artère du cœur - </w:t>
      </w:r>
      <w:r>
        <w:rPr>
          <w:lang w:val="fr-FR"/>
        </w:rPr>
        <w:t>cela réduit le flux sanguin vers le cœur,</w:t>
      </w:r>
      <w:r>
        <w:rPr>
          <w:color w:val="000000"/>
          <w:lang w:val="fr-FR"/>
        </w:rPr>
        <w:t xml:space="preserve"> ce qui peut être à l’origine d’une douleur thoracique </w:t>
      </w:r>
      <w:r>
        <w:rPr>
          <w:lang w:val="fr-FR"/>
        </w:rPr>
        <w:t>intermittente</w:t>
      </w:r>
      <w:r>
        <w:rPr>
          <w:color w:val="000000"/>
          <w:lang w:val="fr-FR"/>
        </w:rPr>
        <w:t xml:space="preserve"> (</w:t>
      </w:r>
      <w:r>
        <w:rPr>
          <w:lang w:val="fr-FR"/>
        </w:rPr>
        <w:t>appelée</w:t>
      </w:r>
      <w:r>
        <w:rPr>
          <w:color w:val="000000"/>
          <w:lang w:val="fr-FR"/>
        </w:rPr>
        <w:t xml:space="preserve"> « angor instable »).</w:t>
      </w:r>
    </w:p>
    <w:p w14:paraId="1DCBE9BC" w14:textId="77777777" w:rsidR="00434F3F" w:rsidRDefault="00434F3F" w:rsidP="00434F3F">
      <w:pPr>
        <w:spacing w:line="240" w:lineRule="auto"/>
        <w:rPr>
          <w:color w:val="000000"/>
          <w:lang w:val="fr-FR"/>
        </w:rPr>
      </w:pPr>
    </w:p>
    <w:p w14:paraId="32D28D17" w14:textId="77777777" w:rsidR="00434F3F" w:rsidRPr="00562B4C" w:rsidRDefault="00434F3F" w:rsidP="00434F3F">
      <w:pPr>
        <w:spacing w:line="240" w:lineRule="auto"/>
        <w:rPr>
          <w:lang w:val="fr-FR"/>
        </w:rPr>
      </w:pPr>
      <w:r>
        <w:rPr>
          <w:color w:val="000000"/>
          <w:lang w:val="fr-FR"/>
        </w:rPr>
        <w:t xml:space="preserve">Brilique agit en empêchant l'agrégation des plaquettes. Cela diminue le risque de formation d’un caillot sanguin susceptible de réduire le flux sanguin. </w:t>
      </w:r>
    </w:p>
    <w:p w14:paraId="527B833F" w14:textId="77777777" w:rsidR="00434F3F" w:rsidRDefault="00434F3F" w:rsidP="00434F3F">
      <w:pPr>
        <w:spacing w:line="240" w:lineRule="auto"/>
        <w:rPr>
          <w:b/>
          <w:color w:val="000000"/>
          <w:lang w:val="fr-FR"/>
        </w:rPr>
      </w:pPr>
    </w:p>
    <w:p w14:paraId="6766E432" w14:textId="77777777" w:rsidR="00434F3F" w:rsidRDefault="00434F3F" w:rsidP="00434F3F">
      <w:pPr>
        <w:spacing w:line="240" w:lineRule="auto"/>
        <w:rPr>
          <w:b/>
          <w:color w:val="000000"/>
          <w:lang w:val="fr-FR"/>
        </w:rPr>
      </w:pPr>
    </w:p>
    <w:p w14:paraId="714D49F9" w14:textId="77777777" w:rsidR="00434F3F" w:rsidRDefault="00434F3F" w:rsidP="00434F3F">
      <w:pPr>
        <w:spacing w:line="240" w:lineRule="auto"/>
        <w:ind w:left="567" w:hanging="567"/>
        <w:rPr>
          <w:color w:val="000000"/>
          <w:lang w:val="fr-FR"/>
        </w:rPr>
      </w:pPr>
      <w:r>
        <w:rPr>
          <w:b/>
          <w:color w:val="000000"/>
          <w:lang w:val="fr-FR"/>
        </w:rPr>
        <w:t>2.</w:t>
      </w:r>
      <w:r>
        <w:rPr>
          <w:b/>
          <w:color w:val="000000"/>
          <w:lang w:val="fr-FR"/>
        </w:rPr>
        <w:tab/>
        <w:t>Quelles sont les informations à connaître avant de prendre Brilique</w:t>
      </w:r>
    </w:p>
    <w:p w14:paraId="3D1BC04E" w14:textId="77777777" w:rsidR="00434F3F" w:rsidRDefault="00434F3F" w:rsidP="00434F3F">
      <w:pPr>
        <w:spacing w:line="240" w:lineRule="auto"/>
        <w:rPr>
          <w:color w:val="000000"/>
          <w:lang w:val="fr-FR"/>
        </w:rPr>
      </w:pPr>
    </w:p>
    <w:p w14:paraId="6CAD4B12" w14:textId="77777777" w:rsidR="00434F3F" w:rsidRDefault="00434F3F" w:rsidP="00434F3F">
      <w:pPr>
        <w:spacing w:line="240" w:lineRule="auto"/>
        <w:rPr>
          <w:lang w:val="fr-FR"/>
        </w:rPr>
      </w:pPr>
      <w:r>
        <w:rPr>
          <w:b/>
          <w:lang w:val="fr-FR"/>
        </w:rPr>
        <w:lastRenderedPageBreak/>
        <w:t>Ne prenez jamais Brilique si :</w:t>
      </w:r>
    </w:p>
    <w:p w14:paraId="4F25F078" w14:textId="77777777" w:rsidR="00434F3F" w:rsidRDefault="00434F3F" w:rsidP="00434F3F">
      <w:pPr>
        <w:numPr>
          <w:ilvl w:val="0"/>
          <w:numId w:val="37"/>
        </w:numPr>
        <w:tabs>
          <w:tab w:val="clear" w:pos="720"/>
        </w:tabs>
        <w:spacing w:line="240" w:lineRule="auto"/>
        <w:ind w:left="567" w:hanging="567"/>
        <w:rPr>
          <w:lang w:val="fr-FR"/>
        </w:rPr>
      </w:pPr>
      <w:r>
        <w:rPr>
          <w:color w:val="000000"/>
          <w:lang w:val="fr-FR"/>
        </w:rPr>
        <w:t xml:space="preserve">Vous êtes allergique au </w:t>
      </w:r>
      <w:r w:rsidR="00322F9A">
        <w:rPr>
          <w:color w:val="000000"/>
          <w:lang w:val="fr-FR"/>
        </w:rPr>
        <w:t>ticagrélor</w:t>
      </w:r>
      <w:r>
        <w:rPr>
          <w:color w:val="000000"/>
          <w:lang w:val="fr-FR"/>
        </w:rPr>
        <w:t xml:space="preserve"> ou à l’un des autres composants contenus dans </w:t>
      </w:r>
      <w:r w:rsidR="00006016">
        <w:rPr>
          <w:color w:val="000000"/>
          <w:lang w:val="fr-FR"/>
        </w:rPr>
        <w:t>ce médicament</w:t>
      </w:r>
      <w:r>
        <w:rPr>
          <w:color w:val="000000"/>
          <w:lang w:val="fr-FR"/>
        </w:rPr>
        <w:t xml:space="preserve"> (mentionnés dans la rubrique 6).</w:t>
      </w:r>
    </w:p>
    <w:p w14:paraId="7D86FA0A" w14:textId="77777777" w:rsidR="00434F3F" w:rsidRPr="000860AF" w:rsidRDefault="00434F3F" w:rsidP="00434F3F">
      <w:pPr>
        <w:numPr>
          <w:ilvl w:val="0"/>
          <w:numId w:val="37"/>
        </w:numPr>
        <w:tabs>
          <w:tab w:val="clear" w:pos="720"/>
        </w:tabs>
        <w:spacing w:line="240" w:lineRule="auto"/>
        <w:ind w:left="567" w:hanging="567"/>
        <w:rPr>
          <w:lang w:val="fr-FR"/>
        </w:rPr>
      </w:pPr>
      <w:r>
        <w:rPr>
          <w:color w:val="000000"/>
          <w:lang w:val="fr-FR"/>
        </w:rPr>
        <w:t>Vous saignez maintenant.</w:t>
      </w:r>
    </w:p>
    <w:p w14:paraId="3E3358A7" w14:textId="77777777" w:rsidR="00434F3F" w:rsidRDefault="00434F3F" w:rsidP="00434F3F">
      <w:pPr>
        <w:numPr>
          <w:ilvl w:val="0"/>
          <w:numId w:val="37"/>
        </w:numPr>
        <w:tabs>
          <w:tab w:val="clear" w:pos="720"/>
        </w:tabs>
        <w:spacing w:line="240" w:lineRule="auto"/>
        <w:ind w:left="567" w:hanging="567"/>
        <w:rPr>
          <w:lang w:val="fr-FR"/>
        </w:rPr>
      </w:pPr>
      <w:r>
        <w:rPr>
          <w:color w:val="000000"/>
          <w:lang w:val="fr-FR"/>
        </w:rPr>
        <w:t>Vous avez eu un accident vasculaire cérébral lié à un saignement dans le cerveau.</w:t>
      </w:r>
    </w:p>
    <w:p w14:paraId="52DCE4CB" w14:textId="77777777" w:rsidR="00434F3F" w:rsidRDefault="00434F3F" w:rsidP="00434F3F">
      <w:pPr>
        <w:numPr>
          <w:ilvl w:val="0"/>
          <w:numId w:val="37"/>
        </w:numPr>
        <w:tabs>
          <w:tab w:val="clear" w:pos="720"/>
        </w:tabs>
        <w:spacing w:line="240" w:lineRule="auto"/>
        <w:ind w:left="567" w:hanging="567"/>
        <w:rPr>
          <w:lang w:val="fr-FR"/>
        </w:rPr>
      </w:pPr>
      <w:r>
        <w:rPr>
          <w:color w:val="000000"/>
          <w:lang w:val="fr-FR"/>
        </w:rPr>
        <w:t>Vous avez une insuffisance hépatique sévère.</w:t>
      </w:r>
    </w:p>
    <w:p w14:paraId="7F422FAF" w14:textId="77777777" w:rsidR="00006016" w:rsidRPr="00215E08" w:rsidRDefault="00434F3F" w:rsidP="00434F3F">
      <w:pPr>
        <w:numPr>
          <w:ilvl w:val="0"/>
          <w:numId w:val="37"/>
        </w:numPr>
        <w:tabs>
          <w:tab w:val="clear" w:pos="720"/>
        </w:tabs>
        <w:spacing w:line="240" w:lineRule="auto"/>
        <w:ind w:left="567" w:hanging="567"/>
        <w:rPr>
          <w:lang w:val="fr-FR"/>
        </w:rPr>
      </w:pPr>
      <w:r>
        <w:rPr>
          <w:color w:val="000000"/>
          <w:lang w:val="fr-FR"/>
        </w:rPr>
        <w:t xml:space="preserve">Vous prenez l’un des médicaments suivants : </w:t>
      </w:r>
    </w:p>
    <w:p w14:paraId="292C5B04" w14:textId="77777777" w:rsidR="00006016" w:rsidRPr="00215E08" w:rsidRDefault="00434F3F" w:rsidP="00E5645C">
      <w:pPr>
        <w:numPr>
          <w:ilvl w:val="1"/>
          <w:numId w:val="88"/>
        </w:numPr>
        <w:tabs>
          <w:tab w:val="clear" w:pos="1440"/>
          <w:tab w:val="num" w:pos="851"/>
        </w:tabs>
        <w:spacing w:line="240" w:lineRule="auto"/>
        <w:ind w:left="851" w:hanging="284"/>
        <w:rPr>
          <w:lang w:val="fr-FR"/>
        </w:rPr>
      </w:pPr>
      <w:r>
        <w:rPr>
          <w:color w:val="000000"/>
          <w:lang w:val="fr-FR"/>
        </w:rPr>
        <w:t xml:space="preserve">kétoconazole (utilisé pour traiter des infections fongiques), </w:t>
      </w:r>
    </w:p>
    <w:p w14:paraId="25AC6778" w14:textId="77777777" w:rsidR="00006016" w:rsidRPr="00215E08" w:rsidRDefault="00434F3F" w:rsidP="00E5645C">
      <w:pPr>
        <w:numPr>
          <w:ilvl w:val="1"/>
          <w:numId w:val="88"/>
        </w:numPr>
        <w:tabs>
          <w:tab w:val="clear" w:pos="1440"/>
          <w:tab w:val="num" w:pos="851"/>
        </w:tabs>
        <w:spacing w:line="240" w:lineRule="auto"/>
        <w:ind w:left="851" w:hanging="284"/>
        <w:rPr>
          <w:lang w:val="fr-FR"/>
        </w:rPr>
      </w:pPr>
      <w:r>
        <w:rPr>
          <w:color w:val="000000"/>
          <w:lang w:val="fr-FR"/>
        </w:rPr>
        <w:t>clarithromycine (utilisé</w:t>
      </w:r>
      <w:r w:rsidR="0010548F">
        <w:rPr>
          <w:color w:val="000000"/>
          <w:lang w:val="fr-FR"/>
        </w:rPr>
        <w:t>e</w:t>
      </w:r>
      <w:r>
        <w:rPr>
          <w:color w:val="000000"/>
          <w:lang w:val="fr-FR"/>
        </w:rPr>
        <w:t xml:space="preserve"> pour traiter des infections bactériennes), </w:t>
      </w:r>
    </w:p>
    <w:p w14:paraId="620A3737" w14:textId="77777777" w:rsidR="00006016" w:rsidRPr="00215E08" w:rsidRDefault="00434F3F" w:rsidP="00E5645C">
      <w:pPr>
        <w:numPr>
          <w:ilvl w:val="1"/>
          <w:numId w:val="88"/>
        </w:numPr>
        <w:tabs>
          <w:tab w:val="clear" w:pos="1440"/>
          <w:tab w:val="num" w:pos="851"/>
        </w:tabs>
        <w:spacing w:line="240" w:lineRule="auto"/>
        <w:ind w:left="851" w:hanging="284"/>
        <w:rPr>
          <w:lang w:val="fr-FR"/>
        </w:rPr>
      </w:pPr>
      <w:r>
        <w:rPr>
          <w:color w:val="000000"/>
          <w:lang w:val="fr-FR"/>
        </w:rPr>
        <w:t xml:space="preserve">nefazodone (un antidépresseur), </w:t>
      </w:r>
    </w:p>
    <w:p w14:paraId="3CF523E7" w14:textId="77777777" w:rsidR="00434F3F" w:rsidRDefault="00434F3F" w:rsidP="00E5645C">
      <w:pPr>
        <w:numPr>
          <w:ilvl w:val="1"/>
          <w:numId w:val="88"/>
        </w:numPr>
        <w:tabs>
          <w:tab w:val="clear" w:pos="1440"/>
          <w:tab w:val="num" w:pos="851"/>
        </w:tabs>
        <w:spacing w:line="240" w:lineRule="auto"/>
        <w:ind w:left="851" w:hanging="284"/>
        <w:rPr>
          <w:lang w:val="fr-FR"/>
        </w:rPr>
      </w:pPr>
      <w:r>
        <w:rPr>
          <w:color w:val="000000"/>
          <w:lang w:val="fr-FR"/>
        </w:rPr>
        <w:t>ritonavir et atazanavir (utilisés pour traiter une infection à VIH et le SIDA).</w:t>
      </w:r>
    </w:p>
    <w:p w14:paraId="236F367A" w14:textId="77777777" w:rsidR="00434F3F" w:rsidRDefault="00434F3F" w:rsidP="00434F3F">
      <w:pPr>
        <w:spacing w:line="240" w:lineRule="auto"/>
        <w:rPr>
          <w:lang w:val="fr-FR"/>
        </w:rPr>
      </w:pPr>
      <w:r>
        <w:rPr>
          <w:color w:val="000000"/>
          <w:lang w:val="fr-FR"/>
        </w:rPr>
        <w:t xml:space="preserve">Ne prenez jamais Brilique si vous </w:t>
      </w:r>
      <w:r w:rsidR="00805A93">
        <w:rPr>
          <w:color w:val="000000"/>
          <w:lang w:val="fr-FR"/>
        </w:rPr>
        <w:t>correspondez</w:t>
      </w:r>
      <w:r>
        <w:rPr>
          <w:color w:val="000000"/>
          <w:lang w:val="fr-FR"/>
        </w:rPr>
        <w:t xml:space="preserve"> à une de ces situations. En cas de doute, </w:t>
      </w:r>
      <w:r>
        <w:rPr>
          <w:lang w:val="fr-FR"/>
        </w:rPr>
        <w:t xml:space="preserve">consultez votre médecin ou votre pharmacien avant de prendre </w:t>
      </w:r>
      <w:r w:rsidR="00006016">
        <w:rPr>
          <w:lang w:val="fr-FR"/>
        </w:rPr>
        <w:t>ce médicament</w:t>
      </w:r>
      <w:r>
        <w:rPr>
          <w:lang w:val="fr-FR"/>
        </w:rPr>
        <w:t>.</w:t>
      </w:r>
    </w:p>
    <w:p w14:paraId="7C89ACD3" w14:textId="77777777" w:rsidR="00434F3F" w:rsidRDefault="00434F3F" w:rsidP="00434F3F">
      <w:pPr>
        <w:spacing w:line="240" w:lineRule="auto"/>
        <w:rPr>
          <w:color w:val="000000"/>
          <w:lang w:val="fr-FR"/>
        </w:rPr>
      </w:pPr>
    </w:p>
    <w:p w14:paraId="48B817EF" w14:textId="77777777" w:rsidR="00434F3F" w:rsidRDefault="00434F3F" w:rsidP="00434F3F">
      <w:pPr>
        <w:spacing w:line="240" w:lineRule="auto"/>
        <w:rPr>
          <w:lang w:val="fr-FR"/>
        </w:rPr>
      </w:pPr>
      <w:r>
        <w:rPr>
          <w:b/>
          <w:lang w:val="fr-FR"/>
        </w:rPr>
        <w:t>Avertissements et précautions</w:t>
      </w:r>
    </w:p>
    <w:p w14:paraId="597AFA46" w14:textId="77777777" w:rsidR="00434F3F" w:rsidRDefault="00006016" w:rsidP="00434F3F">
      <w:pPr>
        <w:spacing w:line="240" w:lineRule="auto"/>
        <w:rPr>
          <w:lang w:val="fr-FR"/>
        </w:rPr>
      </w:pPr>
      <w:r>
        <w:rPr>
          <w:color w:val="000000"/>
          <w:lang w:val="fr-FR"/>
        </w:rPr>
        <w:t>Adressez-vous</w:t>
      </w:r>
      <w:r w:rsidR="00434F3F">
        <w:rPr>
          <w:color w:val="000000"/>
          <w:lang w:val="fr-FR"/>
        </w:rPr>
        <w:t xml:space="preserve"> à votre médecin ou à votre pharmacien avant de prendre </w:t>
      </w:r>
      <w:r w:rsidR="00434F3F">
        <w:rPr>
          <w:lang w:val="fr-FR"/>
        </w:rPr>
        <w:t>Brilique si :</w:t>
      </w:r>
    </w:p>
    <w:p w14:paraId="5DE03016" w14:textId="77777777" w:rsidR="00434F3F" w:rsidRDefault="00434F3F" w:rsidP="00434F3F">
      <w:pPr>
        <w:numPr>
          <w:ilvl w:val="0"/>
          <w:numId w:val="37"/>
        </w:numPr>
        <w:tabs>
          <w:tab w:val="clear" w:pos="720"/>
        </w:tabs>
        <w:spacing w:line="240" w:lineRule="auto"/>
        <w:ind w:left="567" w:hanging="567"/>
        <w:rPr>
          <w:lang w:val="fr-FR"/>
        </w:rPr>
      </w:pPr>
      <w:r>
        <w:rPr>
          <w:color w:val="000000"/>
          <w:lang w:val="fr-FR"/>
        </w:rPr>
        <w:t>Vous présentez un risque élevé de saignement en raison de :</w:t>
      </w:r>
    </w:p>
    <w:p w14:paraId="7CA1A1F7" w14:textId="77777777" w:rsidR="00434F3F" w:rsidRDefault="00434F3F" w:rsidP="00F23C46">
      <w:pPr>
        <w:numPr>
          <w:ilvl w:val="0"/>
          <w:numId w:val="72"/>
        </w:numPr>
        <w:tabs>
          <w:tab w:val="clear" w:pos="567"/>
          <w:tab w:val="left" w:pos="851"/>
        </w:tabs>
        <w:spacing w:line="240" w:lineRule="auto"/>
        <w:ind w:left="851" w:hanging="284"/>
        <w:rPr>
          <w:color w:val="000000"/>
          <w:lang w:val="fr-FR"/>
        </w:rPr>
      </w:pPr>
      <w:r>
        <w:rPr>
          <w:color w:val="000000"/>
          <w:lang w:val="fr-FR"/>
        </w:rPr>
        <w:t>une blessure grave récente</w:t>
      </w:r>
    </w:p>
    <w:p w14:paraId="5FCF8919" w14:textId="77777777" w:rsidR="00434F3F" w:rsidRDefault="00434F3F" w:rsidP="00F23C46">
      <w:pPr>
        <w:numPr>
          <w:ilvl w:val="0"/>
          <w:numId w:val="72"/>
        </w:numPr>
        <w:tabs>
          <w:tab w:val="clear" w:pos="567"/>
          <w:tab w:val="left" w:pos="851"/>
        </w:tabs>
        <w:spacing w:line="240" w:lineRule="auto"/>
        <w:ind w:left="851" w:hanging="284"/>
        <w:rPr>
          <w:color w:val="000000"/>
          <w:lang w:val="fr-FR"/>
        </w:rPr>
      </w:pPr>
      <w:r>
        <w:rPr>
          <w:color w:val="000000"/>
          <w:lang w:val="fr-FR"/>
        </w:rPr>
        <w:t>une intervention chirurgicale récente (y compris dentaire</w:t>
      </w:r>
      <w:r w:rsidR="00006016">
        <w:rPr>
          <w:color w:val="000000"/>
          <w:lang w:val="fr-FR"/>
        </w:rPr>
        <w:t>, adressez-vous à votre dentiste si cela s’applique à vous</w:t>
      </w:r>
      <w:r>
        <w:rPr>
          <w:color w:val="000000"/>
          <w:lang w:val="fr-FR"/>
        </w:rPr>
        <w:t>)</w:t>
      </w:r>
    </w:p>
    <w:p w14:paraId="37CB7466" w14:textId="77777777" w:rsidR="00434F3F" w:rsidRDefault="00434F3F" w:rsidP="00F23C46">
      <w:pPr>
        <w:numPr>
          <w:ilvl w:val="0"/>
          <w:numId w:val="72"/>
        </w:numPr>
        <w:tabs>
          <w:tab w:val="clear" w:pos="567"/>
          <w:tab w:val="left" w:pos="851"/>
        </w:tabs>
        <w:spacing w:line="240" w:lineRule="auto"/>
        <w:ind w:left="851" w:hanging="284"/>
        <w:rPr>
          <w:color w:val="000000"/>
          <w:lang w:val="fr-FR"/>
        </w:rPr>
      </w:pPr>
      <w:r>
        <w:rPr>
          <w:color w:val="000000"/>
          <w:lang w:val="fr-FR"/>
        </w:rPr>
        <w:t>une maladie qui affecte la coagulation du sang</w:t>
      </w:r>
    </w:p>
    <w:p w14:paraId="133D519D" w14:textId="77777777" w:rsidR="00434F3F" w:rsidRDefault="00434F3F" w:rsidP="00F23C46">
      <w:pPr>
        <w:numPr>
          <w:ilvl w:val="0"/>
          <w:numId w:val="72"/>
        </w:numPr>
        <w:tabs>
          <w:tab w:val="clear" w:pos="567"/>
          <w:tab w:val="left" w:pos="851"/>
        </w:tabs>
        <w:spacing w:line="240" w:lineRule="auto"/>
        <w:ind w:left="851" w:hanging="284"/>
        <w:rPr>
          <w:color w:val="000000"/>
          <w:lang w:val="fr-FR"/>
        </w:rPr>
      </w:pPr>
      <w:r>
        <w:rPr>
          <w:color w:val="000000"/>
          <w:lang w:val="fr-FR"/>
        </w:rPr>
        <w:t xml:space="preserve">un </w:t>
      </w:r>
      <w:r>
        <w:rPr>
          <w:lang w:val="fr-FR"/>
        </w:rPr>
        <w:t xml:space="preserve">saignement </w:t>
      </w:r>
      <w:r>
        <w:rPr>
          <w:color w:val="000000"/>
          <w:lang w:val="fr-FR"/>
        </w:rPr>
        <w:t>gastrique ou intestinal récent (lié à un ulcère gastrique ou des « polypes » du côlon).</w:t>
      </w:r>
    </w:p>
    <w:p w14:paraId="32709E5F" w14:textId="77777777" w:rsidR="00434F3F" w:rsidRDefault="00434F3F" w:rsidP="00434F3F">
      <w:pPr>
        <w:numPr>
          <w:ilvl w:val="0"/>
          <w:numId w:val="37"/>
        </w:numPr>
        <w:tabs>
          <w:tab w:val="clear" w:pos="720"/>
        </w:tabs>
        <w:spacing w:line="240" w:lineRule="auto"/>
        <w:ind w:left="567" w:hanging="567"/>
        <w:rPr>
          <w:lang w:val="fr-FR"/>
        </w:rPr>
      </w:pPr>
      <w:r>
        <w:rPr>
          <w:color w:val="000000"/>
          <w:lang w:val="fr-FR"/>
        </w:rPr>
        <w:t xml:space="preserve">Vous devez subir une intervention chirurgicale (y compris dentaire) pendant votre traitement </w:t>
      </w:r>
      <w:r>
        <w:rPr>
          <w:lang w:val="fr-FR"/>
        </w:rPr>
        <w:t>par Brilique</w:t>
      </w:r>
      <w:r>
        <w:rPr>
          <w:color w:val="000000"/>
          <w:lang w:val="fr-FR"/>
        </w:rPr>
        <w:t xml:space="preserve">. Comme il y a un risque accru de saignement, votre médecin pourra vous demander d’arrêter </w:t>
      </w:r>
      <w:r w:rsidR="00006016">
        <w:rPr>
          <w:color w:val="000000"/>
          <w:lang w:val="fr-FR"/>
        </w:rPr>
        <w:t xml:space="preserve">ce médicament </w:t>
      </w:r>
      <w:r w:rsidR="009B7974">
        <w:rPr>
          <w:color w:val="000000"/>
          <w:lang w:val="fr-FR"/>
        </w:rPr>
        <w:t>5</w:t>
      </w:r>
      <w:r>
        <w:rPr>
          <w:color w:val="000000"/>
          <w:lang w:val="fr-FR"/>
        </w:rPr>
        <w:t> jours avant l’intervention chirurgicale.</w:t>
      </w:r>
    </w:p>
    <w:p w14:paraId="25786E0B" w14:textId="77777777" w:rsidR="00434F3F" w:rsidRDefault="00434F3F" w:rsidP="00434F3F">
      <w:pPr>
        <w:numPr>
          <w:ilvl w:val="0"/>
          <w:numId w:val="37"/>
        </w:numPr>
        <w:tabs>
          <w:tab w:val="clear" w:pos="720"/>
        </w:tabs>
        <w:spacing w:line="240" w:lineRule="auto"/>
        <w:ind w:left="567" w:hanging="567"/>
        <w:rPr>
          <w:lang w:val="fr-FR"/>
        </w:rPr>
      </w:pPr>
      <w:r>
        <w:rPr>
          <w:color w:val="000000"/>
          <w:lang w:val="fr-FR"/>
        </w:rPr>
        <w:t xml:space="preserve">Votre fréquence cardiaque est anormalement basse (généralement moins de 60 battements par minute) et vous </w:t>
      </w:r>
      <w:r>
        <w:rPr>
          <w:lang w:val="fr-FR"/>
        </w:rPr>
        <w:t>n’êtes pas encore équipé d’un appareil stimulant votre rythme cardiaque (pacemaker).</w:t>
      </w:r>
    </w:p>
    <w:p w14:paraId="18225312" w14:textId="77777777" w:rsidR="00434F3F" w:rsidRDefault="00434F3F" w:rsidP="00434F3F">
      <w:pPr>
        <w:numPr>
          <w:ilvl w:val="0"/>
          <w:numId w:val="37"/>
        </w:numPr>
        <w:tabs>
          <w:tab w:val="clear" w:pos="720"/>
        </w:tabs>
        <w:spacing w:line="240" w:lineRule="auto"/>
        <w:ind w:left="567" w:hanging="567"/>
        <w:rPr>
          <w:lang w:val="fr-FR"/>
        </w:rPr>
      </w:pPr>
      <w:r>
        <w:rPr>
          <w:lang w:val="fr-FR"/>
        </w:rPr>
        <w:t xml:space="preserve">Vous avez de l’asthme ou </w:t>
      </w:r>
      <w:r w:rsidR="00006016">
        <w:rPr>
          <w:lang w:val="fr-FR"/>
        </w:rPr>
        <w:t>d’</w:t>
      </w:r>
      <w:r>
        <w:rPr>
          <w:lang w:val="fr-FR"/>
        </w:rPr>
        <w:t>autre</w:t>
      </w:r>
      <w:r w:rsidR="00006016">
        <w:rPr>
          <w:lang w:val="fr-FR"/>
        </w:rPr>
        <w:t>s</w:t>
      </w:r>
      <w:r>
        <w:rPr>
          <w:lang w:val="fr-FR"/>
        </w:rPr>
        <w:t xml:space="preserve"> problème</w:t>
      </w:r>
      <w:r w:rsidR="00006016">
        <w:rPr>
          <w:lang w:val="fr-FR"/>
        </w:rPr>
        <w:t>s</w:t>
      </w:r>
      <w:r>
        <w:rPr>
          <w:lang w:val="fr-FR"/>
        </w:rPr>
        <w:t xml:space="preserve"> pulmonaire</w:t>
      </w:r>
      <w:r w:rsidR="00006016">
        <w:rPr>
          <w:lang w:val="fr-FR"/>
        </w:rPr>
        <w:t>s</w:t>
      </w:r>
      <w:r>
        <w:rPr>
          <w:lang w:val="fr-FR"/>
        </w:rPr>
        <w:t xml:space="preserve"> ou des difficultés respiratoires.</w:t>
      </w:r>
    </w:p>
    <w:p w14:paraId="77D9A06B" w14:textId="77777777" w:rsidR="00966955" w:rsidRDefault="00966955" w:rsidP="00966955">
      <w:pPr>
        <w:numPr>
          <w:ilvl w:val="0"/>
          <w:numId w:val="37"/>
        </w:numPr>
        <w:tabs>
          <w:tab w:val="clear" w:pos="720"/>
        </w:tabs>
        <w:spacing w:line="240" w:lineRule="auto"/>
        <w:ind w:left="567" w:hanging="567"/>
        <w:rPr>
          <w:lang w:val="fr-FR"/>
        </w:rPr>
      </w:pPr>
      <w:r>
        <w:rPr>
          <w:lang w:val="fr-FR"/>
        </w:rPr>
        <w:t>V</w:t>
      </w:r>
      <w:r w:rsidRPr="00F5467F">
        <w:rPr>
          <w:lang w:val="fr-FR"/>
        </w:rPr>
        <w:t>ous développez des cycles respiratoires irréguliers à type d’accélération, de ralentissement ou de courtes pauses respiratoires. Votre médecin décidera si vous avez besoin d'une évaluation plus approfondie.</w:t>
      </w:r>
    </w:p>
    <w:p w14:paraId="72EC22A0" w14:textId="77777777" w:rsidR="00006016" w:rsidRPr="00822B00" w:rsidRDefault="00006016" w:rsidP="00822B00">
      <w:pPr>
        <w:numPr>
          <w:ilvl w:val="0"/>
          <w:numId w:val="37"/>
        </w:numPr>
        <w:tabs>
          <w:tab w:val="clear" w:pos="720"/>
        </w:tabs>
        <w:spacing w:line="240" w:lineRule="auto"/>
        <w:ind w:left="567" w:hanging="567"/>
        <w:rPr>
          <w:lang w:val="fr-FR"/>
        </w:rPr>
      </w:pPr>
      <w:r>
        <w:rPr>
          <w:lang w:val="fr-FR"/>
        </w:rPr>
        <w:t>Vous avez des problèmes avec votre foie quels qu’ils soient, ou avez souffert d’une maladie qui a pu affecter votre foie.</w:t>
      </w:r>
    </w:p>
    <w:p w14:paraId="67F95AC5" w14:textId="77777777" w:rsidR="00434F3F" w:rsidRDefault="00434F3F" w:rsidP="00434F3F">
      <w:pPr>
        <w:numPr>
          <w:ilvl w:val="0"/>
          <w:numId w:val="37"/>
        </w:numPr>
        <w:tabs>
          <w:tab w:val="clear" w:pos="720"/>
        </w:tabs>
        <w:spacing w:line="240" w:lineRule="auto"/>
        <w:ind w:left="567" w:hanging="567"/>
        <w:rPr>
          <w:lang w:val="fr-FR"/>
        </w:rPr>
      </w:pPr>
      <w:r>
        <w:rPr>
          <w:lang w:val="fr-FR"/>
        </w:rPr>
        <w:t>Vous avez fait un test sanguin qui montre des quantités d’acide urique plus importantes qu’habituellement.</w:t>
      </w:r>
    </w:p>
    <w:p w14:paraId="641C2123" w14:textId="77777777" w:rsidR="00434F3F" w:rsidRDefault="00434F3F" w:rsidP="00434F3F">
      <w:pPr>
        <w:spacing w:line="240" w:lineRule="auto"/>
        <w:rPr>
          <w:color w:val="000000"/>
          <w:lang w:val="fr-FR"/>
        </w:rPr>
      </w:pPr>
    </w:p>
    <w:p w14:paraId="2630394C" w14:textId="77777777" w:rsidR="00434F3F" w:rsidRDefault="00434F3F" w:rsidP="00434F3F">
      <w:pPr>
        <w:spacing w:line="240" w:lineRule="auto"/>
        <w:rPr>
          <w:color w:val="000000"/>
          <w:lang w:val="fr-FR"/>
        </w:rPr>
      </w:pPr>
      <w:r>
        <w:rPr>
          <w:color w:val="000000"/>
          <w:lang w:val="fr-FR"/>
        </w:rPr>
        <w:t xml:space="preserve">Si une de ces situations vous concerne (ou </w:t>
      </w:r>
      <w:r>
        <w:rPr>
          <w:lang w:val="fr-FR"/>
        </w:rPr>
        <w:t>en cas de doute), consultez votre médecin</w:t>
      </w:r>
      <w:r w:rsidR="00006016">
        <w:rPr>
          <w:lang w:val="fr-FR"/>
        </w:rPr>
        <w:t xml:space="preserve"> ou</w:t>
      </w:r>
      <w:r>
        <w:rPr>
          <w:lang w:val="fr-FR"/>
        </w:rPr>
        <w:t xml:space="preserve"> votre pharmacien avant de prendre </w:t>
      </w:r>
      <w:r w:rsidR="00006016">
        <w:rPr>
          <w:lang w:val="fr-FR"/>
        </w:rPr>
        <w:t>ce médicament</w:t>
      </w:r>
      <w:r>
        <w:rPr>
          <w:color w:val="000000"/>
          <w:lang w:val="fr-FR"/>
        </w:rPr>
        <w:t>.</w:t>
      </w:r>
    </w:p>
    <w:p w14:paraId="2312DC92" w14:textId="77777777" w:rsidR="00434F3F" w:rsidRDefault="00434F3F" w:rsidP="00434F3F">
      <w:pPr>
        <w:spacing w:line="240" w:lineRule="auto"/>
        <w:rPr>
          <w:color w:val="000000"/>
          <w:lang w:val="fr-FR"/>
        </w:rPr>
      </w:pPr>
    </w:p>
    <w:p w14:paraId="25A49D37" w14:textId="77777777" w:rsidR="005D2343" w:rsidRPr="00BF662A" w:rsidRDefault="005D2343" w:rsidP="005D2343">
      <w:pPr>
        <w:spacing w:line="240" w:lineRule="auto"/>
        <w:rPr>
          <w:color w:val="000000"/>
          <w:lang w:val="fr-FR"/>
        </w:rPr>
      </w:pPr>
      <w:r w:rsidRPr="00BF662A">
        <w:rPr>
          <w:color w:val="000000"/>
          <w:lang w:val="fr-FR"/>
        </w:rPr>
        <w:t xml:space="preserve">Si vous prenez </w:t>
      </w:r>
      <w:r>
        <w:rPr>
          <w:color w:val="000000"/>
          <w:lang w:val="fr-FR"/>
        </w:rPr>
        <w:t xml:space="preserve">à la fois </w:t>
      </w:r>
      <w:r w:rsidRPr="00BF662A">
        <w:rPr>
          <w:color w:val="000000"/>
          <w:lang w:val="fr-FR"/>
        </w:rPr>
        <w:t>du Brilique et de l’héparine</w:t>
      </w:r>
      <w:r>
        <w:rPr>
          <w:color w:val="000000"/>
          <w:lang w:val="fr-FR"/>
        </w:rPr>
        <w:t xml:space="preserve"> </w:t>
      </w:r>
      <w:r w:rsidRPr="00BF662A">
        <w:rPr>
          <w:color w:val="000000"/>
          <w:lang w:val="fr-FR"/>
        </w:rPr>
        <w:t>:</w:t>
      </w:r>
    </w:p>
    <w:p w14:paraId="37300818" w14:textId="77777777" w:rsidR="005D2343" w:rsidRDefault="005D2343" w:rsidP="005D2343">
      <w:pPr>
        <w:spacing w:line="240" w:lineRule="auto"/>
        <w:ind w:left="567" w:hanging="567"/>
        <w:rPr>
          <w:color w:val="000000"/>
          <w:lang w:val="fr-FR"/>
        </w:rPr>
      </w:pPr>
      <w:r w:rsidRPr="00BF662A">
        <w:rPr>
          <w:color w:val="000000"/>
          <w:lang w:val="fr-FR"/>
        </w:rPr>
        <w:t xml:space="preserve">• </w:t>
      </w:r>
      <w:r>
        <w:rPr>
          <w:color w:val="000000"/>
          <w:lang w:val="fr-FR"/>
        </w:rPr>
        <w:tab/>
      </w:r>
      <w:r w:rsidRPr="00BF662A">
        <w:rPr>
          <w:color w:val="000000"/>
          <w:lang w:val="fr-FR"/>
        </w:rPr>
        <w:t xml:space="preserve">Votre médecin peut </w:t>
      </w:r>
      <w:r>
        <w:rPr>
          <w:color w:val="000000"/>
          <w:lang w:val="fr-FR"/>
        </w:rPr>
        <w:t>demander</w:t>
      </w:r>
      <w:r w:rsidRPr="00BF662A">
        <w:rPr>
          <w:color w:val="000000"/>
          <w:lang w:val="fr-FR"/>
        </w:rPr>
        <w:t xml:space="preserve"> un échantillon de votre sang pour </w:t>
      </w:r>
      <w:r>
        <w:rPr>
          <w:color w:val="000000"/>
          <w:lang w:val="fr-FR"/>
        </w:rPr>
        <w:t>d</w:t>
      </w:r>
      <w:r w:rsidRPr="00BF662A">
        <w:rPr>
          <w:color w:val="000000"/>
          <w:lang w:val="fr-FR"/>
        </w:rPr>
        <w:t>es tests de diagnostic s’il soupçonne</w:t>
      </w:r>
      <w:r>
        <w:rPr>
          <w:color w:val="000000"/>
          <w:lang w:val="fr-FR"/>
        </w:rPr>
        <w:t xml:space="preserve"> la présence</w:t>
      </w:r>
      <w:r w:rsidRPr="00BF662A">
        <w:rPr>
          <w:color w:val="000000"/>
          <w:lang w:val="fr-FR"/>
        </w:rPr>
        <w:t xml:space="preserve"> </w:t>
      </w:r>
      <w:r>
        <w:rPr>
          <w:color w:val="000000"/>
          <w:lang w:val="fr-FR"/>
        </w:rPr>
        <w:t>d’</w:t>
      </w:r>
      <w:r w:rsidRPr="00BF662A">
        <w:rPr>
          <w:color w:val="000000"/>
          <w:lang w:val="fr-FR"/>
        </w:rPr>
        <w:t xml:space="preserve">un trouble rare des plaquettes provoqué par l’héparine. Il est important d'informer votre médecin que vous prenez </w:t>
      </w:r>
      <w:r>
        <w:rPr>
          <w:color w:val="000000"/>
          <w:lang w:val="fr-FR"/>
        </w:rPr>
        <w:t xml:space="preserve">à la fois </w:t>
      </w:r>
      <w:r w:rsidRPr="00BF662A">
        <w:rPr>
          <w:color w:val="000000"/>
          <w:lang w:val="fr-FR"/>
        </w:rPr>
        <w:t xml:space="preserve">Brilique et </w:t>
      </w:r>
      <w:r>
        <w:rPr>
          <w:color w:val="000000"/>
          <w:lang w:val="fr-FR"/>
        </w:rPr>
        <w:t xml:space="preserve">de </w:t>
      </w:r>
      <w:r w:rsidRPr="00BF662A">
        <w:rPr>
          <w:color w:val="000000"/>
          <w:lang w:val="fr-FR"/>
        </w:rPr>
        <w:t>l'héparine, car Brilique peut affecter le test diagnostic.</w:t>
      </w:r>
    </w:p>
    <w:p w14:paraId="48B354A3" w14:textId="77777777" w:rsidR="004A3DE7" w:rsidRDefault="004A3DE7" w:rsidP="00434F3F">
      <w:pPr>
        <w:spacing w:line="240" w:lineRule="auto"/>
        <w:rPr>
          <w:color w:val="000000"/>
          <w:lang w:val="fr-FR"/>
        </w:rPr>
      </w:pPr>
    </w:p>
    <w:p w14:paraId="22C2DBD7" w14:textId="77777777" w:rsidR="00434F3F" w:rsidRDefault="00434F3F" w:rsidP="00434F3F">
      <w:pPr>
        <w:spacing w:line="240" w:lineRule="auto"/>
        <w:rPr>
          <w:b/>
          <w:bCs/>
          <w:color w:val="000000"/>
          <w:lang w:val="fr-FR"/>
        </w:rPr>
      </w:pPr>
      <w:r>
        <w:rPr>
          <w:b/>
          <w:bCs/>
          <w:color w:val="000000"/>
          <w:lang w:val="fr-FR"/>
        </w:rPr>
        <w:t>Enfants et adolescents</w:t>
      </w:r>
    </w:p>
    <w:p w14:paraId="28788CCA" w14:textId="77777777" w:rsidR="00434F3F" w:rsidRDefault="00434F3F" w:rsidP="00434F3F">
      <w:pPr>
        <w:spacing w:line="240" w:lineRule="auto"/>
        <w:rPr>
          <w:color w:val="000000"/>
          <w:lang w:val="fr-FR"/>
        </w:rPr>
      </w:pPr>
      <w:r>
        <w:rPr>
          <w:lang w:val="fr-FR"/>
        </w:rPr>
        <w:t xml:space="preserve">Brilique </w:t>
      </w:r>
      <w:r>
        <w:rPr>
          <w:color w:val="000000"/>
          <w:lang w:val="fr-FR"/>
        </w:rPr>
        <w:t>n’est pas recommandé chez les enfants et les adolescents de moins de 18 ans.</w:t>
      </w:r>
    </w:p>
    <w:p w14:paraId="33BDF860" w14:textId="77777777" w:rsidR="00434F3F" w:rsidRDefault="00434F3F" w:rsidP="00434F3F">
      <w:pPr>
        <w:spacing w:line="240" w:lineRule="auto"/>
        <w:rPr>
          <w:color w:val="000000"/>
          <w:lang w:val="fr-FR"/>
        </w:rPr>
      </w:pPr>
    </w:p>
    <w:p w14:paraId="19EE504C" w14:textId="77777777" w:rsidR="00434F3F" w:rsidRDefault="00434F3F" w:rsidP="00434F3F">
      <w:pPr>
        <w:spacing w:line="240" w:lineRule="auto"/>
        <w:rPr>
          <w:color w:val="000000"/>
          <w:lang w:val="fr-FR"/>
        </w:rPr>
      </w:pPr>
      <w:r>
        <w:rPr>
          <w:b/>
          <w:color w:val="000000"/>
          <w:lang w:val="fr-FR"/>
        </w:rPr>
        <w:t>Autres médicaments et Brilique</w:t>
      </w:r>
    </w:p>
    <w:p w14:paraId="668B29C8" w14:textId="77777777" w:rsidR="00434F3F" w:rsidRDefault="00434F3F" w:rsidP="00434F3F">
      <w:pPr>
        <w:spacing w:line="240" w:lineRule="auto"/>
        <w:rPr>
          <w:lang w:val="fr-FR"/>
        </w:rPr>
      </w:pPr>
      <w:r>
        <w:rPr>
          <w:color w:val="000000"/>
          <w:lang w:val="fr-FR"/>
        </w:rPr>
        <w:t xml:space="preserve">Informez votre médecin ou pharmacien si vous prenez, avez récemment pris ou pourriez prendre tout autre médicament. En effet, </w:t>
      </w:r>
      <w:r>
        <w:rPr>
          <w:lang w:val="fr-FR"/>
        </w:rPr>
        <w:t>Brilique</w:t>
      </w:r>
      <w:r>
        <w:rPr>
          <w:color w:val="000000"/>
          <w:lang w:val="fr-FR"/>
        </w:rPr>
        <w:t xml:space="preserve"> peut interférer sur le mode d’action de certains médicaments et, réciproquement, certains médicaments peuvent avoir un effet sur Brilique.</w:t>
      </w:r>
    </w:p>
    <w:p w14:paraId="03CEC403" w14:textId="77777777" w:rsidR="00434F3F" w:rsidRDefault="00434F3F" w:rsidP="00434F3F">
      <w:pPr>
        <w:spacing w:line="240" w:lineRule="auto"/>
        <w:rPr>
          <w:color w:val="000000"/>
          <w:lang w:val="fr-FR"/>
        </w:rPr>
      </w:pPr>
    </w:p>
    <w:p w14:paraId="2E425F36" w14:textId="77777777" w:rsidR="00434F3F" w:rsidRDefault="00434F3F" w:rsidP="00434F3F">
      <w:pPr>
        <w:spacing w:line="240" w:lineRule="auto"/>
        <w:rPr>
          <w:color w:val="000000"/>
          <w:lang w:val="fr-FR"/>
        </w:rPr>
      </w:pPr>
      <w:r>
        <w:rPr>
          <w:color w:val="000000"/>
          <w:lang w:val="fr-FR"/>
        </w:rPr>
        <w:t>Signalez à votre médecin ou pharmacien si vous prenez un des médicaments suivants :</w:t>
      </w:r>
    </w:p>
    <w:p w14:paraId="434B7654" w14:textId="77777777" w:rsidR="00667906" w:rsidRPr="00667906" w:rsidRDefault="00667906" w:rsidP="00667906">
      <w:pPr>
        <w:numPr>
          <w:ilvl w:val="0"/>
          <w:numId w:val="37"/>
        </w:numPr>
        <w:tabs>
          <w:tab w:val="clear" w:pos="720"/>
        </w:tabs>
        <w:spacing w:line="240" w:lineRule="auto"/>
        <w:ind w:left="567" w:hanging="567"/>
        <w:rPr>
          <w:color w:val="000000"/>
          <w:lang w:val="fr-FR"/>
        </w:rPr>
      </w:pPr>
      <w:r>
        <w:rPr>
          <w:color w:val="000000"/>
          <w:lang w:val="fr-FR"/>
        </w:rPr>
        <w:lastRenderedPageBreak/>
        <w:t>rosuvastatine (un médicament pour traiter un cholestérol élevé)</w:t>
      </w:r>
    </w:p>
    <w:p w14:paraId="41075AF1" w14:textId="77777777" w:rsidR="00434F3F" w:rsidRDefault="00434F3F" w:rsidP="00434F3F">
      <w:pPr>
        <w:numPr>
          <w:ilvl w:val="0"/>
          <w:numId w:val="37"/>
        </w:numPr>
        <w:tabs>
          <w:tab w:val="clear" w:pos="720"/>
        </w:tabs>
        <w:spacing w:line="240" w:lineRule="auto"/>
        <w:ind w:left="567" w:hanging="567"/>
        <w:rPr>
          <w:color w:val="000000"/>
          <w:lang w:val="fr-FR"/>
        </w:rPr>
      </w:pPr>
      <w:r>
        <w:rPr>
          <w:color w:val="000000"/>
          <w:lang w:val="fr-FR"/>
        </w:rPr>
        <w:t>plus de 40 mg par jour de simvastatine ou de lovastatine (médicaments utilisés pour traiter un cholestérol élevé)</w:t>
      </w:r>
    </w:p>
    <w:p w14:paraId="5238B501" w14:textId="77777777" w:rsidR="00006016" w:rsidRDefault="00434F3F" w:rsidP="00434F3F">
      <w:pPr>
        <w:numPr>
          <w:ilvl w:val="0"/>
          <w:numId w:val="37"/>
        </w:numPr>
        <w:tabs>
          <w:tab w:val="clear" w:pos="720"/>
        </w:tabs>
        <w:spacing w:line="240" w:lineRule="auto"/>
        <w:ind w:left="567" w:hanging="567"/>
        <w:rPr>
          <w:color w:val="000000"/>
          <w:lang w:val="fr-FR"/>
        </w:rPr>
      </w:pPr>
      <w:r>
        <w:rPr>
          <w:color w:val="000000"/>
          <w:lang w:val="fr-FR"/>
        </w:rPr>
        <w:t xml:space="preserve">la rifampicine (un antibiotique), </w:t>
      </w:r>
    </w:p>
    <w:p w14:paraId="6484BEF4" w14:textId="77777777" w:rsidR="00006016" w:rsidRDefault="00434F3F" w:rsidP="00434F3F">
      <w:pPr>
        <w:numPr>
          <w:ilvl w:val="0"/>
          <w:numId w:val="37"/>
        </w:numPr>
        <w:tabs>
          <w:tab w:val="clear" w:pos="720"/>
        </w:tabs>
        <w:spacing w:line="240" w:lineRule="auto"/>
        <w:ind w:left="567" w:hanging="567"/>
        <w:rPr>
          <w:color w:val="000000"/>
          <w:lang w:val="fr-FR"/>
        </w:rPr>
      </w:pPr>
      <w:r>
        <w:rPr>
          <w:color w:val="000000"/>
          <w:lang w:val="fr-FR"/>
        </w:rPr>
        <w:t xml:space="preserve">la phénytoïne, la carbamazépine et le phénobarbital (utilisés pour contrôler les convulsions), </w:t>
      </w:r>
    </w:p>
    <w:p w14:paraId="539E7D71" w14:textId="77777777" w:rsidR="00006016" w:rsidRDefault="00434F3F" w:rsidP="00434F3F">
      <w:pPr>
        <w:numPr>
          <w:ilvl w:val="0"/>
          <w:numId w:val="37"/>
        </w:numPr>
        <w:tabs>
          <w:tab w:val="clear" w:pos="720"/>
        </w:tabs>
        <w:spacing w:line="240" w:lineRule="auto"/>
        <w:ind w:left="567" w:hanging="567"/>
        <w:rPr>
          <w:color w:val="000000"/>
          <w:lang w:val="fr-FR"/>
        </w:rPr>
      </w:pPr>
      <w:r>
        <w:rPr>
          <w:color w:val="000000"/>
          <w:lang w:val="fr-FR"/>
        </w:rPr>
        <w:t xml:space="preserve">la digoxine (utilisée pour traiter l’insuffisance cardiaque), </w:t>
      </w:r>
    </w:p>
    <w:p w14:paraId="023F39FC" w14:textId="77777777" w:rsidR="00006016" w:rsidRDefault="00434F3F" w:rsidP="00434F3F">
      <w:pPr>
        <w:numPr>
          <w:ilvl w:val="0"/>
          <w:numId w:val="37"/>
        </w:numPr>
        <w:tabs>
          <w:tab w:val="clear" w:pos="720"/>
        </w:tabs>
        <w:spacing w:line="240" w:lineRule="auto"/>
        <w:ind w:left="567" w:hanging="567"/>
        <w:rPr>
          <w:color w:val="000000"/>
          <w:lang w:val="fr-FR"/>
        </w:rPr>
      </w:pPr>
      <w:r>
        <w:rPr>
          <w:color w:val="000000"/>
          <w:lang w:val="fr-FR"/>
        </w:rPr>
        <w:t xml:space="preserve">la ciclosporine (utilisée pour diminuer les défenses de votre corps), </w:t>
      </w:r>
    </w:p>
    <w:p w14:paraId="4EA03B88" w14:textId="77777777" w:rsidR="00006016" w:rsidRDefault="00434F3F" w:rsidP="00434F3F">
      <w:pPr>
        <w:numPr>
          <w:ilvl w:val="0"/>
          <w:numId w:val="37"/>
        </w:numPr>
        <w:tabs>
          <w:tab w:val="clear" w:pos="720"/>
        </w:tabs>
        <w:spacing w:line="240" w:lineRule="auto"/>
        <w:ind w:left="567" w:hanging="567"/>
        <w:rPr>
          <w:color w:val="000000"/>
          <w:lang w:val="fr-FR"/>
        </w:rPr>
      </w:pPr>
      <w:r>
        <w:rPr>
          <w:color w:val="000000"/>
          <w:lang w:val="fr-FR"/>
        </w:rPr>
        <w:t xml:space="preserve">la quinidine et le diltiazem (utilisés pour traiter les rythmes cardiaques anormaux), </w:t>
      </w:r>
    </w:p>
    <w:p w14:paraId="7418B915" w14:textId="77777777" w:rsidR="00434F3F" w:rsidRDefault="00434F3F" w:rsidP="00434F3F">
      <w:pPr>
        <w:numPr>
          <w:ilvl w:val="0"/>
          <w:numId w:val="37"/>
        </w:numPr>
        <w:tabs>
          <w:tab w:val="clear" w:pos="720"/>
        </w:tabs>
        <w:spacing w:line="240" w:lineRule="auto"/>
        <w:ind w:left="567" w:hanging="567"/>
        <w:rPr>
          <w:color w:val="000000"/>
          <w:lang w:val="fr-FR"/>
        </w:rPr>
      </w:pPr>
      <w:r>
        <w:rPr>
          <w:color w:val="000000"/>
          <w:lang w:val="fr-FR"/>
        </w:rPr>
        <w:t>les bêtabloquants et le vérapamil (utilisés pour traiter la pression artérielle élevée).</w:t>
      </w:r>
    </w:p>
    <w:p w14:paraId="738141F4" w14:textId="77777777" w:rsidR="00B520E0" w:rsidRDefault="00B520E0" w:rsidP="00B520E0">
      <w:pPr>
        <w:numPr>
          <w:ilvl w:val="0"/>
          <w:numId w:val="37"/>
        </w:numPr>
        <w:tabs>
          <w:tab w:val="clear" w:pos="720"/>
        </w:tabs>
        <w:spacing w:line="240" w:lineRule="auto"/>
        <w:ind w:left="567" w:hanging="567"/>
        <w:rPr>
          <w:color w:val="000000"/>
          <w:lang w:val="fr-FR"/>
        </w:rPr>
      </w:pPr>
      <w:r>
        <w:rPr>
          <w:color w:val="000000"/>
          <w:lang w:val="fr-FR"/>
        </w:rPr>
        <w:t xml:space="preserve">la morphine et d’autres opioïdes (utilisés pour traiter la douleur intense). </w:t>
      </w:r>
    </w:p>
    <w:p w14:paraId="40CC1A10" w14:textId="77777777" w:rsidR="00434F3F" w:rsidRDefault="00434F3F" w:rsidP="00434F3F">
      <w:pPr>
        <w:spacing w:line="240" w:lineRule="auto"/>
        <w:rPr>
          <w:color w:val="000000"/>
          <w:lang w:val="fr-FR"/>
        </w:rPr>
      </w:pPr>
    </w:p>
    <w:p w14:paraId="7110AB5B" w14:textId="77777777" w:rsidR="00434F3F" w:rsidRDefault="00434F3F" w:rsidP="00434F3F">
      <w:pPr>
        <w:spacing w:line="240" w:lineRule="auto"/>
        <w:rPr>
          <w:color w:val="000000"/>
          <w:lang w:val="fr-FR"/>
        </w:rPr>
      </w:pPr>
      <w:r>
        <w:rPr>
          <w:color w:val="000000"/>
          <w:lang w:val="fr-FR"/>
        </w:rPr>
        <w:t xml:space="preserve">En particulier, si vous avez pris un des médicaments suivants qui augmentent le risque de saignement, signalez-le à votre médecin ou votre pharmacien : </w:t>
      </w:r>
    </w:p>
    <w:p w14:paraId="278AB034" w14:textId="77777777" w:rsidR="00434F3F" w:rsidRDefault="00434F3F" w:rsidP="00434F3F">
      <w:pPr>
        <w:numPr>
          <w:ilvl w:val="0"/>
          <w:numId w:val="37"/>
        </w:numPr>
        <w:tabs>
          <w:tab w:val="clear" w:pos="720"/>
        </w:tabs>
        <w:spacing w:line="240" w:lineRule="auto"/>
        <w:ind w:left="567" w:hanging="567"/>
        <w:rPr>
          <w:color w:val="000000"/>
          <w:lang w:val="fr-FR"/>
        </w:rPr>
      </w:pPr>
      <w:r>
        <w:rPr>
          <w:color w:val="000000"/>
          <w:lang w:val="fr-FR"/>
        </w:rPr>
        <w:t>« anticoagulants oraux » (médicaments pour « fluidifier » le sang), notamment la warfarine.</w:t>
      </w:r>
    </w:p>
    <w:p w14:paraId="0E969555" w14:textId="77777777" w:rsidR="00434F3F" w:rsidRDefault="00434F3F" w:rsidP="00434F3F">
      <w:pPr>
        <w:numPr>
          <w:ilvl w:val="0"/>
          <w:numId w:val="37"/>
        </w:numPr>
        <w:tabs>
          <w:tab w:val="clear" w:pos="720"/>
        </w:tabs>
        <w:spacing w:line="240" w:lineRule="auto"/>
        <w:ind w:left="567" w:hanging="567"/>
        <w:rPr>
          <w:color w:val="000000"/>
          <w:lang w:val="fr-FR"/>
        </w:rPr>
      </w:pPr>
      <w:r>
        <w:rPr>
          <w:color w:val="000000"/>
          <w:lang w:val="fr-FR"/>
        </w:rPr>
        <w:t>médicaments anti</w:t>
      </w:r>
      <w:r>
        <w:rPr>
          <w:color w:val="000000"/>
          <w:lang w:val="fr-FR"/>
        </w:rPr>
        <w:noBreakHyphen/>
        <w:t>inflammatoires non stéroïdiens (abrégés par AIN</w:t>
      </w:r>
      <w:r w:rsidR="00805A93">
        <w:rPr>
          <w:color w:val="000000"/>
          <w:lang w:val="fr-FR"/>
        </w:rPr>
        <w:t>S) souvent pris en tant qu’anti</w:t>
      </w:r>
      <w:r>
        <w:rPr>
          <w:color w:val="000000"/>
          <w:lang w:val="fr-FR"/>
        </w:rPr>
        <w:t>douleur comme l’ibuprofène ou le naproxène.</w:t>
      </w:r>
    </w:p>
    <w:p w14:paraId="41EB9A92" w14:textId="77777777" w:rsidR="00434F3F" w:rsidRDefault="00006016" w:rsidP="00434F3F">
      <w:pPr>
        <w:numPr>
          <w:ilvl w:val="0"/>
          <w:numId w:val="37"/>
        </w:numPr>
        <w:tabs>
          <w:tab w:val="clear" w:pos="720"/>
        </w:tabs>
        <w:spacing w:line="240" w:lineRule="auto"/>
        <w:ind w:left="567" w:hanging="567"/>
        <w:rPr>
          <w:color w:val="000000"/>
          <w:lang w:val="fr-FR"/>
        </w:rPr>
      </w:pPr>
      <w:r>
        <w:rPr>
          <w:color w:val="000000"/>
          <w:lang w:val="fr-FR"/>
        </w:rPr>
        <w:t>i</w:t>
      </w:r>
      <w:r w:rsidR="00434F3F">
        <w:rPr>
          <w:color w:val="000000"/>
          <w:lang w:val="fr-FR"/>
        </w:rPr>
        <w:t>nhibiteurs sélectifs de la recapture de sérotonine (abrégés par ISRS) pris comme antidépresseurs tels que la paroxétine, la sertraline ou le citalopram.</w:t>
      </w:r>
    </w:p>
    <w:p w14:paraId="0695B1D4" w14:textId="77777777" w:rsidR="00434F3F" w:rsidRDefault="00434F3F" w:rsidP="00434F3F">
      <w:pPr>
        <w:numPr>
          <w:ilvl w:val="0"/>
          <w:numId w:val="37"/>
        </w:numPr>
        <w:tabs>
          <w:tab w:val="clear" w:pos="720"/>
        </w:tabs>
        <w:spacing w:line="240" w:lineRule="auto"/>
        <w:ind w:left="567" w:hanging="567"/>
        <w:rPr>
          <w:color w:val="000000"/>
          <w:lang w:val="fr-FR"/>
        </w:rPr>
      </w:pPr>
      <w:r>
        <w:rPr>
          <w:color w:val="000000"/>
          <w:lang w:val="fr-FR"/>
        </w:rPr>
        <w:t>d’autres médicaments tels que le kétoconazole (utilisé pour traiter les infections fongiques), la clarithromycine (utilisée pour traiter les infections bactériennes), la néfazodone (un antidépresseur), le ritonavir et l’atazanavir (utilisés pour traiter les infections à VIH et le SIDA), le cisapride (utilisé pour traiter les brûlures d’estomac), les alcaloïdes de l’ergot de seigle (utilisés pour traiter les migraines et les maux de tête).</w:t>
      </w:r>
    </w:p>
    <w:p w14:paraId="37D3BCE0" w14:textId="77777777" w:rsidR="00006016" w:rsidRDefault="00006016" w:rsidP="00434F3F">
      <w:pPr>
        <w:spacing w:line="240" w:lineRule="auto"/>
        <w:rPr>
          <w:color w:val="000000"/>
          <w:lang w:val="fr-FR"/>
        </w:rPr>
      </w:pPr>
    </w:p>
    <w:p w14:paraId="5101B351" w14:textId="77777777" w:rsidR="00434F3F" w:rsidRDefault="00434F3F" w:rsidP="00434F3F">
      <w:pPr>
        <w:spacing w:line="240" w:lineRule="auto"/>
        <w:rPr>
          <w:color w:val="000000"/>
          <w:lang w:val="fr-FR"/>
        </w:rPr>
      </w:pPr>
      <w:r>
        <w:rPr>
          <w:color w:val="000000"/>
          <w:lang w:val="fr-FR"/>
        </w:rPr>
        <w:t>Signalez également à votre médecin qu’en raison de votre prise de Brilique, vous pouvez avoir une augmentation du risque de saignement s’il vous donne des fibrinolytiques, souvent appelés « dissolvants » de caillots, tels que la streptokinase ou l’alteplase.</w:t>
      </w:r>
    </w:p>
    <w:p w14:paraId="49491161" w14:textId="77777777" w:rsidR="00434F3F" w:rsidRDefault="00434F3F" w:rsidP="00434F3F">
      <w:pPr>
        <w:spacing w:line="240" w:lineRule="auto"/>
        <w:rPr>
          <w:color w:val="000000"/>
          <w:lang w:val="fr-FR"/>
        </w:rPr>
      </w:pPr>
    </w:p>
    <w:p w14:paraId="132C7FBF" w14:textId="77777777" w:rsidR="00434F3F" w:rsidRDefault="00434F3F" w:rsidP="00434F3F">
      <w:pPr>
        <w:spacing w:line="240" w:lineRule="auto"/>
        <w:rPr>
          <w:b/>
          <w:color w:val="000000"/>
          <w:lang w:val="fr-FR"/>
        </w:rPr>
      </w:pPr>
      <w:r>
        <w:rPr>
          <w:b/>
          <w:color w:val="000000"/>
          <w:lang w:val="fr-FR"/>
        </w:rPr>
        <w:t>Grossesse et allaitement</w:t>
      </w:r>
    </w:p>
    <w:p w14:paraId="2D2D7D22" w14:textId="77777777" w:rsidR="00434F3F" w:rsidRDefault="00434F3F" w:rsidP="00434F3F">
      <w:pPr>
        <w:spacing w:line="240" w:lineRule="auto"/>
        <w:rPr>
          <w:color w:val="000000"/>
          <w:lang w:val="fr-FR"/>
        </w:rPr>
      </w:pPr>
      <w:r>
        <w:rPr>
          <w:color w:val="000000"/>
          <w:lang w:val="fr-FR"/>
        </w:rPr>
        <w:t>Il est déconseillé de prendre Brilique si vous êtes enceinte ou susceptible de le devenir. Les femmes devront utiliser un contraceptif approprié pour éviter une grossesse pendant qu’elles prennent ce médicament.</w:t>
      </w:r>
    </w:p>
    <w:p w14:paraId="4526446A" w14:textId="77777777" w:rsidR="00EC15FE" w:rsidRDefault="00EC15FE" w:rsidP="00434F3F">
      <w:pPr>
        <w:spacing w:line="240" w:lineRule="auto"/>
        <w:rPr>
          <w:color w:val="000000"/>
          <w:lang w:val="fr-FR"/>
        </w:rPr>
      </w:pPr>
    </w:p>
    <w:p w14:paraId="681B5FC9" w14:textId="77777777" w:rsidR="00434F3F" w:rsidRDefault="00434F3F" w:rsidP="00434F3F">
      <w:pPr>
        <w:spacing w:line="240" w:lineRule="auto"/>
        <w:rPr>
          <w:lang w:val="fr-FR"/>
        </w:rPr>
      </w:pPr>
      <w:r>
        <w:rPr>
          <w:color w:val="000000"/>
          <w:lang w:val="fr-FR"/>
        </w:rPr>
        <w:t>Si vous allaitez, signalez</w:t>
      </w:r>
      <w:r>
        <w:rPr>
          <w:color w:val="000000"/>
          <w:lang w:val="fr-FR"/>
        </w:rPr>
        <w:noBreakHyphen/>
        <w:t xml:space="preserve">le à votre médecin avant de </w:t>
      </w:r>
      <w:r>
        <w:rPr>
          <w:lang w:val="fr-FR"/>
        </w:rPr>
        <w:t xml:space="preserve">prendre </w:t>
      </w:r>
      <w:r w:rsidR="00EC15FE">
        <w:rPr>
          <w:lang w:val="fr-FR"/>
        </w:rPr>
        <w:t>ce médicament</w:t>
      </w:r>
      <w:r>
        <w:rPr>
          <w:lang w:val="fr-FR"/>
        </w:rPr>
        <w:t>. Votre médecin discutera avec vous des bénéfices et des risques de la prise de Brilique pendant cette période</w:t>
      </w:r>
      <w:r>
        <w:rPr>
          <w:color w:val="000000"/>
          <w:lang w:val="fr-FR"/>
        </w:rPr>
        <w:t>.</w:t>
      </w:r>
    </w:p>
    <w:p w14:paraId="7D369495" w14:textId="77777777" w:rsidR="00434F3F" w:rsidRDefault="00434F3F" w:rsidP="00434F3F">
      <w:pPr>
        <w:spacing w:line="240" w:lineRule="auto"/>
        <w:rPr>
          <w:color w:val="000000"/>
          <w:lang w:val="fr-FR"/>
        </w:rPr>
      </w:pPr>
    </w:p>
    <w:p w14:paraId="31EF0DEB" w14:textId="77777777" w:rsidR="00434F3F" w:rsidRDefault="00434F3F" w:rsidP="00434F3F">
      <w:pPr>
        <w:spacing w:line="240" w:lineRule="auto"/>
        <w:rPr>
          <w:color w:val="000000"/>
          <w:lang w:val="fr-FR"/>
        </w:rPr>
      </w:pPr>
      <w:r w:rsidRPr="000478E3">
        <w:rPr>
          <w:lang w:val="fr-BE"/>
        </w:rPr>
        <w:t>Si vous êtes enceinte ou que vous allaitez, si vous pensez être enceinte ou planifiez une grossesse, demandez</w:t>
      </w:r>
      <w:r w:rsidRPr="007D010C">
        <w:rPr>
          <w:szCs w:val="22"/>
          <w:lang w:val="fr-BE"/>
        </w:rPr>
        <w:t xml:space="preserve"> conseil à vo</w:t>
      </w:r>
      <w:r w:rsidRPr="00E3270D">
        <w:rPr>
          <w:szCs w:val="22"/>
          <w:lang w:val="fr-BE"/>
        </w:rPr>
        <w:t xml:space="preserve">tre </w:t>
      </w:r>
      <w:r w:rsidRPr="000478E3">
        <w:rPr>
          <w:lang w:val="fr-BE"/>
        </w:rPr>
        <w:t>médecin ou</w:t>
      </w:r>
      <w:r>
        <w:rPr>
          <w:lang w:val="fr-BE"/>
        </w:rPr>
        <w:t xml:space="preserve"> </w:t>
      </w:r>
      <w:r w:rsidRPr="007D010C">
        <w:rPr>
          <w:szCs w:val="22"/>
          <w:lang w:val="fr-BE"/>
        </w:rPr>
        <w:t xml:space="preserve">pharmacien avant de prendre </w:t>
      </w:r>
      <w:r w:rsidRPr="000478E3">
        <w:rPr>
          <w:lang w:val="fr-BE"/>
        </w:rPr>
        <w:t>ce</w:t>
      </w:r>
      <w:r w:rsidRPr="007D010C">
        <w:rPr>
          <w:szCs w:val="22"/>
          <w:lang w:val="fr-BE"/>
        </w:rPr>
        <w:t xml:space="preserve"> médicament.</w:t>
      </w:r>
    </w:p>
    <w:p w14:paraId="3AF5B887" w14:textId="77777777" w:rsidR="00434F3F" w:rsidRDefault="00434F3F" w:rsidP="00434F3F">
      <w:pPr>
        <w:spacing w:line="240" w:lineRule="auto"/>
        <w:rPr>
          <w:color w:val="000000"/>
          <w:lang w:val="fr-FR"/>
        </w:rPr>
      </w:pPr>
    </w:p>
    <w:p w14:paraId="7FB4E9CE" w14:textId="77777777" w:rsidR="00434F3F" w:rsidRDefault="00434F3F" w:rsidP="00434F3F">
      <w:pPr>
        <w:spacing w:line="240" w:lineRule="auto"/>
        <w:rPr>
          <w:color w:val="000000"/>
          <w:lang w:val="fr-FR"/>
        </w:rPr>
      </w:pPr>
      <w:r>
        <w:rPr>
          <w:b/>
          <w:color w:val="000000"/>
          <w:lang w:val="fr-FR"/>
        </w:rPr>
        <w:t>Conduite de véhicules et utilisation de machines</w:t>
      </w:r>
    </w:p>
    <w:p w14:paraId="5A7A9113" w14:textId="77777777" w:rsidR="00434F3F" w:rsidRDefault="00434F3F" w:rsidP="00434F3F">
      <w:pPr>
        <w:spacing w:line="240" w:lineRule="auto"/>
        <w:rPr>
          <w:color w:val="000000"/>
          <w:lang w:val="fr-FR"/>
        </w:rPr>
      </w:pPr>
      <w:r>
        <w:rPr>
          <w:lang w:val="fr-FR"/>
        </w:rPr>
        <w:t>Brilique n</w:t>
      </w:r>
      <w:r>
        <w:rPr>
          <w:color w:val="000000"/>
          <w:lang w:val="fr-FR"/>
        </w:rPr>
        <w:t xml:space="preserve">’est pas susceptible d’altérer votre aptitude à conduire des véhicules ou à utiliser des machines. Si vous ressentez des sensations vertigineuses </w:t>
      </w:r>
      <w:r w:rsidR="00006016">
        <w:rPr>
          <w:color w:val="000000"/>
          <w:lang w:val="fr-FR"/>
        </w:rPr>
        <w:t xml:space="preserve">ou </w:t>
      </w:r>
      <w:r w:rsidR="00EC15FE">
        <w:rPr>
          <w:color w:val="000000"/>
          <w:lang w:val="fr-FR"/>
        </w:rPr>
        <w:t>si vous vous sentez confus</w:t>
      </w:r>
      <w:r w:rsidR="00006016">
        <w:rPr>
          <w:color w:val="000000"/>
          <w:lang w:val="fr-FR"/>
        </w:rPr>
        <w:t xml:space="preserve"> </w:t>
      </w:r>
      <w:r>
        <w:rPr>
          <w:color w:val="000000"/>
          <w:lang w:val="fr-FR"/>
        </w:rPr>
        <w:t xml:space="preserve">pendant la prise de </w:t>
      </w:r>
      <w:r w:rsidR="00006016">
        <w:rPr>
          <w:color w:val="000000"/>
          <w:lang w:val="fr-FR"/>
        </w:rPr>
        <w:t>ce médicament</w:t>
      </w:r>
      <w:r>
        <w:rPr>
          <w:color w:val="000000"/>
          <w:lang w:val="fr-FR"/>
        </w:rPr>
        <w:t>, soyez prudent lors de la conduite ou l'utilisation de machines.</w:t>
      </w:r>
    </w:p>
    <w:p w14:paraId="2B1C6EE1" w14:textId="77777777" w:rsidR="00434F3F" w:rsidRDefault="00434F3F" w:rsidP="00434F3F">
      <w:pPr>
        <w:spacing w:line="240" w:lineRule="auto"/>
        <w:rPr>
          <w:color w:val="000000"/>
          <w:lang w:val="fr-FR"/>
        </w:rPr>
      </w:pPr>
    </w:p>
    <w:p w14:paraId="7CD67391" w14:textId="77777777" w:rsidR="00BA37B9" w:rsidRPr="00173AB6" w:rsidRDefault="00BA37B9" w:rsidP="00BA37B9">
      <w:pPr>
        <w:rPr>
          <w:b/>
          <w:lang w:val="fr-FR"/>
        </w:rPr>
      </w:pPr>
      <w:r>
        <w:rPr>
          <w:b/>
          <w:lang w:val="fr-FR"/>
        </w:rPr>
        <w:t xml:space="preserve">Contenu en </w:t>
      </w:r>
      <w:r w:rsidRPr="00173AB6">
        <w:rPr>
          <w:b/>
          <w:lang w:val="fr-FR"/>
        </w:rPr>
        <w:t>sodium</w:t>
      </w:r>
    </w:p>
    <w:p w14:paraId="4A1C8CF8" w14:textId="77777777" w:rsidR="00BA37B9" w:rsidRPr="00173AB6" w:rsidRDefault="00BA37B9" w:rsidP="00BA37B9">
      <w:pPr>
        <w:rPr>
          <w:lang w:val="fr-FR"/>
        </w:rPr>
      </w:pPr>
      <w:r w:rsidRPr="00173AB6">
        <w:rPr>
          <w:lang w:val="fr-FR"/>
        </w:rPr>
        <w:t>Ce médicament contient moins de 1 mmol (23 mg) de sodium par dose, c’est-à-dire qu’il est essentiellement « sans sodium ».</w:t>
      </w:r>
    </w:p>
    <w:p w14:paraId="4458D358" w14:textId="77777777" w:rsidR="00434F3F" w:rsidRDefault="00434F3F" w:rsidP="00434F3F">
      <w:pPr>
        <w:spacing w:line="240" w:lineRule="auto"/>
        <w:rPr>
          <w:color w:val="000000"/>
          <w:lang w:val="fr-FR"/>
        </w:rPr>
      </w:pPr>
    </w:p>
    <w:p w14:paraId="1EB0BB3A" w14:textId="77777777" w:rsidR="00434F3F" w:rsidRDefault="00434F3F" w:rsidP="00434F3F">
      <w:pPr>
        <w:spacing w:line="240" w:lineRule="auto"/>
        <w:ind w:left="567" w:hanging="567"/>
        <w:rPr>
          <w:color w:val="000000"/>
          <w:lang w:val="fr-FR"/>
        </w:rPr>
      </w:pPr>
      <w:r>
        <w:rPr>
          <w:b/>
          <w:color w:val="000000"/>
          <w:lang w:val="fr-FR"/>
        </w:rPr>
        <w:t>3.</w:t>
      </w:r>
      <w:r>
        <w:rPr>
          <w:b/>
          <w:color w:val="000000"/>
          <w:lang w:val="fr-FR"/>
        </w:rPr>
        <w:tab/>
        <w:t>Comment prendre Brilique</w:t>
      </w:r>
    </w:p>
    <w:p w14:paraId="7D0B54E4" w14:textId="77777777" w:rsidR="00434F3F" w:rsidRDefault="00434F3F" w:rsidP="00434F3F">
      <w:pPr>
        <w:spacing w:line="240" w:lineRule="auto"/>
        <w:rPr>
          <w:color w:val="000000"/>
          <w:lang w:val="fr-FR"/>
        </w:rPr>
      </w:pPr>
    </w:p>
    <w:p w14:paraId="36C4B134" w14:textId="77777777" w:rsidR="00434F3F" w:rsidRDefault="00434F3F" w:rsidP="00434F3F">
      <w:pPr>
        <w:spacing w:line="240" w:lineRule="auto"/>
        <w:rPr>
          <w:lang w:val="fr-FR"/>
        </w:rPr>
      </w:pPr>
      <w:r>
        <w:rPr>
          <w:color w:val="000000"/>
          <w:lang w:val="fr-FR"/>
        </w:rPr>
        <w:t>Veillez à toujours prendre ce médicament en suivant exactement les indications de votre médecin.</w:t>
      </w:r>
      <w:r w:rsidR="0073507E">
        <w:rPr>
          <w:color w:val="000000"/>
          <w:lang w:val="fr-FR"/>
        </w:rPr>
        <w:t xml:space="preserve"> </w:t>
      </w:r>
      <w:r>
        <w:rPr>
          <w:color w:val="000000"/>
          <w:lang w:val="fr-FR"/>
        </w:rPr>
        <w:t>Vérifiez auprès de votre médecin ou pharmacien en cas de doute.</w:t>
      </w:r>
    </w:p>
    <w:p w14:paraId="32CEF3D4" w14:textId="77777777" w:rsidR="00434F3F" w:rsidRDefault="00434F3F" w:rsidP="00434F3F">
      <w:pPr>
        <w:spacing w:line="240" w:lineRule="auto"/>
        <w:rPr>
          <w:color w:val="000000"/>
          <w:lang w:val="fr-FR"/>
        </w:rPr>
      </w:pPr>
    </w:p>
    <w:p w14:paraId="486CE0FC" w14:textId="77777777" w:rsidR="00434F3F" w:rsidRDefault="00434F3F" w:rsidP="00434F3F">
      <w:pPr>
        <w:spacing w:line="240" w:lineRule="auto"/>
        <w:rPr>
          <w:color w:val="000000"/>
          <w:lang w:val="fr-FR"/>
        </w:rPr>
      </w:pPr>
      <w:r>
        <w:rPr>
          <w:b/>
          <w:color w:val="000000"/>
          <w:lang w:val="fr-FR"/>
        </w:rPr>
        <w:t>Quantité à prendre</w:t>
      </w:r>
    </w:p>
    <w:p w14:paraId="13FFFCA4" w14:textId="77777777" w:rsidR="00DC4D74" w:rsidRDefault="00434F3F" w:rsidP="00434F3F">
      <w:pPr>
        <w:numPr>
          <w:ilvl w:val="0"/>
          <w:numId w:val="37"/>
        </w:numPr>
        <w:tabs>
          <w:tab w:val="clear" w:pos="720"/>
        </w:tabs>
        <w:spacing w:line="240" w:lineRule="auto"/>
        <w:ind w:left="567" w:hanging="567"/>
        <w:rPr>
          <w:color w:val="000000"/>
          <w:lang w:val="fr-FR"/>
        </w:rPr>
      </w:pPr>
      <w:r>
        <w:rPr>
          <w:color w:val="000000"/>
          <w:lang w:val="fr-FR"/>
        </w:rPr>
        <w:t>La dose initiale est de deux comprimés</w:t>
      </w:r>
      <w:r w:rsidR="00C57748">
        <w:rPr>
          <w:color w:val="000000"/>
          <w:lang w:val="fr-FR"/>
        </w:rPr>
        <w:t> </w:t>
      </w:r>
      <w:r>
        <w:rPr>
          <w:color w:val="000000"/>
          <w:lang w:val="fr-FR"/>
        </w:rPr>
        <w:t>en même temps (dose de charge de 180 mg). Cette dose vous sera généralement donnée à l’hôpital.</w:t>
      </w:r>
      <w:r w:rsidR="00805A93">
        <w:rPr>
          <w:color w:val="000000"/>
          <w:lang w:val="fr-FR"/>
        </w:rPr>
        <w:t xml:space="preserve"> </w:t>
      </w:r>
    </w:p>
    <w:p w14:paraId="5E8BD1EE" w14:textId="77777777" w:rsidR="00822B00" w:rsidRDefault="00434F3F" w:rsidP="00434F3F">
      <w:pPr>
        <w:numPr>
          <w:ilvl w:val="0"/>
          <w:numId w:val="37"/>
        </w:numPr>
        <w:tabs>
          <w:tab w:val="clear" w:pos="720"/>
        </w:tabs>
        <w:spacing w:line="240" w:lineRule="auto"/>
        <w:ind w:left="567" w:hanging="567"/>
        <w:rPr>
          <w:color w:val="000000"/>
          <w:lang w:val="fr-FR"/>
        </w:rPr>
      </w:pPr>
      <w:r>
        <w:rPr>
          <w:color w:val="000000"/>
          <w:lang w:val="fr-FR"/>
        </w:rPr>
        <w:lastRenderedPageBreak/>
        <w:t xml:space="preserve">Après cette dose initiale, la dose habituelle est d’un comprimé de 90 mg deux fois par jour jusqu’à 12 mois à moins que votre médecin n’en décide autrement. </w:t>
      </w:r>
    </w:p>
    <w:p w14:paraId="350173B3" w14:textId="77777777" w:rsidR="00434F3F" w:rsidRDefault="00434F3F" w:rsidP="00434F3F">
      <w:pPr>
        <w:numPr>
          <w:ilvl w:val="0"/>
          <w:numId w:val="37"/>
        </w:numPr>
        <w:tabs>
          <w:tab w:val="clear" w:pos="720"/>
        </w:tabs>
        <w:spacing w:line="240" w:lineRule="auto"/>
        <w:ind w:left="567" w:hanging="567"/>
        <w:rPr>
          <w:color w:val="000000"/>
          <w:lang w:val="fr-FR"/>
        </w:rPr>
      </w:pPr>
      <w:r>
        <w:rPr>
          <w:color w:val="000000"/>
          <w:lang w:val="fr-FR"/>
        </w:rPr>
        <w:t xml:space="preserve">Prenez </w:t>
      </w:r>
      <w:r w:rsidR="00EE65D3">
        <w:rPr>
          <w:color w:val="000000"/>
          <w:lang w:val="fr-FR"/>
        </w:rPr>
        <w:t xml:space="preserve">ce médicament </w:t>
      </w:r>
      <w:r>
        <w:rPr>
          <w:color w:val="000000"/>
          <w:lang w:val="fr-FR"/>
        </w:rPr>
        <w:t>à peu près au même moment chaque jour (par exemple un comprimé le matin et un le soir).</w:t>
      </w:r>
    </w:p>
    <w:p w14:paraId="13C06482" w14:textId="77777777" w:rsidR="00434F3F" w:rsidRDefault="00434F3F" w:rsidP="00434F3F">
      <w:pPr>
        <w:spacing w:line="240" w:lineRule="auto"/>
        <w:rPr>
          <w:color w:val="000000"/>
          <w:lang w:val="fr-FR"/>
        </w:rPr>
      </w:pPr>
    </w:p>
    <w:p w14:paraId="56DC97D5" w14:textId="77777777" w:rsidR="00EE65D3" w:rsidRPr="00215E08" w:rsidRDefault="00EE65D3" w:rsidP="00434F3F">
      <w:pPr>
        <w:spacing w:line="240" w:lineRule="auto"/>
        <w:rPr>
          <w:b/>
          <w:color w:val="000000"/>
          <w:lang w:val="fr-FR"/>
        </w:rPr>
      </w:pPr>
      <w:r w:rsidRPr="00215E08">
        <w:rPr>
          <w:b/>
          <w:color w:val="000000"/>
          <w:lang w:val="fr-FR"/>
        </w:rPr>
        <w:t xml:space="preserve">Autres médicaments </w:t>
      </w:r>
      <w:r w:rsidR="00911C0F">
        <w:rPr>
          <w:b/>
          <w:color w:val="000000"/>
          <w:lang w:val="fr-FR"/>
        </w:rPr>
        <w:t xml:space="preserve">pour la coagulation sanguine </w:t>
      </w:r>
      <w:r w:rsidRPr="00215E08">
        <w:rPr>
          <w:b/>
          <w:color w:val="000000"/>
          <w:lang w:val="fr-FR"/>
        </w:rPr>
        <w:t>et Brilique</w:t>
      </w:r>
    </w:p>
    <w:p w14:paraId="67B9A097" w14:textId="77777777" w:rsidR="00434F3F" w:rsidRDefault="00434F3F" w:rsidP="00434F3F">
      <w:pPr>
        <w:spacing w:line="240" w:lineRule="auto"/>
        <w:rPr>
          <w:lang w:val="fr-FR"/>
        </w:rPr>
      </w:pPr>
      <w:r>
        <w:rPr>
          <w:color w:val="000000"/>
          <w:lang w:val="fr-FR"/>
        </w:rPr>
        <w:t>Votre médecin vous prescrira aussi habituellement de l’acide acétylsalicylique. C’est une substance présente dans de nombreux médicaments pour prévenir la coagulation sanguine. Votre médecin vous indiquera combien en prendre (généralement entre 75</w:t>
      </w:r>
      <w:r>
        <w:rPr>
          <w:color w:val="000000"/>
          <w:lang w:val="fr-FR"/>
        </w:rPr>
        <w:noBreakHyphen/>
        <w:t>150 mg par jour).</w:t>
      </w:r>
    </w:p>
    <w:p w14:paraId="5752B55E" w14:textId="77777777" w:rsidR="00434F3F" w:rsidRDefault="00434F3F" w:rsidP="00434F3F">
      <w:pPr>
        <w:spacing w:line="240" w:lineRule="auto"/>
        <w:rPr>
          <w:color w:val="000000"/>
          <w:lang w:val="fr-FR"/>
        </w:rPr>
      </w:pPr>
    </w:p>
    <w:p w14:paraId="1B04C24C" w14:textId="77777777" w:rsidR="00434F3F" w:rsidRDefault="00434F3F" w:rsidP="00434F3F">
      <w:pPr>
        <w:spacing w:line="240" w:lineRule="auto"/>
        <w:rPr>
          <w:b/>
          <w:lang w:val="fr-FR"/>
        </w:rPr>
      </w:pPr>
      <w:r>
        <w:rPr>
          <w:b/>
          <w:lang w:val="fr-FR"/>
        </w:rPr>
        <w:t>Comment prendre Brilique</w:t>
      </w:r>
    </w:p>
    <w:p w14:paraId="209EADB6" w14:textId="77777777" w:rsidR="00434F3F" w:rsidRDefault="00434F3F" w:rsidP="00434F3F">
      <w:pPr>
        <w:numPr>
          <w:ilvl w:val="0"/>
          <w:numId w:val="37"/>
        </w:numPr>
        <w:tabs>
          <w:tab w:val="clear" w:pos="720"/>
        </w:tabs>
        <w:spacing w:line="240" w:lineRule="auto"/>
        <w:ind w:left="567" w:hanging="567"/>
        <w:rPr>
          <w:color w:val="000000"/>
          <w:lang w:val="fr-FR"/>
        </w:rPr>
      </w:pPr>
      <w:r>
        <w:rPr>
          <w:color w:val="000000"/>
          <w:lang w:val="fr-FR"/>
        </w:rPr>
        <w:t>Vous pouvez prendre le comprimé avec ou sans nourriture.</w:t>
      </w:r>
    </w:p>
    <w:p w14:paraId="027AD944" w14:textId="77777777" w:rsidR="00434F3F" w:rsidRDefault="00434F3F" w:rsidP="00434F3F">
      <w:pPr>
        <w:numPr>
          <w:ilvl w:val="0"/>
          <w:numId w:val="37"/>
        </w:numPr>
        <w:tabs>
          <w:tab w:val="clear" w:pos="720"/>
        </w:tabs>
        <w:spacing w:line="240" w:lineRule="auto"/>
        <w:ind w:left="567" w:hanging="567"/>
        <w:rPr>
          <w:color w:val="000000"/>
          <w:lang w:val="fr-FR"/>
        </w:rPr>
      </w:pPr>
      <w:r>
        <w:rPr>
          <w:color w:val="000000"/>
          <w:lang w:val="fr-FR"/>
        </w:rPr>
        <w:t xml:space="preserve">Vous pouvez vérifier le moment de votre dernière prise grâce aux </w:t>
      </w:r>
      <w:r w:rsidR="00D31437">
        <w:rPr>
          <w:color w:val="000000"/>
          <w:lang w:val="fr-FR"/>
        </w:rPr>
        <w:t>jours indiqués sur la plaquette</w:t>
      </w:r>
      <w:r>
        <w:rPr>
          <w:color w:val="000000"/>
          <w:lang w:val="fr-FR"/>
        </w:rPr>
        <w:t xml:space="preserve">. La prise du matin est symbolisée par un soleil et celle du soir par une lune, pour vous permettre de voir si vous avez bien pris </w:t>
      </w:r>
      <w:r>
        <w:rPr>
          <w:lang w:val="fr-FR"/>
        </w:rPr>
        <w:t>la dose.</w:t>
      </w:r>
    </w:p>
    <w:p w14:paraId="3DEDB762" w14:textId="77777777" w:rsidR="00434F3F" w:rsidRDefault="00434F3F" w:rsidP="00434F3F">
      <w:pPr>
        <w:spacing w:line="240" w:lineRule="auto"/>
        <w:rPr>
          <w:color w:val="000000"/>
          <w:lang w:val="fr-FR"/>
        </w:rPr>
      </w:pPr>
    </w:p>
    <w:p w14:paraId="63A0EE7D" w14:textId="77777777" w:rsidR="00434F3F" w:rsidRDefault="00434F3F" w:rsidP="00434F3F">
      <w:pPr>
        <w:rPr>
          <w:b/>
          <w:bCs/>
          <w:lang w:val="fr-FR"/>
        </w:rPr>
      </w:pPr>
      <w:r>
        <w:rPr>
          <w:b/>
          <w:bCs/>
          <w:lang w:val="fr-FR"/>
        </w:rPr>
        <w:t xml:space="preserve">Si vous avez des difficultés à avaler le comprimé </w:t>
      </w:r>
    </w:p>
    <w:p w14:paraId="2FEA119F" w14:textId="77777777" w:rsidR="00434F3F" w:rsidRDefault="00434F3F" w:rsidP="00434F3F">
      <w:pPr>
        <w:rPr>
          <w:lang w:val="fr-FR"/>
        </w:rPr>
      </w:pPr>
      <w:r>
        <w:rPr>
          <w:lang w:val="fr-FR"/>
        </w:rPr>
        <w:t>Si vous avez des difficultés à avaler le comprimé, vous pouvez les écraser et les mélanger avec de l'eau comme suit</w:t>
      </w:r>
      <w:r w:rsidR="00750468">
        <w:rPr>
          <w:lang w:val="fr-FR"/>
        </w:rPr>
        <w:t xml:space="preserve"> </w:t>
      </w:r>
      <w:r>
        <w:rPr>
          <w:lang w:val="fr-FR"/>
        </w:rPr>
        <w:t xml:space="preserve">: </w:t>
      </w:r>
    </w:p>
    <w:p w14:paraId="41B2BCEE" w14:textId="77777777" w:rsidR="00434F3F" w:rsidRDefault="00434F3F" w:rsidP="00802C3A">
      <w:pPr>
        <w:numPr>
          <w:ilvl w:val="1"/>
          <w:numId w:val="74"/>
        </w:numPr>
        <w:ind w:left="567" w:hanging="567"/>
        <w:rPr>
          <w:lang w:val="fr-FR"/>
        </w:rPr>
      </w:pPr>
      <w:r>
        <w:rPr>
          <w:lang w:val="fr-FR"/>
        </w:rPr>
        <w:t>Ecraser le comprimé en une poudre fine</w:t>
      </w:r>
    </w:p>
    <w:p w14:paraId="0106CAD6" w14:textId="77777777" w:rsidR="00434F3F" w:rsidRDefault="00434F3F" w:rsidP="00802C3A">
      <w:pPr>
        <w:numPr>
          <w:ilvl w:val="1"/>
          <w:numId w:val="74"/>
        </w:numPr>
        <w:ind w:left="567" w:hanging="567"/>
        <w:rPr>
          <w:lang w:val="fr-FR"/>
        </w:rPr>
      </w:pPr>
      <w:r>
        <w:rPr>
          <w:lang w:val="fr-FR"/>
        </w:rPr>
        <w:t xml:space="preserve">Verser la poudre dans un demi-verre d'eau </w:t>
      </w:r>
    </w:p>
    <w:p w14:paraId="7CA01515" w14:textId="77777777" w:rsidR="00434F3F" w:rsidRDefault="00434F3F" w:rsidP="00802C3A">
      <w:pPr>
        <w:numPr>
          <w:ilvl w:val="1"/>
          <w:numId w:val="74"/>
        </w:numPr>
        <w:ind w:left="567" w:hanging="567"/>
        <w:rPr>
          <w:lang w:val="fr-FR"/>
        </w:rPr>
      </w:pPr>
      <w:r>
        <w:rPr>
          <w:lang w:val="fr-FR"/>
        </w:rPr>
        <w:t xml:space="preserve">Remuer et boire immédiatement </w:t>
      </w:r>
    </w:p>
    <w:p w14:paraId="2455C051" w14:textId="77777777" w:rsidR="00434F3F" w:rsidRDefault="00434F3F" w:rsidP="00802C3A">
      <w:pPr>
        <w:numPr>
          <w:ilvl w:val="1"/>
          <w:numId w:val="74"/>
        </w:numPr>
        <w:ind w:left="567" w:hanging="567"/>
        <w:rPr>
          <w:lang w:val="fr-FR"/>
        </w:rPr>
      </w:pPr>
      <w:r>
        <w:rPr>
          <w:lang w:val="fr-FR"/>
        </w:rPr>
        <w:t>Pour s'assurer qu'il n'y a pas de résidus de médicament, rincer le verre vide avec un autre demi-verre d'eau et le boire</w:t>
      </w:r>
    </w:p>
    <w:p w14:paraId="08BFA1D8" w14:textId="77777777" w:rsidR="00434F3F" w:rsidRDefault="00EC15FE" w:rsidP="00434F3F">
      <w:pPr>
        <w:spacing w:line="240" w:lineRule="auto"/>
        <w:rPr>
          <w:lang w:val="fr-FR"/>
        </w:rPr>
      </w:pPr>
      <w:r>
        <w:rPr>
          <w:lang w:val="fr-FR"/>
        </w:rPr>
        <w:t xml:space="preserve">Si vous êtes à l’hôpital, ce médicament peut vous être donné mélangé </w:t>
      </w:r>
      <w:r w:rsidR="00E42ACF">
        <w:rPr>
          <w:lang w:val="fr-FR"/>
        </w:rPr>
        <w:t>avec</w:t>
      </w:r>
      <w:r>
        <w:rPr>
          <w:lang w:val="fr-FR"/>
        </w:rPr>
        <w:t xml:space="preserve"> de l’eau et administré </w:t>
      </w:r>
      <w:r w:rsidR="00E42ACF">
        <w:rPr>
          <w:lang w:val="fr-FR"/>
        </w:rPr>
        <w:t>à</w:t>
      </w:r>
      <w:r>
        <w:rPr>
          <w:lang w:val="fr-FR"/>
        </w:rPr>
        <w:t xml:space="preserve"> travers un tube passant par </w:t>
      </w:r>
      <w:r w:rsidR="003C1DF7">
        <w:rPr>
          <w:lang w:val="fr-FR"/>
        </w:rPr>
        <w:t>le</w:t>
      </w:r>
      <w:r>
        <w:rPr>
          <w:lang w:val="fr-FR"/>
        </w:rPr>
        <w:t xml:space="preserve"> nez (sonde naso</w:t>
      </w:r>
      <w:r w:rsidR="006A456C">
        <w:rPr>
          <w:lang w:val="fr-FR"/>
        </w:rPr>
        <w:t>-</w:t>
      </w:r>
      <w:r>
        <w:rPr>
          <w:lang w:val="fr-FR"/>
        </w:rPr>
        <w:t>gastrique).</w:t>
      </w:r>
    </w:p>
    <w:p w14:paraId="3AB09AB5" w14:textId="77777777" w:rsidR="00EC15FE" w:rsidRPr="000E3789" w:rsidRDefault="00EC15FE" w:rsidP="00434F3F">
      <w:pPr>
        <w:spacing w:line="240" w:lineRule="auto"/>
        <w:rPr>
          <w:lang w:val="fr-FR"/>
        </w:rPr>
      </w:pPr>
    </w:p>
    <w:p w14:paraId="242BF749" w14:textId="77777777" w:rsidR="00434F3F" w:rsidRDefault="00434F3F" w:rsidP="00434F3F">
      <w:pPr>
        <w:spacing w:line="240" w:lineRule="auto"/>
        <w:rPr>
          <w:lang w:val="fr-FR"/>
        </w:rPr>
      </w:pPr>
      <w:r>
        <w:rPr>
          <w:b/>
          <w:lang w:val="fr-FR"/>
        </w:rPr>
        <w:t>Si vous avez pris plus de Brilique que vous n’auriez dû</w:t>
      </w:r>
    </w:p>
    <w:p w14:paraId="45BA63B7" w14:textId="77777777" w:rsidR="00434F3F" w:rsidRDefault="00434F3F" w:rsidP="00434F3F">
      <w:pPr>
        <w:spacing w:line="240" w:lineRule="auto"/>
        <w:rPr>
          <w:lang w:val="fr-FR"/>
        </w:rPr>
      </w:pPr>
      <w:r>
        <w:rPr>
          <w:lang w:val="fr-FR"/>
        </w:rPr>
        <w:t>Si vous avez pris plus de Brilique que vous n’auriez dû, signalez</w:t>
      </w:r>
      <w:r>
        <w:rPr>
          <w:lang w:val="fr-FR"/>
        </w:rPr>
        <w:noBreakHyphen/>
        <w:t>le immédiatement à un médecin ou rendez</w:t>
      </w:r>
      <w:r>
        <w:rPr>
          <w:lang w:val="fr-FR"/>
        </w:rPr>
        <w:noBreakHyphen/>
        <w:t>vous à l’hôpital, en emmenant la boîte de médicaments avec vous. En effet, vous vous trouvez alors devant un risque plus élevé de saignement.</w:t>
      </w:r>
    </w:p>
    <w:p w14:paraId="1A90462A" w14:textId="77777777" w:rsidR="00434F3F" w:rsidRDefault="00434F3F" w:rsidP="00434F3F">
      <w:pPr>
        <w:spacing w:line="240" w:lineRule="auto"/>
        <w:rPr>
          <w:color w:val="000000"/>
          <w:lang w:val="fr-FR"/>
        </w:rPr>
      </w:pPr>
    </w:p>
    <w:p w14:paraId="2BE07534" w14:textId="77777777" w:rsidR="00434F3F" w:rsidRDefault="00434F3F" w:rsidP="00434F3F">
      <w:pPr>
        <w:spacing w:line="240" w:lineRule="auto"/>
        <w:rPr>
          <w:b/>
          <w:lang w:val="fr-FR"/>
        </w:rPr>
      </w:pPr>
      <w:r>
        <w:rPr>
          <w:b/>
          <w:color w:val="000000"/>
          <w:lang w:val="fr-FR"/>
        </w:rPr>
        <w:t xml:space="preserve">Si vous oubliez de prendre </w:t>
      </w:r>
      <w:r>
        <w:rPr>
          <w:b/>
          <w:lang w:val="fr-FR"/>
        </w:rPr>
        <w:t>Brilique</w:t>
      </w:r>
    </w:p>
    <w:p w14:paraId="5CFD0B5A" w14:textId="77777777" w:rsidR="00434F3F" w:rsidRDefault="00434F3F" w:rsidP="00434F3F">
      <w:pPr>
        <w:numPr>
          <w:ilvl w:val="0"/>
          <w:numId w:val="37"/>
        </w:numPr>
        <w:tabs>
          <w:tab w:val="clear" w:pos="720"/>
        </w:tabs>
        <w:spacing w:line="240" w:lineRule="auto"/>
        <w:ind w:left="567" w:hanging="567"/>
        <w:rPr>
          <w:color w:val="000000"/>
          <w:lang w:val="fr-FR"/>
        </w:rPr>
      </w:pPr>
      <w:r>
        <w:rPr>
          <w:color w:val="000000"/>
          <w:lang w:val="fr-FR"/>
        </w:rPr>
        <w:t>Si vous oubliez de prendre une dose, il suffit de prendre la dose suivante normalement.</w:t>
      </w:r>
    </w:p>
    <w:p w14:paraId="72A97620" w14:textId="77777777" w:rsidR="00434F3F" w:rsidRDefault="00434F3F" w:rsidP="00434F3F">
      <w:pPr>
        <w:numPr>
          <w:ilvl w:val="0"/>
          <w:numId w:val="37"/>
        </w:numPr>
        <w:tabs>
          <w:tab w:val="clear" w:pos="720"/>
        </w:tabs>
        <w:spacing w:line="240" w:lineRule="auto"/>
        <w:ind w:left="567" w:hanging="567"/>
        <w:rPr>
          <w:color w:val="000000"/>
          <w:lang w:val="fr-FR"/>
        </w:rPr>
      </w:pPr>
      <w:r>
        <w:rPr>
          <w:color w:val="000000"/>
          <w:lang w:val="fr-FR"/>
        </w:rPr>
        <w:t>Ne prenez pas de dose double (deux doses à la même heure) pour compenser la dose que vous avez oublié</w:t>
      </w:r>
      <w:r>
        <w:rPr>
          <w:lang w:val="fr-FR"/>
        </w:rPr>
        <w:t xml:space="preserve">e </w:t>
      </w:r>
      <w:r>
        <w:rPr>
          <w:color w:val="000000"/>
          <w:lang w:val="fr-FR"/>
        </w:rPr>
        <w:t>de prendre.</w:t>
      </w:r>
    </w:p>
    <w:p w14:paraId="6A25A22F" w14:textId="77777777" w:rsidR="00434F3F" w:rsidRDefault="00434F3F" w:rsidP="00434F3F">
      <w:pPr>
        <w:spacing w:line="240" w:lineRule="auto"/>
        <w:rPr>
          <w:color w:val="000000"/>
          <w:lang w:val="fr-FR"/>
        </w:rPr>
      </w:pPr>
    </w:p>
    <w:p w14:paraId="40CBC8F4" w14:textId="77777777" w:rsidR="00434F3F" w:rsidRDefault="00434F3F" w:rsidP="00434F3F">
      <w:pPr>
        <w:spacing w:line="240" w:lineRule="auto"/>
        <w:rPr>
          <w:b/>
          <w:lang w:val="fr-FR"/>
        </w:rPr>
      </w:pPr>
      <w:r>
        <w:rPr>
          <w:b/>
          <w:lang w:val="fr-FR"/>
        </w:rPr>
        <w:t>Si vous arrêtez de prendre Brilique</w:t>
      </w:r>
    </w:p>
    <w:p w14:paraId="64E91759" w14:textId="77777777" w:rsidR="00434F3F" w:rsidRDefault="00434F3F" w:rsidP="00434F3F">
      <w:pPr>
        <w:spacing w:line="240" w:lineRule="auto"/>
        <w:rPr>
          <w:lang w:val="fr-FR"/>
        </w:rPr>
      </w:pPr>
      <w:r>
        <w:rPr>
          <w:color w:val="000000"/>
          <w:lang w:val="fr-FR"/>
        </w:rPr>
        <w:t xml:space="preserve">N’arrêtez pas Brilique avant d’en avoir parlé au préalable avec votre médecin. Continuez à prendre </w:t>
      </w:r>
      <w:r w:rsidR="00EE65D3">
        <w:rPr>
          <w:color w:val="000000"/>
          <w:lang w:val="fr-FR"/>
        </w:rPr>
        <w:t xml:space="preserve">ce médicament </w:t>
      </w:r>
      <w:r>
        <w:rPr>
          <w:color w:val="000000"/>
          <w:lang w:val="fr-FR"/>
        </w:rPr>
        <w:t xml:space="preserve">de façon régulière tant que le médecin vous le prescrit. </w:t>
      </w:r>
      <w:r>
        <w:rPr>
          <w:lang w:val="fr-FR"/>
        </w:rPr>
        <w:t>Si vous arrêtez de prendre Brilique, cela peut augmenter vos risques de faire une autre crise cardiaque ou accident vasculaire cérébral ou de mourir à cause d’une maladie cardiovasculaire.</w:t>
      </w:r>
    </w:p>
    <w:p w14:paraId="5D31A1F3" w14:textId="77777777" w:rsidR="00434F3F" w:rsidRDefault="00434F3F" w:rsidP="00434F3F">
      <w:pPr>
        <w:spacing w:line="240" w:lineRule="auto"/>
        <w:rPr>
          <w:color w:val="000000"/>
          <w:lang w:val="fr-FR"/>
        </w:rPr>
      </w:pPr>
    </w:p>
    <w:p w14:paraId="541EC157" w14:textId="77777777" w:rsidR="00434F3F" w:rsidRDefault="00434F3F" w:rsidP="00434F3F">
      <w:pPr>
        <w:spacing w:line="240" w:lineRule="auto"/>
        <w:rPr>
          <w:color w:val="000000"/>
          <w:lang w:val="fr-FR"/>
        </w:rPr>
      </w:pPr>
      <w:r>
        <w:rPr>
          <w:color w:val="000000"/>
          <w:lang w:val="fr-FR"/>
        </w:rPr>
        <w:t>Si vous avez d’autres questions sur l’utilisation de ce médicament, demandez plus d’informations à votre médecin ou à votre pharmacien.</w:t>
      </w:r>
    </w:p>
    <w:p w14:paraId="3AEC0D2F" w14:textId="77777777" w:rsidR="00434F3F" w:rsidRDefault="00434F3F" w:rsidP="00434F3F">
      <w:pPr>
        <w:spacing w:line="240" w:lineRule="auto"/>
        <w:rPr>
          <w:color w:val="000000"/>
          <w:lang w:val="fr-FR"/>
        </w:rPr>
      </w:pPr>
    </w:p>
    <w:p w14:paraId="0CC2911B" w14:textId="77777777" w:rsidR="00434F3F" w:rsidRDefault="00434F3F" w:rsidP="00434F3F">
      <w:pPr>
        <w:spacing w:line="240" w:lineRule="auto"/>
        <w:rPr>
          <w:color w:val="000000"/>
          <w:lang w:val="fr-FR"/>
        </w:rPr>
      </w:pPr>
    </w:p>
    <w:p w14:paraId="1F4561CC" w14:textId="77777777" w:rsidR="00434F3F" w:rsidRDefault="00434F3F" w:rsidP="00434F3F">
      <w:pPr>
        <w:spacing w:line="240" w:lineRule="auto"/>
        <w:ind w:left="567" w:hanging="567"/>
        <w:rPr>
          <w:color w:val="000000"/>
          <w:lang w:val="fr-FR"/>
        </w:rPr>
      </w:pPr>
      <w:r>
        <w:rPr>
          <w:b/>
          <w:color w:val="000000"/>
          <w:lang w:val="fr-FR"/>
        </w:rPr>
        <w:t>4.</w:t>
      </w:r>
      <w:r>
        <w:rPr>
          <w:b/>
          <w:color w:val="000000"/>
          <w:lang w:val="fr-FR"/>
        </w:rPr>
        <w:tab/>
        <w:t>Effets indésirables éventuels</w:t>
      </w:r>
    </w:p>
    <w:p w14:paraId="43C5904C" w14:textId="77777777" w:rsidR="00434F3F" w:rsidRDefault="00434F3F" w:rsidP="00434F3F">
      <w:pPr>
        <w:spacing w:line="240" w:lineRule="auto"/>
        <w:rPr>
          <w:color w:val="000000"/>
          <w:lang w:val="fr-FR"/>
        </w:rPr>
      </w:pPr>
    </w:p>
    <w:p w14:paraId="0D3D8E80" w14:textId="77777777" w:rsidR="00434F3F" w:rsidRDefault="00434F3F" w:rsidP="00434F3F">
      <w:pPr>
        <w:spacing w:line="240" w:lineRule="auto"/>
        <w:rPr>
          <w:lang w:val="fr-FR"/>
        </w:rPr>
      </w:pPr>
      <w:r>
        <w:rPr>
          <w:lang w:val="fr-FR"/>
        </w:rPr>
        <w:t>Comme tous les médicaments, ce médicament peut provoquer des effets indésirables, mais ils ne</w:t>
      </w:r>
      <w:r>
        <w:rPr>
          <w:color w:val="000000"/>
          <w:lang w:val="fr-FR"/>
        </w:rPr>
        <w:t xml:space="preserve"> surviennent pas systématiquement chez tout le monde. Les effets indésirables suivants peuvent survenir avec ce traitement :</w:t>
      </w:r>
    </w:p>
    <w:p w14:paraId="0D9084A4" w14:textId="77777777" w:rsidR="00434F3F" w:rsidRDefault="00434F3F" w:rsidP="00434F3F">
      <w:pPr>
        <w:spacing w:line="240" w:lineRule="auto"/>
        <w:rPr>
          <w:color w:val="000000"/>
          <w:lang w:val="fr-FR"/>
        </w:rPr>
      </w:pPr>
    </w:p>
    <w:p w14:paraId="7C3D4DA2" w14:textId="77777777" w:rsidR="00EE65D3" w:rsidRDefault="00EE65D3" w:rsidP="00EE65D3">
      <w:pPr>
        <w:spacing w:line="240" w:lineRule="auto"/>
        <w:rPr>
          <w:color w:val="000000"/>
          <w:lang w:val="fr-FR"/>
        </w:rPr>
      </w:pPr>
      <w:r>
        <w:rPr>
          <w:color w:val="000000"/>
          <w:lang w:val="fr-FR"/>
        </w:rPr>
        <w:t>Brilique affecte la coagulation du sang, la plupart des effets indésirables sont donc en relation avec des saignements. Les saignements peuvent survenir dans n’importe quelle partie du corps. Certains saignements sont fréquents (comme les ecchymoses (« bleus ») et les saignements de nez). Les saignements sévères sont peu fréquents mais peuvent présenter un risque vital.</w:t>
      </w:r>
    </w:p>
    <w:p w14:paraId="56D839AF" w14:textId="77777777" w:rsidR="00EE65D3" w:rsidRDefault="00EE65D3" w:rsidP="00434F3F">
      <w:pPr>
        <w:spacing w:line="240" w:lineRule="auto"/>
        <w:rPr>
          <w:color w:val="000000"/>
          <w:lang w:val="fr-FR"/>
        </w:rPr>
      </w:pPr>
    </w:p>
    <w:p w14:paraId="4029D5E7" w14:textId="77777777" w:rsidR="00434F3F" w:rsidRDefault="00434F3F" w:rsidP="00434F3F">
      <w:pPr>
        <w:spacing w:line="240" w:lineRule="auto"/>
        <w:rPr>
          <w:b/>
          <w:color w:val="000000"/>
          <w:lang w:val="fr-FR"/>
        </w:rPr>
      </w:pPr>
      <w:r>
        <w:rPr>
          <w:b/>
          <w:color w:val="000000"/>
          <w:lang w:val="fr-FR"/>
        </w:rPr>
        <w:t>Consultez immédiatement un médecin si vous remarquez un des symptômes suivants car il est possible que vous ayez alors besoin d’un traitement médical en urgence :</w:t>
      </w:r>
    </w:p>
    <w:p w14:paraId="1FFFC4E7" w14:textId="77777777" w:rsidR="00434F3F" w:rsidRDefault="00434F3F" w:rsidP="00434F3F">
      <w:pPr>
        <w:numPr>
          <w:ilvl w:val="0"/>
          <w:numId w:val="38"/>
        </w:numPr>
        <w:spacing w:line="240" w:lineRule="auto"/>
        <w:ind w:left="567" w:hanging="567"/>
        <w:rPr>
          <w:b/>
          <w:color w:val="000000"/>
          <w:lang w:val="fr-FR"/>
        </w:rPr>
      </w:pPr>
      <w:r>
        <w:rPr>
          <w:b/>
          <w:color w:val="000000"/>
          <w:lang w:val="fr-FR"/>
        </w:rPr>
        <w:t>Un saignement dans le cerveau ou dans le crâne est un effet indésirable peu fréquent, et peut causer des signes d’accident vasculaire cérébral tels que :</w:t>
      </w:r>
    </w:p>
    <w:p w14:paraId="32319E6C" w14:textId="77777777" w:rsidR="00434F3F" w:rsidRDefault="00434F3F" w:rsidP="00215E08">
      <w:pPr>
        <w:numPr>
          <w:ilvl w:val="1"/>
          <w:numId w:val="81"/>
        </w:numPr>
        <w:tabs>
          <w:tab w:val="clear" w:pos="567"/>
          <w:tab w:val="left" w:pos="851"/>
        </w:tabs>
        <w:spacing w:line="240" w:lineRule="auto"/>
        <w:ind w:left="851" w:hanging="284"/>
        <w:rPr>
          <w:color w:val="000000"/>
          <w:lang w:val="fr-FR"/>
        </w:rPr>
      </w:pPr>
      <w:r>
        <w:rPr>
          <w:color w:val="000000"/>
          <w:lang w:val="fr-FR"/>
        </w:rPr>
        <w:t>apparition brutale d’un engourdissement ou d’une faiblesse du bras, de la jambe ou du visage, notamment si les symptômes ne sont présents que sur un côté du corps</w:t>
      </w:r>
    </w:p>
    <w:p w14:paraId="34975A2B" w14:textId="77777777" w:rsidR="00434F3F" w:rsidRDefault="00434F3F" w:rsidP="00215E08">
      <w:pPr>
        <w:numPr>
          <w:ilvl w:val="1"/>
          <w:numId w:val="81"/>
        </w:numPr>
        <w:tabs>
          <w:tab w:val="clear" w:pos="567"/>
          <w:tab w:val="left" w:pos="851"/>
        </w:tabs>
        <w:spacing w:line="240" w:lineRule="auto"/>
        <w:ind w:left="851" w:hanging="284"/>
        <w:rPr>
          <w:color w:val="000000"/>
          <w:lang w:val="fr-FR"/>
        </w:rPr>
      </w:pPr>
      <w:r>
        <w:rPr>
          <w:color w:val="000000"/>
          <w:lang w:val="fr-FR"/>
        </w:rPr>
        <w:t>apparition brutale d’une confusion, de difficultés à parler ou à comprendre les autres</w:t>
      </w:r>
    </w:p>
    <w:p w14:paraId="2D6B01A8" w14:textId="77777777" w:rsidR="00434F3F" w:rsidRDefault="00434F3F" w:rsidP="00215E08">
      <w:pPr>
        <w:numPr>
          <w:ilvl w:val="1"/>
          <w:numId w:val="81"/>
        </w:numPr>
        <w:tabs>
          <w:tab w:val="clear" w:pos="567"/>
          <w:tab w:val="left" w:pos="851"/>
        </w:tabs>
        <w:spacing w:line="240" w:lineRule="auto"/>
        <w:ind w:left="851" w:hanging="284"/>
        <w:rPr>
          <w:color w:val="000000"/>
          <w:lang w:val="fr-FR"/>
        </w:rPr>
      </w:pPr>
      <w:r>
        <w:rPr>
          <w:color w:val="000000"/>
          <w:lang w:val="fr-FR"/>
        </w:rPr>
        <w:t>apparition brutale de difficultés à marcher ou perte d’équilibre ou de coordination</w:t>
      </w:r>
    </w:p>
    <w:p w14:paraId="7D2B624B" w14:textId="77777777" w:rsidR="00434F3F" w:rsidRDefault="00805A93" w:rsidP="00215E08">
      <w:pPr>
        <w:numPr>
          <w:ilvl w:val="1"/>
          <w:numId w:val="81"/>
        </w:numPr>
        <w:tabs>
          <w:tab w:val="clear" w:pos="567"/>
          <w:tab w:val="left" w:pos="851"/>
        </w:tabs>
        <w:spacing w:line="240" w:lineRule="auto"/>
        <w:ind w:left="851" w:hanging="284"/>
        <w:rPr>
          <w:color w:val="000000"/>
          <w:lang w:val="fr-FR"/>
        </w:rPr>
      </w:pPr>
      <w:r>
        <w:rPr>
          <w:color w:val="000000"/>
          <w:lang w:val="fr-FR"/>
        </w:rPr>
        <w:t>apparition</w:t>
      </w:r>
      <w:r w:rsidR="00434F3F">
        <w:rPr>
          <w:color w:val="000000"/>
          <w:lang w:val="fr-FR"/>
        </w:rPr>
        <w:t xml:space="preserve"> brutale de vertiges ou de maux de tête intenses sans cause connue</w:t>
      </w:r>
    </w:p>
    <w:p w14:paraId="0466D667" w14:textId="77777777" w:rsidR="00434F3F" w:rsidRDefault="00434F3F" w:rsidP="00434F3F">
      <w:pPr>
        <w:spacing w:line="240" w:lineRule="auto"/>
        <w:rPr>
          <w:color w:val="000000"/>
          <w:lang w:val="fr-FR"/>
        </w:rPr>
      </w:pPr>
    </w:p>
    <w:p w14:paraId="783BEA55" w14:textId="77777777" w:rsidR="00434F3F" w:rsidRPr="00802C3A" w:rsidRDefault="00EE65D3" w:rsidP="00802C3A">
      <w:pPr>
        <w:numPr>
          <w:ilvl w:val="0"/>
          <w:numId w:val="38"/>
        </w:numPr>
        <w:spacing w:line="240" w:lineRule="auto"/>
        <w:ind w:left="567" w:hanging="567"/>
        <w:rPr>
          <w:b/>
          <w:color w:val="000000"/>
          <w:lang w:val="fr-FR"/>
        </w:rPr>
      </w:pPr>
      <w:r w:rsidRPr="00802C3A">
        <w:rPr>
          <w:b/>
          <w:color w:val="000000"/>
          <w:lang w:val="fr-FR"/>
        </w:rPr>
        <w:t>Les signes de saignement peuvent se présenter comme tels :</w:t>
      </w:r>
    </w:p>
    <w:p w14:paraId="2D99B292" w14:textId="77777777" w:rsidR="00434F3F" w:rsidRDefault="00434F3F" w:rsidP="00802C3A">
      <w:pPr>
        <w:numPr>
          <w:ilvl w:val="0"/>
          <w:numId w:val="75"/>
        </w:numPr>
        <w:spacing w:line="240" w:lineRule="auto"/>
        <w:ind w:left="851" w:hanging="284"/>
        <w:rPr>
          <w:color w:val="000000"/>
          <w:lang w:val="fr-FR"/>
        </w:rPr>
      </w:pPr>
      <w:r>
        <w:rPr>
          <w:color w:val="000000"/>
          <w:lang w:val="fr-FR"/>
        </w:rPr>
        <w:t>saignement sévère ou que vous ne pouvez pas contrôler</w:t>
      </w:r>
    </w:p>
    <w:p w14:paraId="7C644FE5" w14:textId="77777777" w:rsidR="00434F3F" w:rsidRDefault="00434F3F" w:rsidP="00802C3A">
      <w:pPr>
        <w:numPr>
          <w:ilvl w:val="0"/>
          <w:numId w:val="75"/>
        </w:numPr>
        <w:tabs>
          <w:tab w:val="clear" w:pos="567"/>
          <w:tab w:val="left" w:pos="851"/>
        </w:tabs>
        <w:spacing w:line="240" w:lineRule="auto"/>
        <w:ind w:left="851" w:hanging="284"/>
        <w:rPr>
          <w:color w:val="000000"/>
          <w:lang w:val="fr-FR"/>
        </w:rPr>
      </w:pPr>
      <w:r>
        <w:rPr>
          <w:color w:val="000000"/>
          <w:lang w:val="fr-FR"/>
        </w:rPr>
        <w:t>saignement inattendu, ou saignement qui dure longtemps</w:t>
      </w:r>
    </w:p>
    <w:p w14:paraId="2F5A019F" w14:textId="77777777" w:rsidR="00434F3F" w:rsidRDefault="00EE65D3" w:rsidP="00802C3A">
      <w:pPr>
        <w:numPr>
          <w:ilvl w:val="0"/>
          <w:numId w:val="75"/>
        </w:numPr>
        <w:tabs>
          <w:tab w:val="clear" w:pos="567"/>
          <w:tab w:val="left" w:pos="851"/>
        </w:tabs>
        <w:spacing w:line="240" w:lineRule="auto"/>
        <w:ind w:left="851" w:hanging="284"/>
        <w:rPr>
          <w:color w:val="000000"/>
          <w:lang w:val="fr-FR"/>
        </w:rPr>
      </w:pPr>
      <w:r>
        <w:rPr>
          <w:color w:val="000000"/>
          <w:lang w:val="fr-FR"/>
        </w:rPr>
        <w:t>coloration rose, rouge ou marron de vos</w:t>
      </w:r>
      <w:r w:rsidR="00434F3F">
        <w:rPr>
          <w:color w:val="000000"/>
          <w:lang w:val="fr-FR"/>
        </w:rPr>
        <w:t xml:space="preserve"> urines</w:t>
      </w:r>
    </w:p>
    <w:p w14:paraId="2AFD0D4D" w14:textId="77777777" w:rsidR="00EE65D3" w:rsidRDefault="00EE65D3" w:rsidP="00802C3A">
      <w:pPr>
        <w:numPr>
          <w:ilvl w:val="0"/>
          <w:numId w:val="75"/>
        </w:numPr>
        <w:tabs>
          <w:tab w:val="clear" w:pos="567"/>
          <w:tab w:val="left" w:pos="851"/>
        </w:tabs>
        <w:spacing w:line="240" w:lineRule="auto"/>
        <w:ind w:left="851" w:hanging="284"/>
        <w:rPr>
          <w:lang w:val="fr-FR"/>
        </w:rPr>
      </w:pPr>
      <w:r>
        <w:rPr>
          <w:lang w:val="fr-FR"/>
        </w:rPr>
        <w:t>vomissement de sang rouge ou si votre vomi ressemble à du « marc de café »</w:t>
      </w:r>
    </w:p>
    <w:p w14:paraId="48F402F6" w14:textId="77777777" w:rsidR="00EE65D3" w:rsidRDefault="00EE65D3" w:rsidP="00802C3A">
      <w:pPr>
        <w:numPr>
          <w:ilvl w:val="0"/>
          <w:numId w:val="75"/>
        </w:numPr>
        <w:tabs>
          <w:tab w:val="clear" w:pos="567"/>
          <w:tab w:val="left" w:pos="851"/>
        </w:tabs>
        <w:spacing w:line="240" w:lineRule="auto"/>
        <w:ind w:left="851" w:hanging="284"/>
        <w:rPr>
          <w:color w:val="000000"/>
          <w:lang w:val="fr-FR"/>
        </w:rPr>
      </w:pPr>
      <w:r>
        <w:rPr>
          <w:lang w:val="fr-FR"/>
        </w:rPr>
        <w:t>selles rouges ou noires (comme du goudron)</w:t>
      </w:r>
    </w:p>
    <w:p w14:paraId="542275DA" w14:textId="77777777" w:rsidR="00434F3F" w:rsidRDefault="00434F3F" w:rsidP="00802C3A">
      <w:pPr>
        <w:numPr>
          <w:ilvl w:val="0"/>
          <w:numId w:val="75"/>
        </w:numPr>
        <w:tabs>
          <w:tab w:val="clear" w:pos="567"/>
          <w:tab w:val="left" w:pos="851"/>
        </w:tabs>
        <w:spacing w:line="240" w:lineRule="auto"/>
        <w:ind w:left="851" w:hanging="284"/>
        <w:rPr>
          <w:lang w:val="fr-FR"/>
        </w:rPr>
      </w:pPr>
      <w:r>
        <w:rPr>
          <w:lang w:val="fr-FR"/>
        </w:rPr>
        <w:t>toux ou vomissement de caillots sanguins</w:t>
      </w:r>
    </w:p>
    <w:p w14:paraId="491007E8" w14:textId="77777777" w:rsidR="00EE65D3" w:rsidRDefault="00EE65D3" w:rsidP="00215E08">
      <w:pPr>
        <w:tabs>
          <w:tab w:val="clear" w:pos="567"/>
          <w:tab w:val="left" w:pos="851"/>
        </w:tabs>
        <w:spacing w:line="240" w:lineRule="auto"/>
        <w:rPr>
          <w:b/>
          <w:color w:val="000000"/>
          <w:lang w:val="fr-FR"/>
        </w:rPr>
      </w:pPr>
    </w:p>
    <w:p w14:paraId="070C35B6" w14:textId="77777777" w:rsidR="00EE65D3" w:rsidRPr="00AC2E28" w:rsidRDefault="00EE65D3" w:rsidP="00EE65D3">
      <w:pPr>
        <w:numPr>
          <w:ilvl w:val="0"/>
          <w:numId w:val="44"/>
        </w:numPr>
        <w:spacing w:line="240" w:lineRule="auto"/>
        <w:ind w:left="567" w:hanging="567"/>
        <w:rPr>
          <w:b/>
          <w:color w:val="000000"/>
          <w:lang w:val="fr-FR"/>
        </w:rPr>
      </w:pPr>
      <w:r w:rsidRPr="00AC2E28">
        <w:rPr>
          <w:b/>
          <w:color w:val="000000"/>
          <w:lang w:val="fr-FR"/>
        </w:rPr>
        <w:t>Evanouissement (syncope)</w:t>
      </w:r>
    </w:p>
    <w:p w14:paraId="7A754634" w14:textId="77777777" w:rsidR="00EE65D3" w:rsidRPr="0036608A" w:rsidRDefault="00D61F68" w:rsidP="00802C3A">
      <w:pPr>
        <w:numPr>
          <w:ilvl w:val="0"/>
          <w:numId w:val="46"/>
        </w:numPr>
        <w:spacing w:line="240" w:lineRule="auto"/>
        <w:ind w:left="851" w:hanging="284"/>
        <w:rPr>
          <w:color w:val="000000"/>
          <w:lang w:val="fr-FR"/>
        </w:rPr>
      </w:pPr>
      <w:r>
        <w:rPr>
          <w:color w:val="000000"/>
          <w:lang w:val="fr-FR"/>
        </w:rPr>
        <w:t>u</w:t>
      </w:r>
      <w:r w:rsidR="00EE65D3">
        <w:rPr>
          <w:color w:val="000000"/>
          <w:lang w:val="fr-FR"/>
        </w:rPr>
        <w:t xml:space="preserve">ne perte de conscience temporaire en raison d’une diminution soudaine de débit sanguin </w:t>
      </w:r>
      <w:r w:rsidR="00EE65D3" w:rsidRPr="0036608A">
        <w:rPr>
          <w:color w:val="000000"/>
          <w:lang w:val="fr-FR"/>
        </w:rPr>
        <w:t>dans le cerveau (fréquent)</w:t>
      </w:r>
    </w:p>
    <w:p w14:paraId="001336D9" w14:textId="77777777" w:rsidR="003449BE" w:rsidRDefault="003449BE" w:rsidP="003449BE">
      <w:pPr>
        <w:spacing w:line="240" w:lineRule="auto"/>
        <w:ind w:left="851"/>
        <w:rPr>
          <w:color w:val="000000"/>
          <w:lang w:val="fr-FR"/>
        </w:rPr>
      </w:pPr>
    </w:p>
    <w:p w14:paraId="7C2BE358" w14:textId="77777777" w:rsidR="003449BE" w:rsidRPr="00116AF4" w:rsidRDefault="003449BE" w:rsidP="003449BE">
      <w:pPr>
        <w:numPr>
          <w:ilvl w:val="0"/>
          <w:numId w:val="44"/>
        </w:numPr>
        <w:spacing w:line="240" w:lineRule="auto"/>
        <w:ind w:left="567" w:hanging="567"/>
        <w:rPr>
          <w:b/>
          <w:color w:val="000000"/>
          <w:lang w:val="fr-FR"/>
        </w:rPr>
      </w:pPr>
      <w:r w:rsidRPr="00116AF4">
        <w:rPr>
          <w:b/>
          <w:color w:val="000000"/>
          <w:lang w:val="fr-FR"/>
        </w:rPr>
        <w:t xml:space="preserve">Signes de problème </w:t>
      </w:r>
      <w:r w:rsidR="002A0A10">
        <w:rPr>
          <w:b/>
          <w:color w:val="000000"/>
          <w:lang w:val="fr-FR"/>
        </w:rPr>
        <w:t>de</w:t>
      </w:r>
      <w:r w:rsidR="00750245">
        <w:rPr>
          <w:b/>
          <w:color w:val="000000"/>
          <w:lang w:val="fr-FR"/>
        </w:rPr>
        <w:t xml:space="preserve"> coagulation </w:t>
      </w:r>
      <w:r w:rsidRPr="00116AF4">
        <w:rPr>
          <w:b/>
          <w:color w:val="000000"/>
          <w:lang w:val="fr-FR"/>
        </w:rPr>
        <w:t>sanguin</w:t>
      </w:r>
      <w:r w:rsidR="00750245">
        <w:rPr>
          <w:b/>
          <w:color w:val="000000"/>
          <w:lang w:val="fr-FR"/>
        </w:rPr>
        <w:t>e</w:t>
      </w:r>
      <w:r w:rsidRPr="00116AF4">
        <w:rPr>
          <w:b/>
          <w:color w:val="000000"/>
          <w:lang w:val="fr-FR"/>
        </w:rPr>
        <w:t xml:space="preserve"> appelé </w:t>
      </w:r>
      <w:r w:rsidRPr="00994E81">
        <w:rPr>
          <w:b/>
          <w:color w:val="000000"/>
          <w:lang w:val="fr-FR"/>
        </w:rPr>
        <w:t>purpura thrombotique thrombocytopénique (PTT</w:t>
      </w:r>
      <w:r w:rsidR="00750245">
        <w:rPr>
          <w:b/>
          <w:color w:val="000000"/>
          <w:lang w:val="fr-FR"/>
        </w:rPr>
        <w:t xml:space="preserve">), tels que </w:t>
      </w:r>
      <w:r w:rsidRPr="00116AF4">
        <w:rPr>
          <w:b/>
          <w:color w:val="000000"/>
          <w:lang w:val="fr-FR"/>
        </w:rPr>
        <w:t xml:space="preserve">: </w:t>
      </w:r>
    </w:p>
    <w:p w14:paraId="3ABD8FDF" w14:textId="77777777" w:rsidR="003449BE" w:rsidRPr="0036608A" w:rsidRDefault="003449BE" w:rsidP="003449BE">
      <w:pPr>
        <w:numPr>
          <w:ilvl w:val="0"/>
          <w:numId w:val="46"/>
        </w:numPr>
        <w:spacing w:line="240" w:lineRule="auto"/>
        <w:ind w:left="851" w:hanging="284"/>
        <w:rPr>
          <w:color w:val="000000"/>
          <w:lang w:val="fr-FR"/>
        </w:rPr>
      </w:pPr>
      <w:r>
        <w:rPr>
          <w:color w:val="000000"/>
          <w:lang w:val="fr-FR"/>
        </w:rPr>
        <w:t>une fièvre et des taches pourpres (appelées purpura) sur la peau ou dans la bouche, avec ou sans jaunissement de la peau ou des yeux (jaunisse), une fatigue extrême inexpliquée ou une confusion</w:t>
      </w:r>
    </w:p>
    <w:p w14:paraId="15452AAB" w14:textId="77777777" w:rsidR="00434F3F" w:rsidRDefault="00434F3F" w:rsidP="00434F3F">
      <w:pPr>
        <w:spacing w:line="240" w:lineRule="auto"/>
        <w:rPr>
          <w:color w:val="000000"/>
          <w:lang w:val="fr-FR"/>
        </w:rPr>
      </w:pPr>
    </w:p>
    <w:p w14:paraId="19828EA2" w14:textId="77777777" w:rsidR="00434F3F" w:rsidRDefault="00434F3F" w:rsidP="00434F3F">
      <w:pPr>
        <w:spacing w:line="240" w:lineRule="auto"/>
        <w:rPr>
          <w:color w:val="000000"/>
          <w:lang w:val="fr-FR"/>
        </w:rPr>
      </w:pPr>
      <w:r>
        <w:rPr>
          <w:b/>
          <w:color w:val="000000"/>
          <w:lang w:val="fr-FR"/>
        </w:rPr>
        <w:t>Si vous remarquez un des symptômes suivants, discutez-en avec votre médecin :</w:t>
      </w:r>
    </w:p>
    <w:p w14:paraId="40A68C48" w14:textId="77777777" w:rsidR="00434F3F" w:rsidRDefault="00434F3F" w:rsidP="00434F3F">
      <w:pPr>
        <w:numPr>
          <w:ilvl w:val="0"/>
          <w:numId w:val="38"/>
        </w:numPr>
        <w:spacing w:line="240" w:lineRule="auto"/>
        <w:ind w:left="567" w:hanging="567"/>
        <w:rPr>
          <w:lang w:val="fr-FR"/>
        </w:rPr>
      </w:pPr>
      <w:r>
        <w:rPr>
          <w:b/>
          <w:color w:val="000000"/>
          <w:lang w:val="fr-FR"/>
        </w:rPr>
        <w:t>Sensation d’essoufflement</w:t>
      </w:r>
      <w:r>
        <w:rPr>
          <w:color w:val="000000"/>
          <w:lang w:val="fr-FR"/>
        </w:rPr>
        <w:t xml:space="preserve"> – </w:t>
      </w:r>
      <w:r w:rsidRPr="00215E08">
        <w:rPr>
          <w:b/>
          <w:color w:val="000000"/>
          <w:lang w:val="fr-FR"/>
        </w:rPr>
        <w:t xml:space="preserve">ceci est </w:t>
      </w:r>
      <w:r w:rsidR="00EE65D3" w:rsidRPr="00215E08">
        <w:rPr>
          <w:b/>
          <w:color w:val="000000"/>
          <w:lang w:val="fr-FR"/>
        </w:rPr>
        <w:t xml:space="preserve">très </w:t>
      </w:r>
      <w:r w:rsidRPr="00215E08">
        <w:rPr>
          <w:b/>
          <w:color w:val="000000"/>
          <w:lang w:val="fr-FR"/>
        </w:rPr>
        <w:t>fréquent</w:t>
      </w:r>
      <w:r>
        <w:rPr>
          <w:color w:val="000000"/>
          <w:lang w:val="fr-FR"/>
        </w:rPr>
        <w:t xml:space="preserve">. Ce symptôme peut être dû à votre maladie du cœur ou à une autre cause ou être un effet indésirable de </w:t>
      </w:r>
      <w:r>
        <w:rPr>
          <w:lang w:val="fr-FR"/>
        </w:rPr>
        <w:t>Brilique.</w:t>
      </w:r>
      <w:r>
        <w:rPr>
          <w:color w:val="000000"/>
          <w:lang w:val="fr-FR"/>
        </w:rPr>
        <w:t xml:space="preserve"> </w:t>
      </w:r>
      <w:r w:rsidR="00EE65D3">
        <w:rPr>
          <w:lang w:val="fr-FR"/>
        </w:rPr>
        <w:t xml:space="preserve">Les essoufflements liés au traitement par Brilique sont généralement d’intensité légère et sont caractérisés par un besoin soudain et inattendu d’inspirer de l’air, survenant habituellement au repos ; ils peuvent apparaitre dans les premières semaines de traitement et peuvent disparaitre la plupart du temps. </w:t>
      </w:r>
      <w:r>
        <w:rPr>
          <w:color w:val="000000"/>
          <w:lang w:val="fr-FR"/>
        </w:rPr>
        <w:t>Si votre sensation d’essoufflement s’aggrave ou persiste longtemps, signalez</w:t>
      </w:r>
      <w:r>
        <w:rPr>
          <w:color w:val="000000"/>
          <w:lang w:val="fr-FR"/>
        </w:rPr>
        <w:noBreakHyphen/>
        <w:t>le à votre médecin. Il décidera si vous avez besoin d’un traitement ou si des examens complémentaires sont nécessaires.</w:t>
      </w:r>
    </w:p>
    <w:p w14:paraId="50607F2C" w14:textId="77777777" w:rsidR="00434F3F" w:rsidRDefault="00434F3F" w:rsidP="00434F3F">
      <w:pPr>
        <w:spacing w:line="240" w:lineRule="auto"/>
        <w:rPr>
          <w:color w:val="000000"/>
          <w:lang w:val="fr-FR"/>
        </w:rPr>
      </w:pPr>
    </w:p>
    <w:p w14:paraId="20FB8CBC" w14:textId="77777777" w:rsidR="00434F3F" w:rsidRDefault="00434F3F" w:rsidP="00434F3F">
      <w:pPr>
        <w:spacing w:line="240" w:lineRule="auto"/>
        <w:rPr>
          <w:color w:val="000000"/>
          <w:lang w:val="fr-FR"/>
        </w:rPr>
      </w:pPr>
      <w:r>
        <w:rPr>
          <w:b/>
          <w:color w:val="000000"/>
          <w:lang w:val="fr-FR"/>
        </w:rPr>
        <w:t>Autres effets indésirables éventuels</w:t>
      </w:r>
    </w:p>
    <w:p w14:paraId="6D52C24A" w14:textId="77777777" w:rsidR="00434F3F" w:rsidRDefault="00434F3F" w:rsidP="00434F3F">
      <w:pPr>
        <w:spacing w:line="240" w:lineRule="auto"/>
        <w:rPr>
          <w:color w:val="000000"/>
          <w:lang w:val="fr-FR"/>
        </w:rPr>
      </w:pPr>
    </w:p>
    <w:p w14:paraId="1AF4815A" w14:textId="77777777" w:rsidR="00EE65D3" w:rsidRDefault="00EE65D3" w:rsidP="00EE65D3">
      <w:pPr>
        <w:spacing w:line="240" w:lineRule="auto"/>
        <w:rPr>
          <w:b/>
          <w:color w:val="000000"/>
          <w:lang w:val="fr-FR"/>
        </w:rPr>
      </w:pPr>
      <w:r w:rsidRPr="00AC2E28">
        <w:rPr>
          <w:b/>
          <w:color w:val="000000"/>
          <w:lang w:val="fr-FR"/>
        </w:rPr>
        <w:t xml:space="preserve">Très fréquents (peuvent toucher </w:t>
      </w:r>
      <w:r>
        <w:rPr>
          <w:b/>
          <w:color w:val="000000"/>
          <w:lang w:val="fr-FR"/>
        </w:rPr>
        <w:t>plus d’</w:t>
      </w:r>
      <w:r w:rsidRPr="003330DB">
        <w:rPr>
          <w:b/>
          <w:color w:val="000000"/>
          <w:lang w:val="fr-FR"/>
        </w:rPr>
        <w:t>1 utilisateur sur 10</w:t>
      </w:r>
      <w:r w:rsidRPr="00AC2E28">
        <w:rPr>
          <w:b/>
          <w:color w:val="000000"/>
          <w:lang w:val="fr-FR"/>
        </w:rPr>
        <w:t>)</w:t>
      </w:r>
    </w:p>
    <w:p w14:paraId="311325E6" w14:textId="77777777" w:rsidR="00EE65D3" w:rsidRPr="00AC2E28" w:rsidRDefault="00EE65D3" w:rsidP="00EE65D3">
      <w:pPr>
        <w:numPr>
          <w:ilvl w:val="0"/>
          <w:numId w:val="44"/>
        </w:numPr>
        <w:spacing w:line="240" w:lineRule="auto"/>
        <w:ind w:left="567" w:hanging="567"/>
        <w:rPr>
          <w:color w:val="000000"/>
          <w:lang w:val="fr-FR"/>
        </w:rPr>
      </w:pPr>
      <w:r w:rsidRPr="00AC2E28">
        <w:rPr>
          <w:color w:val="000000"/>
          <w:lang w:val="fr-FR"/>
        </w:rPr>
        <w:t>Taux élevé d’acide urique dans votre sang (comme observé lors des tests)</w:t>
      </w:r>
    </w:p>
    <w:p w14:paraId="46A1B7FB" w14:textId="77777777" w:rsidR="00EE65D3" w:rsidRPr="00AC2E28" w:rsidRDefault="00EE65D3" w:rsidP="00EE65D3">
      <w:pPr>
        <w:numPr>
          <w:ilvl w:val="0"/>
          <w:numId w:val="44"/>
        </w:numPr>
        <w:spacing w:line="240" w:lineRule="auto"/>
        <w:ind w:left="567" w:hanging="567"/>
        <w:rPr>
          <w:color w:val="000000"/>
          <w:lang w:val="fr-FR"/>
        </w:rPr>
      </w:pPr>
      <w:r w:rsidRPr="00AC2E28">
        <w:rPr>
          <w:color w:val="000000"/>
          <w:lang w:val="fr-FR"/>
        </w:rPr>
        <w:t>Saignements causés par des troubles sanguins</w:t>
      </w:r>
    </w:p>
    <w:p w14:paraId="451BE057" w14:textId="77777777" w:rsidR="00EE65D3" w:rsidRDefault="00EE65D3" w:rsidP="00434F3F">
      <w:pPr>
        <w:spacing w:line="240" w:lineRule="auto"/>
        <w:rPr>
          <w:color w:val="000000"/>
          <w:lang w:val="fr-FR"/>
        </w:rPr>
      </w:pPr>
    </w:p>
    <w:p w14:paraId="597A405F" w14:textId="77777777" w:rsidR="00434F3F" w:rsidRDefault="00434F3F" w:rsidP="00434F3F">
      <w:pPr>
        <w:spacing w:line="240" w:lineRule="auto"/>
        <w:rPr>
          <w:color w:val="000000"/>
          <w:lang w:val="fr-FR"/>
        </w:rPr>
      </w:pPr>
      <w:r>
        <w:rPr>
          <w:b/>
          <w:color w:val="000000"/>
          <w:lang w:val="fr-FR"/>
        </w:rPr>
        <w:t>Fréquents (peuvent toucher jusqu’à 1 utilisateur sur 10)</w:t>
      </w:r>
    </w:p>
    <w:p w14:paraId="42046363" w14:textId="77777777" w:rsidR="00EE65D3" w:rsidRPr="00215E08" w:rsidRDefault="00434F3F" w:rsidP="00EE65D3">
      <w:pPr>
        <w:numPr>
          <w:ilvl w:val="0"/>
          <w:numId w:val="38"/>
        </w:numPr>
        <w:spacing w:line="240" w:lineRule="auto"/>
        <w:ind w:left="567" w:hanging="567"/>
        <w:rPr>
          <w:lang w:val="fr-FR"/>
        </w:rPr>
      </w:pPr>
      <w:r>
        <w:rPr>
          <w:color w:val="000000"/>
          <w:lang w:val="fr-FR"/>
        </w:rPr>
        <w:t>Tendance aux ecchymoses (« bleus »)</w:t>
      </w:r>
      <w:r w:rsidR="00EE65D3" w:rsidRPr="00EE65D3">
        <w:rPr>
          <w:color w:val="000000"/>
          <w:lang w:val="fr-FR"/>
        </w:rPr>
        <w:t xml:space="preserve"> </w:t>
      </w:r>
    </w:p>
    <w:p w14:paraId="3D65B5DD" w14:textId="77777777" w:rsidR="00EE65D3" w:rsidRPr="00AC2E28" w:rsidRDefault="00EE65D3" w:rsidP="00EE65D3">
      <w:pPr>
        <w:numPr>
          <w:ilvl w:val="0"/>
          <w:numId w:val="38"/>
        </w:numPr>
        <w:spacing w:line="240" w:lineRule="auto"/>
        <w:ind w:left="567" w:hanging="567"/>
        <w:rPr>
          <w:lang w:val="fr-FR"/>
        </w:rPr>
      </w:pPr>
      <w:r>
        <w:rPr>
          <w:color w:val="000000"/>
          <w:lang w:val="fr-FR"/>
        </w:rPr>
        <w:t>Maux de tête</w:t>
      </w:r>
    </w:p>
    <w:p w14:paraId="01FEC484" w14:textId="77777777" w:rsidR="00EE65D3" w:rsidRDefault="00EE65D3" w:rsidP="00EE65D3">
      <w:pPr>
        <w:numPr>
          <w:ilvl w:val="0"/>
          <w:numId w:val="38"/>
        </w:numPr>
        <w:spacing w:line="240" w:lineRule="auto"/>
        <w:ind w:left="567" w:hanging="567"/>
        <w:rPr>
          <w:lang w:val="fr-FR"/>
        </w:rPr>
      </w:pPr>
      <w:r>
        <w:rPr>
          <w:color w:val="000000"/>
          <w:lang w:val="fr-FR"/>
        </w:rPr>
        <w:t>Sensation vertigineuse ou de rotation de la pièce</w:t>
      </w:r>
    </w:p>
    <w:p w14:paraId="25C5BEA4" w14:textId="77777777" w:rsidR="00EE65D3" w:rsidRDefault="00EE65D3" w:rsidP="00EE65D3">
      <w:pPr>
        <w:numPr>
          <w:ilvl w:val="0"/>
          <w:numId w:val="38"/>
        </w:numPr>
        <w:spacing w:line="240" w:lineRule="auto"/>
        <w:ind w:left="567" w:hanging="567"/>
        <w:rPr>
          <w:lang w:val="fr-FR"/>
        </w:rPr>
      </w:pPr>
      <w:r>
        <w:rPr>
          <w:lang w:val="fr-FR"/>
        </w:rPr>
        <w:t>Diarrhées ou indigestion</w:t>
      </w:r>
    </w:p>
    <w:p w14:paraId="2E2F6662" w14:textId="77777777" w:rsidR="00EE65D3" w:rsidRDefault="00EE65D3" w:rsidP="00EE65D3">
      <w:pPr>
        <w:numPr>
          <w:ilvl w:val="0"/>
          <w:numId w:val="38"/>
        </w:numPr>
        <w:spacing w:line="240" w:lineRule="auto"/>
        <w:ind w:left="567" w:hanging="567"/>
        <w:rPr>
          <w:lang w:val="fr-FR"/>
        </w:rPr>
      </w:pPr>
      <w:r w:rsidRPr="00120129">
        <w:rPr>
          <w:lang w:val="fr-FR"/>
        </w:rPr>
        <w:t xml:space="preserve">Nausées </w:t>
      </w:r>
    </w:p>
    <w:p w14:paraId="6B778F0C" w14:textId="77777777" w:rsidR="00EE65D3" w:rsidRPr="00120129" w:rsidRDefault="00EE65D3" w:rsidP="00EE65D3">
      <w:pPr>
        <w:numPr>
          <w:ilvl w:val="0"/>
          <w:numId w:val="38"/>
        </w:numPr>
        <w:spacing w:line="240" w:lineRule="auto"/>
        <w:ind w:left="567" w:hanging="567"/>
        <w:rPr>
          <w:lang w:val="fr-FR"/>
        </w:rPr>
      </w:pPr>
      <w:r w:rsidRPr="00120129">
        <w:rPr>
          <w:lang w:val="fr-FR"/>
        </w:rPr>
        <w:t>Constipation</w:t>
      </w:r>
    </w:p>
    <w:p w14:paraId="64B7AA35" w14:textId="77777777" w:rsidR="00EE65D3" w:rsidRDefault="00EE65D3" w:rsidP="00EE65D3">
      <w:pPr>
        <w:numPr>
          <w:ilvl w:val="0"/>
          <w:numId w:val="38"/>
        </w:numPr>
        <w:spacing w:line="240" w:lineRule="auto"/>
        <w:ind w:left="567" w:hanging="567"/>
        <w:rPr>
          <w:lang w:val="fr-FR"/>
        </w:rPr>
      </w:pPr>
      <w:r>
        <w:rPr>
          <w:lang w:val="fr-FR"/>
        </w:rPr>
        <w:t>Eruption cutanée</w:t>
      </w:r>
    </w:p>
    <w:p w14:paraId="75098DFD" w14:textId="77777777" w:rsidR="00EE65D3" w:rsidRDefault="00EE65D3" w:rsidP="00EE65D3">
      <w:pPr>
        <w:numPr>
          <w:ilvl w:val="0"/>
          <w:numId w:val="38"/>
        </w:numPr>
        <w:spacing w:line="240" w:lineRule="auto"/>
        <w:ind w:left="567" w:hanging="567"/>
        <w:rPr>
          <w:lang w:val="fr-FR"/>
        </w:rPr>
      </w:pPr>
      <w:r>
        <w:rPr>
          <w:lang w:val="fr-FR"/>
        </w:rPr>
        <w:t>Démangeaisons</w:t>
      </w:r>
    </w:p>
    <w:p w14:paraId="0A9921D8" w14:textId="77777777" w:rsidR="00EE65D3" w:rsidRDefault="00EE65D3" w:rsidP="00EE65D3">
      <w:pPr>
        <w:numPr>
          <w:ilvl w:val="0"/>
          <w:numId w:val="38"/>
        </w:numPr>
        <w:spacing w:line="240" w:lineRule="auto"/>
        <w:ind w:left="567" w:hanging="567"/>
        <w:rPr>
          <w:lang w:val="fr-FR"/>
        </w:rPr>
      </w:pPr>
      <w:r>
        <w:rPr>
          <w:lang w:val="fr-FR"/>
        </w:rPr>
        <w:t>Douleurs intenses et gonflements de vos articulations – ces signes sont les symptômes de la goutte</w:t>
      </w:r>
    </w:p>
    <w:p w14:paraId="2FB4038F" w14:textId="77777777" w:rsidR="00434F3F" w:rsidRPr="00802C3A" w:rsidRDefault="00EE65D3" w:rsidP="00551571">
      <w:pPr>
        <w:numPr>
          <w:ilvl w:val="0"/>
          <w:numId w:val="38"/>
        </w:numPr>
        <w:spacing w:line="240" w:lineRule="auto"/>
        <w:ind w:left="567" w:hanging="567"/>
        <w:rPr>
          <w:lang w:val="fr-FR"/>
        </w:rPr>
      </w:pPr>
      <w:r>
        <w:rPr>
          <w:lang w:val="fr-FR"/>
        </w:rPr>
        <w:lastRenderedPageBreak/>
        <w:t>Sensation vertigineuse ou de tête légère, vision trouble – ces signes sont les symptômes d’une faible tension artérielle</w:t>
      </w:r>
    </w:p>
    <w:p w14:paraId="27F93F3F" w14:textId="77777777" w:rsidR="00434F3F" w:rsidRDefault="00434F3F" w:rsidP="00434F3F">
      <w:pPr>
        <w:numPr>
          <w:ilvl w:val="0"/>
          <w:numId w:val="38"/>
        </w:numPr>
        <w:spacing w:line="240" w:lineRule="auto"/>
        <w:ind w:left="567" w:hanging="567"/>
        <w:rPr>
          <w:lang w:val="fr-FR"/>
        </w:rPr>
      </w:pPr>
      <w:r>
        <w:rPr>
          <w:color w:val="000000"/>
          <w:lang w:val="fr-FR"/>
        </w:rPr>
        <w:t>Saignement du nez</w:t>
      </w:r>
    </w:p>
    <w:p w14:paraId="1FFC1381" w14:textId="77777777" w:rsidR="00434F3F" w:rsidRDefault="00434F3F" w:rsidP="00434F3F">
      <w:pPr>
        <w:numPr>
          <w:ilvl w:val="0"/>
          <w:numId w:val="38"/>
        </w:numPr>
        <w:spacing w:line="240" w:lineRule="auto"/>
        <w:ind w:left="567" w:hanging="567"/>
        <w:rPr>
          <w:lang w:val="fr-FR"/>
        </w:rPr>
      </w:pPr>
      <w:r w:rsidRPr="004D373D">
        <w:rPr>
          <w:lang w:val="fr-FR"/>
        </w:rPr>
        <w:t>Saignement qui est plus abondant que la normale après une chirurgie ou au niveau d’une coupure ou d’une plaie</w:t>
      </w:r>
      <w:r w:rsidR="00EE65D3">
        <w:rPr>
          <w:lang w:val="fr-FR"/>
        </w:rPr>
        <w:t xml:space="preserve"> (par exemple, pendant le rasage)</w:t>
      </w:r>
    </w:p>
    <w:p w14:paraId="2484F782" w14:textId="77777777" w:rsidR="00EE65D3" w:rsidRDefault="00EE65D3" w:rsidP="00802C3A">
      <w:pPr>
        <w:numPr>
          <w:ilvl w:val="0"/>
          <w:numId w:val="38"/>
        </w:numPr>
        <w:tabs>
          <w:tab w:val="clear" w:pos="1287"/>
          <w:tab w:val="num" w:pos="567"/>
        </w:tabs>
        <w:spacing w:line="240" w:lineRule="auto"/>
        <w:ind w:left="567" w:hanging="567"/>
        <w:rPr>
          <w:color w:val="000000"/>
          <w:lang w:val="fr-FR"/>
        </w:rPr>
      </w:pPr>
      <w:r>
        <w:rPr>
          <w:lang w:val="fr-FR"/>
        </w:rPr>
        <w:t>S</w:t>
      </w:r>
      <w:r w:rsidRPr="00DA7383">
        <w:rPr>
          <w:lang w:val="fr-FR"/>
        </w:rPr>
        <w:t>aignement de la paroi de votre estomac (ulcère)</w:t>
      </w:r>
    </w:p>
    <w:p w14:paraId="1C18002F" w14:textId="77777777" w:rsidR="00EE65D3" w:rsidRPr="00DA7383" w:rsidRDefault="00EE65D3" w:rsidP="00802C3A">
      <w:pPr>
        <w:numPr>
          <w:ilvl w:val="0"/>
          <w:numId w:val="38"/>
        </w:numPr>
        <w:tabs>
          <w:tab w:val="clear" w:pos="1287"/>
          <w:tab w:val="num" w:pos="567"/>
        </w:tabs>
        <w:spacing w:line="240" w:lineRule="auto"/>
        <w:ind w:left="567" w:hanging="567"/>
        <w:rPr>
          <w:color w:val="000000"/>
          <w:lang w:val="fr-FR"/>
        </w:rPr>
      </w:pPr>
      <w:r>
        <w:rPr>
          <w:lang w:val="fr-FR"/>
        </w:rPr>
        <w:t>S</w:t>
      </w:r>
      <w:r w:rsidRPr="00DA7383">
        <w:rPr>
          <w:lang w:val="fr-FR"/>
        </w:rPr>
        <w:t>aignement des gencives</w:t>
      </w:r>
    </w:p>
    <w:p w14:paraId="5FCBC943" w14:textId="77777777" w:rsidR="00434F3F" w:rsidRDefault="00434F3F" w:rsidP="00434F3F">
      <w:pPr>
        <w:spacing w:line="240" w:lineRule="auto"/>
        <w:rPr>
          <w:b/>
          <w:color w:val="000000"/>
          <w:lang w:val="fr-FR"/>
        </w:rPr>
      </w:pPr>
    </w:p>
    <w:p w14:paraId="27F50667" w14:textId="77777777" w:rsidR="00434F3F" w:rsidRDefault="00434F3F" w:rsidP="00434F3F">
      <w:pPr>
        <w:spacing w:line="240" w:lineRule="auto"/>
        <w:rPr>
          <w:color w:val="000000"/>
          <w:lang w:val="fr-FR"/>
        </w:rPr>
      </w:pPr>
      <w:r>
        <w:rPr>
          <w:b/>
          <w:color w:val="000000"/>
          <w:lang w:val="fr-FR"/>
        </w:rPr>
        <w:t>Peu fréquents (peuvent toucher jusqu’à 1 utilisateur sur 100)</w:t>
      </w:r>
    </w:p>
    <w:p w14:paraId="7E0368F1" w14:textId="77777777" w:rsidR="00434F3F" w:rsidRDefault="00434F3F" w:rsidP="00434F3F">
      <w:pPr>
        <w:numPr>
          <w:ilvl w:val="0"/>
          <w:numId w:val="38"/>
        </w:numPr>
        <w:spacing w:line="240" w:lineRule="auto"/>
        <w:ind w:left="567" w:hanging="567"/>
        <w:rPr>
          <w:lang w:val="fr-FR"/>
        </w:rPr>
      </w:pPr>
      <w:r>
        <w:rPr>
          <w:lang w:val="fr-FR"/>
        </w:rPr>
        <w:t>Réaction allergique – une éruption cutanée, une démangeaison, un gonflement du visage ou un gonflement des lèvres/de la langue peuvent être des signes d’une réaction allergique</w:t>
      </w:r>
    </w:p>
    <w:p w14:paraId="63DDE959" w14:textId="77777777" w:rsidR="00EE65D3" w:rsidRPr="00215E08" w:rsidRDefault="00EE65D3" w:rsidP="00434F3F">
      <w:pPr>
        <w:numPr>
          <w:ilvl w:val="0"/>
          <w:numId w:val="38"/>
        </w:numPr>
        <w:spacing w:line="240" w:lineRule="auto"/>
        <w:ind w:left="567" w:hanging="567"/>
        <w:rPr>
          <w:lang w:val="fr-FR"/>
        </w:rPr>
      </w:pPr>
      <w:r>
        <w:rPr>
          <w:color w:val="000000"/>
          <w:lang w:val="fr-FR"/>
        </w:rPr>
        <w:t>Confusion</w:t>
      </w:r>
    </w:p>
    <w:p w14:paraId="534DE8A7" w14:textId="77777777" w:rsidR="00EE65D3" w:rsidRDefault="00EE65D3" w:rsidP="00434F3F">
      <w:pPr>
        <w:numPr>
          <w:ilvl w:val="0"/>
          <w:numId w:val="38"/>
        </w:numPr>
        <w:spacing w:line="240" w:lineRule="auto"/>
        <w:ind w:left="567" w:hanging="567"/>
        <w:rPr>
          <w:lang w:val="fr-FR"/>
        </w:rPr>
      </w:pPr>
      <w:r>
        <w:rPr>
          <w:color w:val="000000"/>
          <w:lang w:val="fr-FR"/>
        </w:rPr>
        <w:t>Troubles visuels liés à la présence de sang dans vos yeux</w:t>
      </w:r>
    </w:p>
    <w:p w14:paraId="6EE32907" w14:textId="77777777" w:rsidR="00434F3F" w:rsidRPr="00215E08" w:rsidRDefault="00434F3F" w:rsidP="00802C3A">
      <w:pPr>
        <w:numPr>
          <w:ilvl w:val="0"/>
          <w:numId w:val="38"/>
        </w:numPr>
        <w:tabs>
          <w:tab w:val="clear" w:pos="1287"/>
          <w:tab w:val="num" w:pos="567"/>
        </w:tabs>
        <w:spacing w:line="240" w:lineRule="auto"/>
        <w:ind w:left="567" w:hanging="567"/>
        <w:rPr>
          <w:color w:val="000000"/>
          <w:lang w:val="fr-FR"/>
        </w:rPr>
      </w:pPr>
      <w:r w:rsidRPr="00DA7383">
        <w:rPr>
          <w:lang w:val="fr-FR"/>
        </w:rPr>
        <w:t>Saignement vaginal plus abondant, ou qui apparaît à d’autres moments que pendant votre cycle normal (menstruel) de saignement</w:t>
      </w:r>
    </w:p>
    <w:p w14:paraId="1BA9F3FF" w14:textId="77777777" w:rsidR="008F2815" w:rsidRPr="00AC2E28" w:rsidRDefault="008F2815" w:rsidP="00802C3A">
      <w:pPr>
        <w:numPr>
          <w:ilvl w:val="0"/>
          <w:numId w:val="38"/>
        </w:numPr>
        <w:tabs>
          <w:tab w:val="clear" w:pos="1287"/>
          <w:tab w:val="num" w:pos="567"/>
        </w:tabs>
        <w:spacing w:line="240" w:lineRule="auto"/>
        <w:ind w:left="567" w:hanging="567"/>
        <w:rPr>
          <w:color w:val="000000"/>
          <w:lang w:val="fr-FR"/>
        </w:rPr>
      </w:pPr>
      <w:r>
        <w:rPr>
          <w:lang w:val="fr-FR"/>
        </w:rPr>
        <w:t>Saignements dans vos articulations et vos muscles pouvant caus</w:t>
      </w:r>
      <w:r w:rsidR="0010548F">
        <w:rPr>
          <w:lang w:val="fr-FR"/>
        </w:rPr>
        <w:t>er</w:t>
      </w:r>
      <w:r>
        <w:rPr>
          <w:lang w:val="fr-FR"/>
        </w:rPr>
        <w:t xml:space="preserve"> un gonflement douloureux</w:t>
      </w:r>
    </w:p>
    <w:p w14:paraId="62023A41" w14:textId="77777777" w:rsidR="008F2815" w:rsidRPr="00DA7383" w:rsidRDefault="008F2815" w:rsidP="00802C3A">
      <w:pPr>
        <w:numPr>
          <w:ilvl w:val="0"/>
          <w:numId w:val="38"/>
        </w:numPr>
        <w:tabs>
          <w:tab w:val="clear" w:pos="1287"/>
          <w:tab w:val="num" w:pos="567"/>
        </w:tabs>
        <w:spacing w:line="240" w:lineRule="auto"/>
        <w:ind w:left="567" w:hanging="567"/>
        <w:rPr>
          <w:color w:val="000000"/>
          <w:lang w:val="fr-FR"/>
        </w:rPr>
      </w:pPr>
      <w:r>
        <w:rPr>
          <w:lang w:val="fr-FR"/>
        </w:rPr>
        <w:t>Saignement dans vos oreilles</w:t>
      </w:r>
    </w:p>
    <w:p w14:paraId="0A81A76F" w14:textId="77777777" w:rsidR="008F2815" w:rsidRPr="00DA7383" w:rsidRDefault="008F2815" w:rsidP="00802C3A">
      <w:pPr>
        <w:numPr>
          <w:ilvl w:val="0"/>
          <w:numId w:val="38"/>
        </w:numPr>
        <w:tabs>
          <w:tab w:val="clear" w:pos="1287"/>
          <w:tab w:val="num" w:pos="567"/>
        </w:tabs>
        <w:spacing w:line="240" w:lineRule="auto"/>
        <w:ind w:left="567" w:hanging="567"/>
        <w:rPr>
          <w:color w:val="000000"/>
          <w:lang w:val="fr-FR"/>
        </w:rPr>
      </w:pPr>
      <w:r>
        <w:rPr>
          <w:lang w:val="fr-FR"/>
        </w:rPr>
        <w:t>Saignement interne, ceci peut causer des étourdissements ou vous donner la sensation d’avoir la tête légère</w:t>
      </w:r>
    </w:p>
    <w:p w14:paraId="2B00FC4E" w14:textId="77777777" w:rsidR="00434F3F" w:rsidRDefault="00434F3F" w:rsidP="00434F3F">
      <w:pPr>
        <w:spacing w:line="240" w:lineRule="auto"/>
        <w:rPr>
          <w:color w:val="000000"/>
          <w:lang w:val="fr-FR"/>
        </w:rPr>
      </w:pPr>
    </w:p>
    <w:p w14:paraId="5FDC11E7" w14:textId="77777777" w:rsidR="00EA70F8" w:rsidRPr="00EC2446" w:rsidRDefault="00EA70F8" w:rsidP="00EA70F8">
      <w:pPr>
        <w:spacing w:line="240" w:lineRule="auto"/>
        <w:rPr>
          <w:b/>
          <w:bCs/>
          <w:color w:val="000000"/>
          <w:lang w:val="fr-FR"/>
        </w:rPr>
      </w:pPr>
      <w:r>
        <w:rPr>
          <w:b/>
          <w:bCs/>
          <w:color w:val="000000"/>
          <w:lang w:val="fr-FR"/>
        </w:rPr>
        <w:t>F</w:t>
      </w:r>
      <w:r w:rsidRPr="00EC2446">
        <w:rPr>
          <w:b/>
          <w:bCs/>
          <w:color w:val="000000"/>
          <w:lang w:val="fr-FR"/>
        </w:rPr>
        <w:t>réquence indéterminée (ne peut être estimée sur la base des données disponibles)</w:t>
      </w:r>
    </w:p>
    <w:p w14:paraId="18A7B565" w14:textId="77777777" w:rsidR="00EA70F8" w:rsidRPr="00EC2446" w:rsidRDefault="00220351" w:rsidP="00EA70F8">
      <w:pPr>
        <w:numPr>
          <w:ilvl w:val="0"/>
          <w:numId w:val="38"/>
        </w:numPr>
        <w:tabs>
          <w:tab w:val="clear" w:pos="1287"/>
          <w:tab w:val="num" w:pos="567"/>
        </w:tabs>
        <w:spacing w:line="240" w:lineRule="auto"/>
        <w:ind w:left="567" w:hanging="567"/>
        <w:rPr>
          <w:lang w:val="fr-FR"/>
        </w:rPr>
      </w:pPr>
      <w:r>
        <w:rPr>
          <w:lang w:val="fr-FR"/>
        </w:rPr>
        <w:t>Fréquence cardiaque anormalement basse</w:t>
      </w:r>
      <w:r w:rsidR="00EA70F8" w:rsidRPr="00EC2446">
        <w:rPr>
          <w:lang w:val="fr-FR"/>
        </w:rPr>
        <w:t xml:space="preserve"> (généralement inférieur</w:t>
      </w:r>
      <w:r w:rsidR="00EA70F8">
        <w:rPr>
          <w:lang w:val="fr-FR"/>
        </w:rPr>
        <w:t>e</w:t>
      </w:r>
      <w:r w:rsidR="00EA70F8" w:rsidRPr="00EC2446">
        <w:rPr>
          <w:lang w:val="fr-FR"/>
        </w:rPr>
        <w:t xml:space="preserve"> à 60 battements par minute)</w:t>
      </w:r>
    </w:p>
    <w:p w14:paraId="74E69B6F" w14:textId="77777777" w:rsidR="00EA70F8" w:rsidRDefault="00EA70F8" w:rsidP="00434F3F">
      <w:pPr>
        <w:spacing w:line="240" w:lineRule="auto"/>
        <w:rPr>
          <w:color w:val="000000"/>
          <w:lang w:val="fr-FR"/>
        </w:rPr>
      </w:pPr>
    </w:p>
    <w:p w14:paraId="4DE5F6EC" w14:textId="77777777" w:rsidR="00434F3F" w:rsidRDefault="00434F3F" w:rsidP="00434F3F">
      <w:pPr>
        <w:spacing w:line="240" w:lineRule="auto"/>
        <w:rPr>
          <w:b/>
          <w:bCs/>
          <w:color w:val="000000"/>
          <w:lang w:val="fr-FR"/>
        </w:rPr>
      </w:pPr>
      <w:r>
        <w:rPr>
          <w:b/>
          <w:bCs/>
          <w:color w:val="000000"/>
          <w:lang w:val="fr-FR"/>
        </w:rPr>
        <w:t>Déclaration des effets secondaires</w:t>
      </w:r>
    </w:p>
    <w:p w14:paraId="0A3E907B" w14:textId="77777777" w:rsidR="00434F3F" w:rsidRDefault="00434F3F" w:rsidP="00434F3F">
      <w:pPr>
        <w:spacing w:line="240" w:lineRule="auto"/>
        <w:rPr>
          <w:lang w:val="fr-FR"/>
        </w:rPr>
      </w:pPr>
      <w:r>
        <w:rPr>
          <w:color w:val="000000"/>
          <w:lang w:val="fr-FR"/>
        </w:rPr>
        <w:t xml:space="preserve">Si vous ressentez un quelconque effet indésirable, parlez-en à votre médecin ou votre pharmacien. Ceci s’applique aussi à tout effet indésirable qui ne serait pas mentionné dans cette notice. </w:t>
      </w:r>
      <w:r>
        <w:rPr>
          <w:szCs w:val="22"/>
          <w:lang w:val="fr-FR"/>
        </w:rPr>
        <w:t xml:space="preserve">Vous pouvez également déclarer les effets indésirables directement via </w:t>
      </w:r>
      <w:r>
        <w:rPr>
          <w:szCs w:val="22"/>
          <w:highlight w:val="lightGray"/>
          <w:lang w:val="fr-FR"/>
        </w:rPr>
        <w:t>le système national de déclaration décrit en</w:t>
      </w:r>
      <w:r w:rsidR="00A20243">
        <w:rPr>
          <w:szCs w:val="22"/>
          <w:highlight w:val="lightGray"/>
          <w:lang w:val="fr-FR"/>
        </w:rPr>
        <w:t xml:space="preserve"> </w:t>
      </w:r>
      <w:hyperlink r:id="rId20" w:history="1">
        <w:r w:rsidR="00A20243">
          <w:rPr>
            <w:rStyle w:val="Hyperlink"/>
            <w:szCs w:val="22"/>
            <w:highlight w:val="lightGray"/>
            <w:lang w:val="fr-FR"/>
          </w:rPr>
          <w:t>Annexe V</w:t>
        </w:r>
      </w:hyperlink>
      <w:r>
        <w:rPr>
          <w:szCs w:val="22"/>
          <w:lang w:val="fr-FR"/>
        </w:rPr>
        <w:t>.</w:t>
      </w:r>
      <w:r>
        <w:rPr>
          <w:szCs w:val="22"/>
          <w:lang w:val="fr-BE"/>
        </w:rPr>
        <w:t xml:space="preserve"> </w:t>
      </w:r>
      <w:r>
        <w:rPr>
          <w:szCs w:val="22"/>
          <w:lang w:val="fr-FR"/>
        </w:rPr>
        <w:t>En signalant les effets indésirables, vous contribuez à fournir davantage d’informations sur la sécurité du médicament.</w:t>
      </w:r>
    </w:p>
    <w:p w14:paraId="1D3982DF" w14:textId="77777777" w:rsidR="00434F3F" w:rsidRDefault="00434F3F" w:rsidP="00434F3F">
      <w:pPr>
        <w:spacing w:line="240" w:lineRule="auto"/>
        <w:rPr>
          <w:color w:val="000000"/>
          <w:lang w:val="fr-FR"/>
        </w:rPr>
      </w:pPr>
    </w:p>
    <w:p w14:paraId="425E63BA" w14:textId="77777777" w:rsidR="00434F3F" w:rsidRDefault="00434F3F" w:rsidP="00434F3F">
      <w:pPr>
        <w:spacing w:line="240" w:lineRule="auto"/>
        <w:rPr>
          <w:color w:val="000000"/>
          <w:lang w:val="fr-FR"/>
        </w:rPr>
      </w:pPr>
    </w:p>
    <w:p w14:paraId="3A24B1AF" w14:textId="77777777" w:rsidR="00434F3F" w:rsidRDefault="00434F3F" w:rsidP="00434F3F">
      <w:pPr>
        <w:spacing w:line="240" w:lineRule="auto"/>
        <w:ind w:left="567" w:hanging="567"/>
        <w:rPr>
          <w:color w:val="000000"/>
          <w:lang w:val="fr-FR"/>
        </w:rPr>
      </w:pPr>
      <w:r>
        <w:rPr>
          <w:b/>
          <w:color w:val="000000"/>
          <w:lang w:val="fr-FR"/>
        </w:rPr>
        <w:t>5.</w:t>
      </w:r>
      <w:r>
        <w:rPr>
          <w:b/>
          <w:color w:val="000000"/>
          <w:lang w:val="fr-FR"/>
        </w:rPr>
        <w:tab/>
        <w:t>Comment conserver Brilique</w:t>
      </w:r>
    </w:p>
    <w:p w14:paraId="2CC15B9F" w14:textId="77777777" w:rsidR="00434F3F" w:rsidRDefault="00434F3F" w:rsidP="00434F3F">
      <w:pPr>
        <w:spacing w:line="240" w:lineRule="auto"/>
        <w:rPr>
          <w:color w:val="000000"/>
          <w:lang w:val="fr-FR"/>
        </w:rPr>
      </w:pPr>
    </w:p>
    <w:p w14:paraId="10E49C76" w14:textId="77777777" w:rsidR="00434F3F" w:rsidRDefault="00434F3F" w:rsidP="00434F3F">
      <w:pPr>
        <w:spacing w:line="240" w:lineRule="auto"/>
        <w:rPr>
          <w:lang w:val="fr-FR"/>
        </w:rPr>
      </w:pPr>
      <w:r>
        <w:rPr>
          <w:lang w:val="fr-FR"/>
        </w:rPr>
        <w:t>Tenir ce médicament hors de la vue et de la portée des enfants.</w:t>
      </w:r>
    </w:p>
    <w:p w14:paraId="2D530919" w14:textId="77777777" w:rsidR="00434F3F" w:rsidRDefault="00434F3F" w:rsidP="00434F3F">
      <w:pPr>
        <w:spacing w:line="240" w:lineRule="auto"/>
        <w:rPr>
          <w:lang w:val="fr-FR"/>
        </w:rPr>
      </w:pPr>
      <w:r>
        <w:rPr>
          <w:lang w:val="fr-FR"/>
        </w:rPr>
        <w:t>N’utilisez pas ce médicament après la date de péremption indiquée sur la plaquette et la boîte après EXP. La date d’expiration fait référence au dernier jour de ce mois.</w:t>
      </w:r>
    </w:p>
    <w:p w14:paraId="6590E0B1" w14:textId="77777777" w:rsidR="006A71C5" w:rsidRDefault="006A71C5" w:rsidP="006A71C5">
      <w:pPr>
        <w:spacing w:line="240" w:lineRule="auto"/>
        <w:rPr>
          <w:lang w:val="fr-FR"/>
        </w:rPr>
      </w:pPr>
      <w:r>
        <w:rPr>
          <w:lang w:val="fr-FR"/>
        </w:rPr>
        <w:t>Ce médicament ne nécessite aucune condition particulière de conservation.</w:t>
      </w:r>
    </w:p>
    <w:p w14:paraId="0208D3A0" w14:textId="77777777" w:rsidR="00434F3F" w:rsidRDefault="00434F3F" w:rsidP="00434F3F">
      <w:pPr>
        <w:spacing w:line="240" w:lineRule="auto"/>
        <w:rPr>
          <w:lang w:val="fr-FR"/>
        </w:rPr>
      </w:pPr>
      <w:r>
        <w:rPr>
          <w:lang w:val="fr-FR"/>
        </w:rPr>
        <w:t>Ne jetez aucun médicament au tout à l’égout ou avec les ordures ménagères. Demandez à votre pharmacien d’éliminer les médicaments que vous n’utilisez plus. Ces mesures contribueront à protéger l’environnement.</w:t>
      </w:r>
    </w:p>
    <w:p w14:paraId="27AB5521" w14:textId="77777777" w:rsidR="00434F3F" w:rsidRDefault="00434F3F" w:rsidP="00434F3F">
      <w:pPr>
        <w:spacing w:line="240" w:lineRule="auto"/>
        <w:rPr>
          <w:lang w:val="fr-FR"/>
        </w:rPr>
      </w:pPr>
    </w:p>
    <w:p w14:paraId="72ED88B6" w14:textId="77777777" w:rsidR="00434F3F" w:rsidRDefault="00434F3F" w:rsidP="00434F3F">
      <w:pPr>
        <w:spacing w:line="240" w:lineRule="auto"/>
        <w:rPr>
          <w:lang w:val="fr-FR"/>
        </w:rPr>
      </w:pPr>
    </w:p>
    <w:p w14:paraId="1DA2A807" w14:textId="77777777" w:rsidR="00434F3F" w:rsidRDefault="00434F3F" w:rsidP="00434F3F">
      <w:pPr>
        <w:spacing w:line="240" w:lineRule="auto"/>
        <w:ind w:left="567" w:hanging="567"/>
        <w:rPr>
          <w:color w:val="000000"/>
          <w:lang w:val="fr-FR"/>
        </w:rPr>
      </w:pPr>
      <w:r>
        <w:rPr>
          <w:b/>
          <w:lang w:val="fr-FR"/>
        </w:rPr>
        <w:t>6.</w:t>
      </w:r>
      <w:r>
        <w:rPr>
          <w:b/>
          <w:lang w:val="fr-FR"/>
        </w:rPr>
        <w:tab/>
        <w:t>Contenu de l’emballage et autres informations</w:t>
      </w:r>
    </w:p>
    <w:p w14:paraId="0414DC67" w14:textId="77777777" w:rsidR="00434F3F" w:rsidRDefault="00434F3F" w:rsidP="00434F3F">
      <w:pPr>
        <w:spacing w:line="240" w:lineRule="auto"/>
        <w:rPr>
          <w:lang w:val="fr-FR"/>
        </w:rPr>
      </w:pPr>
    </w:p>
    <w:p w14:paraId="2F581650" w14:textId="77777777" w:rsidR="00434F3F" w:rsidRDefault="00434F3F" w:rsidP="00434F3F">
      <w:pPr>
        <w:spacing w:line="240" w:lineRule="auto"/>
        <w:rPr>
          <w:b/>
          <w:lang w:val="fr-FR"/>
        </w:rPr>
      </w:pPr>
      <w:r>
        <w:rPr>
          <w:b/>
          <w:lang w:val="fr-FR"/>
        </w:rPr>
        <w:t>Ce que contient Brilique</w:t>
      </w:r>
    </w:p>
    <w:p w14:paraId="615CCC0F" w14:textId="77777777" w:rsidR="00434F3F" w:rsidRDefault="00434F3F" w:rsidP="00434F3F">
      <w:pPr>
        <w:numPr>
          <w:ilvl w:val="0"/>
          <w:numId w:val="38"/>
        </w:numPr>
        <w:spacing w:line="240" w:lineRule="auto"/>
        <w:ind w:left="567" w:hanging="567"/>
        <w:rPr>
          <w:lang w:val="fr-FR"/>
        </w:rPr>
      </w:pPr>
      <w:r>
        <w:rPr>
          <w:lang w:val="fr-FR"/>
        </w:rPr>
        <w:t xml:space="preserve">La substance active est le </w:t>
      </w:r>
      <w:r w:rsidR="00322F9A">
        <w:rPr>
          <w:lang w:val="fr-FR"/>
        </w:rPr>
        <w:t>ticagrélor</w:t>
      </w:r>
      <w:r>
        <w:rPr>
          <w:lang w:val="fr-FR"/>
        </w:rPr>
        <w:t xml:space="preserve">. Chaque comprimé pelliculé contient 90 mg de </w:t>
      </w:r>
      <w:r w:rsidR="00322F9A">
        <w:rPr>
          <w:lang w:val="fr-FR"/>
        </w:rPr>
        <w:t>ticagrélor</w:t>
      </w:r>
      <w:r>
        <w:rPr>
          <w:lang w:val="fr-FR"/>
        </w:rPr>
        <w:t>.</w:t>
      </w:r>
    </w:p>
    <w:p w14:paraId="400D42DA" w14:textId="77777777" w:rsidR="00434F3F" w:rsidRDefault="00434F3F" w:rsidP="00434F3F">
      <w:pPr>
        <w:spacing w:line="240" w:lineRule="auto"/>
        <w:rPr>
          <w:lang w:val="fr-FR"/>
        </w:rPr>
      </w:pPr>
    </w:p>
    <w:p w14:paraId="57CA7225" w14:textId="77777777" w:rsidR="00434F3F" w:rsidRDefault="00434F3F" w:rsidP="00434F3F">
      <w:pPr>
        <w:numPr>
          <w:ilvl w:val="0"/>
          <w:numId w:val="38"/>
        </w:numPr>
        <w:spacing w:line="240" w:lineRule="auto"/>
        <w:ind w:left="567" w:hanging="567"/>
        <w:rPr>
          <w:lang w:val="fr-FR"/>
        </w:rPr>
      </w:pPr>
      <w:r>
        <w:rPr>
          <w:lang w:val="fr-FR"/>
        </w:rPr>
        <w:t>Les autres composants sont :</w:t>
      </w:r>
    </w:p>
    <w:p w14:paraId="0C89E430" w14:textId="77777777" w:rsidR="00434F3F" w:rsidRDefault="00434F3F" w:rsidP="00434F3F">
      <w:pPr>
        <w:spacing w:line="240" w:lineRule="auto"/>
        <w:ind w:left="567"/>
        <w:rPr>
          <w:lang w:val="fr-FR"/>
        </w:rPr>
      </w:pPr>
      <w:r>
        <w:rPr>
          <w:i/>
          <w:lang w:val="fr-FR"/>
        </w:rPr>
        <w:t>Noyau du comprimé </w:t>
      </w:r>
      <w:r>
        <w:rPr>
          <w:lang w:val="fr-FR"/>
        </w:rPr>
        <w:t>: mannitol (E421), hydrogénophosphate de calcium dihydraté, glycolate d'amidon sodique</w:t>
      </w:r>
      <w:r w:rsidR="008F2815">
        <w:rPr>
          <w:lang w:val="fr-FR"/>
        </w:rPr>
        <w:t xml:space="preserve"> de type A</w:t>
      </w:r>
      <w:r>
        <w:rPr>
          <w:lang w:val="fr-FR"/>
        </w:rPr>
        <w:t>, hydroxypropyl cellulose (E463), stéarate de magnésium (E470b)</w:t>
      </w:r>
    </w:p>
    <w:p w14:paraId="2103CAC0" w14:textId="77777777" w:rsidR="00434F3F" w:rsidRDefault="00434F3F" w:rsidP="00434F3F">
      <w:pPr>
        <w:spacing w:line="240" w:lineRule="auto"/>
        <w:ind w:left="567"/>
        <w:rPr>
          <w:lang w:val="fr-FR"/>
        </w:rPr>
      </w:pPr>
    </w:p>
    <w:p w14:paraId="2985DBE7" w14:textId="77777777" w:rsidR="00434F3F" w:rsidRDefault="00434F3F" w:rsidP="00434F3F">
      <w:pPr>
        <w:spacing w:line="240" w:lineRule="auto"/>
        <w:ind w:left="567"/>
        <w:rPr>
          <w:lang w:val="fr-FR"/>
        </w:rPr>
      </w:pPr>
      <w:r>
        <w:rPr>
          <w:i/>
          <w:lang w:val="fr-FR"/>
        </w:rPr>
        <w:t>Pelliculage </w:t>
      </w:r>
      <w:r>
        <w:rPr>
          <w:lang w:val="fr-FR"/>
        </w:rPr>
        <w:t xml:space="preserve">: hypromellose (E464), dioxyde de titane (E171), talc, </w:t>
      </w:r>
      <w:r w:rsidR="008F2815">
        <w:rPr>
          <w:lang w:val="fr-FR"/>
        </w:rPr>
        <w:t>macrogol </w:t>
      </w:r>
      <w:r>
        <w:rPr>
          <w:lang w:val="fr-FR"/>
        </w:rPr>
        <w:t>400</w:t>
      </w:r>
      <w:r w:rsidR="009E3CB9">
        <w:rPr>
          <w:lang w:val="fr-FR"/>
        </w:rPr>
        <w:t>,</w:t>
      </w:r>
      <w:r>
        <w:rPr>
          <w:lang w:val="fr-FR"/>
        </w:rPr>
        <w:t xml:space="preserve"> oxyde </w:t>
      </w:r>
      <w:r w:rsidR="008F2815">
        <w:rPr>
          <w:lang w:val="fr-FR"/>
        </w:rPr>
        <w:t xml:space="preserve">de fer </w:t>
      </w:r>
      <w:r>
        <w:rPr>
          <w:lang w:val="fr-FR"/>
        </w:rPr>
        <w:t>jaune (E172).</w:t>
      </w:r>
    </w:p>
    <w:p w14:paraId="0F51F095" w14:textId="77777777" w:rsidR="00434F3F" w:rsidRDefault="00434F3F" w:rsidP="00434F3F">
      <w:pPr>
        <w:spacing w:line="240" w:lineRule="auto"/>
        <w:rPr>
          <w:lang w:val="fr-FR"/>
        </w:rPr>
      </w:pPr>
    </w:p>
    <w:p w14:paraId="5587386E" w14:textId="77777777" w:rsidR="00434F3F" w:rsidRDefault="00434F3F" w:rsidP="00434F3F">
      <w:pPr>
        <w:spacing w:line="240" w:lineRule="auto"/>
        <w:rPr>
          <w:lang w:val="fr-FR"/>
        </w:rPr>
      </w:pPr>
      <w:r>
        <w:rPr>
          <w:b/>
          <w:lang w:val="fr-FR"/>
        </w:rPr>
        <w:t>Qu’est-ce que Brilique et contenu de l’emballage extérieur</w:t>
      </w:r>
    </w:p>
    <w:p w14:paraId="3F8CA58F" w14:textId="77777777" w:rsidR="00434F3F" w:rsidRDefault="00434F3F" w:rsidP="00434F3F">
      <w:pPr>
        <w:spacing w:line="240" w:lineRule="auto"/>
        <w:rPr>
          <w:lang w:val="fr-FR"/>
        </w:rPr>
      </w:pPr>
      <w:r>
        <w:rPr>
          <w:lang w:val="fr-FR"/>
        </w:rPr>
        <w:lastRenderedPageBreak/>
        <w:t>Comprimé pelliculé (comprimé) : Les comprimés sont ronds, biconvexes, jaunes et portent la mention « 90 » au-dessus d’un « T » sur une face.</w:t>
      </w:r>
    </w:p>
    <w:p w14:paraId="11B83160" w14:textId="77777777" w:rsidR="00434F3F" w:rsidRDefault="00434F3F" w:rsidP="00434F3F">
      <w:pPr>
        <w:spacing w:line="240" w:lineRule="auto"/>
        <w:rPr>
          <w:lang w:val="fr-FR"/>
        </w:rPr>
      </w:pPr>
    </w:p>
    <w:p w14:paraId="624ADBDB" w14:textId="77777777" w:rsidR="00434F3F" w:rsidRDefault="00434F3F" w:rsidP="00434F3F">
      <w:pPr>
        <w:spacing w:line="240" w:lineRule="auto"/>
        <w:rPr>
          <w:lang w:val="fr-FR"/>
        </w:rPr>
      </w:pPr>
      <w:r>
        <w:rPr>
          <w:lang w:val="fr-FR"/>
        </w:rPr>
        <w:t>Brilique est disponible en :</w:t>
      </w:r>
    </w:p>
    <w:p w14:paraId="6CE1524C" w14:textId="77777777" w:rsidR="00434F3F" w:rsidRDefault="00434F3F" w:rsidP="00434F3F">
      <w:pPr>
        <w:numPr>
          <w:ilvl w:val="0"/>
          <w:numId w:val="38"/>
        </w:numPr>
        <w:spacing w:line="240" w:lineRule="auto"/>
        <w:ind w:left="567" w:hanging="567"/>
        <w:rPr>
          <w:lang w:val="fr-FR"/>
        </w:rPr>
      </w:pPr>
      <w:r>
        <w:rPr>
          <w:lang w:val="fr-FR"/>
        </w:rPr>
        <w:t>Plaquettes standards (avec des symboles de soleil/lune) en boîtes de 60 et 180 comprimés</w:t>
      </w:r>
    </w:p>
    <w:p w14:paraId="1B1F2379" w14:textId="77777777" w:rsidR="00434F3F" w:rsidRDefault="00434F3F" w:rsidP="00434F3F">
      <w:pPr>
        <w:numPr>
          <w:ilvl w:val="0"/>
          <w:numId w:val="38"/>
        </w:numPr>
        <w:spacing w:line="240" w:lineRule="auto"/>
        <w:ind w:left="567" w:hanging="567"/>
        <w:rPr>
          <w:lang w:val="fr-FR"/>
        </w:rPr>
      </w:pPr>
      <w:r>
        <w:rPr>
          <w:lang w:val="fr-FR"/>
        </w:rPr>
        <w:t>Plaquettes calendaires (avec des symboles de soleil/lune), en boîtes de 14, 56 et 168 comprimés</w:t>
      </w:r>
    </w:p>
    <w:p w14:paraId="14A0A829" w14:textId="77777777" w:rsidR="00434F3F" w:rsidRDefault="00434F3F" w:rsidP="00434F3F">
      <w:pPr>
        <w:numPr>
          <w:ilvl w:val="0"/>
          <w:numId w:val="38"/>
        </w:numPr>
        <w:spacing w:line="240" w:lineRule="auto"/>
        <w:ind w:left="567" w:hanging="567"/>
        <w:rPr>
          <w:lang w:val="fr-FR"/>
        </w:rPr>
      </w:pPr>
      <w:r>
        <w:rPr>
          <w:lang w:val="fr-FR"/>
        </w:rPr>
        <w:t>Plaquettes perforées pour dose</w:t>
      </w:r>
      <w:r w:rsidR="00750468">
        <w:rPr>
          <w:lang w:val="fr-FR"/>
        </w:rPr>
        <w:t>s unitaires de 100 x 1 comprimé</w:t>
      </w:r>
    </w:p>
    <w:p w14:paraId="725FE025" w14:textId="77777777" w:rsidR="00434F3F" w:rsidRDefault="00434F3F" w:rsidP="00434F3F">
      <w:pPr>
        <w:spacing w:line="240" w:lineRule="auto"/>
        <w:rPr>
          <w:lang w:val="fr-FR"/>
        </w:rPr>
      </w:pPr>
      <w:r>
        <w:rPr>
          <w:lang w:val="fr-FR"/>
        </w:rPr>
        <w:t>Toutes les présentations peuvent ne pas être commercialisées.</w:t>
      </w:r>
    </w:p>
    <w:p w14:paraId="6326CE92" w14:textId="77777777" w:rsidR="00434F3F" w:rsidRDefault="00434F3F" w:rsidP="00434F3F">
      <w:pPr>
        <w:spacing w:line="240" w:lineRule="auto"/>
        <w:rPr>
          <w:lang w:val="fr-FR"/>
        </w:rPr>
      </w:pPr>
    </w:p>
    <w:p w14:paraId="62CF9CDD" w14:textId="77777777" w:rsidR="00434F3F" w:rsidRDefault="00434F3F" w:rsidP="00434F3F">
      <w:pPr>
        <w:spacing w:line="240" w:lineRule="auto"/>
        <w:rPr>
          <w:b/>
          <w:lang w:val="fr-FR"/>
        </w:rPr>
      </w:pPr>
      <w:r>
        <w:rPr>
          <w:b/>
          <w:lang w:val="fr-FR"/>
        </w:rPr>
        <w:t>Titulaire de l’autorisation de mise sur le marché et fabricant</w:t>
      </w:r>
    </w:p>
    <w:p w14:paraId="51C1C4B8" w14:textId="77777777" w:rsidR="00434F3F" w:rsidRDefault="00434F3F" w:rsidP="00434F3F">
      <w:pPr>
        <w:spacing w:line="240" w:lineRule="auto"/>
        <w:rPr>
          <w:b/>
          <w:lang w:val="fr-FR"/>
        </w:rPr>
      </w:pPr>
    </w:p>
    <w:p w14:paraId="11A4990B" w14:textId="77777777" w:rsidR="00434F3F" w:rsidRDefault="00434F3F" w:rsidP="00434F3F">
      <w:pPr>
        <w:spacing w:line="240" w:lineRule="auto"/>
        <w:rPr>
          <w:bCs/>
          <w:lang w:val="fr-FR"/>
        </w:rPr>
      </w:pPr>
      <w:r>
        <w:rPr>
          <w:bCs/>
          <w:lang w:val="fr-FR"/>
        </w:rPr>
        <w:t>Titulaire de l’autorisation de mise sur le marché :</w:t>
      </w:r>
    </w:p>
    <w:p w14:paraId="728FF86F" w14:textId="77777777" w:rsidR="00434F3F" w:rsidRDefault="00434F3F" w:rsidP="00434F3F">
      <w:pPr>
        <w:spacing w:line="240" w:lineRule="auto"/>
        <w:rPr>
          <w:lang w:val="pt-BR"/>
        </w:rPr>
      </w:pPr>
      <w:r>
        <w:rPr>
          <w:lang w:val="pt-BR"/>
        </w:rPr>
        <w:t xml:space="preserve">AstraZeneca AB </w:t>
      </w:r>
      <w:r>
        <w:rPr>
          <w:lang w:val="pt-BR"/>
        </w:rPr>
        <w:br/>
        <w:t>SE-</w:t>
      </w:r>
      <w:r w:rsidR="00D816A1" w:rsidRPr="004F7E04">
        <w:rPr>
          <w:noProof/>
          <w:lang w:val="pt-BR"/>
        </w:rPr>
        <w:t>151 85</w:t>
      </w:r>
    </w:p>
    <w:p w14:paraId="183AB86E" w14:textId="77777777" w:rsidR="00434F3F" w:rsidRDefault="00434F3F" w:rsidP="00434F3F">
      <w:pPr>
        <w:spacing w:line="240" w:lineRule="auto"/>
        <w:rPr>
          <w:lang w:val="pt-BR"/>
        </w:rPr>
      </w:pPr>
      <w:r>
        <w:rPr>
          <w:lang w:val="pt-BR"/>
        </w:rPr>
        <w:t>Södertälje</w:t>
      </w:r>
    </w:p>
    <w:p w14:paraId="1FC2226A" w14:textId="77777777" w:rsidR="00434F3F" w:rsidRDefault="00434F3F" w:rsidP="00434F3F">
      <w:pPr>
        <w:spacing w:line="240" w:lineRule="auto"/>
        <w:rPr>
          <w:lang w:val="pt-BR"/>
        </w:rPr>
      </w:pPr>
      <w:r>
        <w:rPr>
          <w:lang w:val="pt-BR"/>
        </w:rPr>
        <w:t>Suède</w:t>
      </w:r>
    </w:p>
    <w:p w14:paraId="75AEF6CD" w14:textId="77777777" w:rsidR="00434F3F" w:rsidRDefault="00434F3F" w:rsidP="00434F3F">
      <w:pPr>
        <w:spacing w:line="240" w:lineRule="auto"/>
        <w:rPr>
          <w:lang w:val="pt-BR"/>
        </w:rPr>
      </w:pPr>
    </w:p>
    <w:p w14:paraId="543EFC73" w14:textId="77777777" w:rsidR="00434F3F" w:rsidRPr="004F7E04" w:rsidRDefault="00434F3F" w:rsidP="00434F3F">
      <w:pPr>
        <w:spacing w:line="240" w:lineRule="auto"/>
        <w:rPr>
          <w:bCs/>
          <w:lang w:val="pt-BR"/>
        </w:rPr>
      </w:pPr>
      <w:r w:rsidRPr="004F7E04">
        <w:rPr>
          <w:bCs/>
          <w:lang w:val="pt-BR"/>
        </w:rPr>
        <w:t>Fabricant</w:t>
      </w:r>
      <w:r w:rsidR="00805A93" w:rsidRPr="004F7E04">
        <w:rPr>
          <w:bCs/>
          <w:lang w:val="pt-BR"/>
        </w:rPr>
        <w:t xml:space="preserve"> </w:t>
      </w:r>
      <w:r w:rsidRPr="004F7E04">
        <w:rPr>
          <w:bCs/>
          <w:lang w:val="pt-BR"/>
        </w:rPr>
        <w:t>:</w:t>
      </w:r>
    </w:p>
    <w:p w14:paraId="0F67A9DD" w14:textId="77777777" w:rsidR="00434F3F" w:rsidRPr="004F7E04" w:rsidRDefault="00434F3F" w:rsidP="00434F3F">
      <w:pPr>
        <w:spacing w:line="240" w:lineRule="auto"/>
        <w:rPr>
          <w:noProof/>
          <w:lang w:val="pt-BR"/>
        </w:rPr>
      </w:pPr>
      <w:r w:rsidRPr="004F7E04">
        <w:rPr>
          <w:noProof/>
          <w:lang w:val="pt-BR"/>
        </w:rPr>
        <w:t>AstraZeneca AB</w:t>
      </w:r>
    </w:p>
    <w:p w14:paraId="16EC2DD9" w14:textId="77777777" w:rsidR="00434F3F" w:rsidRPr="004F7E04" w:rsidRDefault="00434F3F" w:rsidP="00434F3F">
      <w:pPr>
        <w:spacing w:line="240" w:lineRule="auto"/>
        <w:rPr>
          <w:noProof/>
          <w:lang w:val="pt-BR"/>
        </w:rPr>
      </w:pPr>
      <w:r w:rsidRPr="004F7E04">
        <w:rPr>
          <w:noProof/>
          <w:lang w:val="pt-BR"/>
        </w:rPr>
        <w:t>Gärtunavägen</w:t>
      </w:r>
    </w:p>
    <w:p w14:paraId="7DA797E6" w14:textId="77777777" w:rsidR="00434F3F" w:rsidRPr="004F7E04" w:rsidRDefault="00434F3F" w:rsidP="00434F3F">
      <w:pPr>
        <w:spacing w:line="240" w:lineRule="auto"/>
        <w:rPr>
          <w:noProof/>
          <w:lang w:val="pt-BR"/>
        </w:rPr>
      </w:pPr>
      <w:r w:rsidRPr="004F7E04">
        <w:rPr>
          <w:noProof/>
          <w:lang w:val="pt-BR"/>
        </w:rPr>
        <w:t>SE-15</w:t>
      </w:r>
      <w:r w:rsidR="00D816A1">
        <w:rPr>
          <w:noProof/>
          <w:lang w:val="pt-BR"/>
        </w:rPr>
        <w:t>2</w:t>
      </w:r>
      <w:r w:rsidRPr="004F7E04">
        <w:rPr>
          <w:noProof/>
          <w:lang w:val="pt-BR"/>
        </w:rPr>
        <w:t> </w:t>
      </w:r>
      <w:r w:rsidR="00D816A1">
        <w:rPr>
          <w:noProof/>
          <w:lang w:val="pt-BR"/>
        </w:rPr>
        <w:t>57</w:t>
      </w:r>
    </w:p>
    <w:p w14:paraId="217B49FE" w14:textId="77777777" w:rsidR="00434F3F" w:rsidRPr="004F7E04" w:rsidRDefault="00434F3F" w:rsidP="00434F3F">
      <w:pPr>
        <w:spacing w:line="240" w:lineRule="auto"/>
        <w:rPr>
          <w:noProof/>
          <w:lang w:val="pt-BR"/>
        </w:rPr>
      </w:pPr>
      <w:r w:rsidRPr="004F7E04">
        <w:rPr>
          <w:noProof/>
          <w:lang w:val="pt-BR"/>
        </w:rPr>
        <w:t>Södertälje</w:t>
      </w:r>
    </w:p>
    <w:p w14:paraId="11D25D6F" w14:textId="77777777" w:rsidR="00434F3F" w:rsidRPr="004F7E04" w:rsidRDefault="00434F3F" w:rsidP="00434F3F">
      <w:pPr>
        <w:spacing w:line="240" w:lineRule="auto"/>
        <w:rPr>
          <w:noProof/>
          <w:lang w:val="pt-BR"/>
        </w:rPr>
      </w:pPr>
      <w:r w:rsidRPr="004F7E04">
        <w:rPr>
          <w:noProof/>
          <w:lang w:val="pt-BR"/>
        </w:rPr>
        <w:t>Suède</w:t>
      </w:r>
    </w:p>
    <w:p w14:paraId="4E571BBA" w14:textId="77777777" w:rsidR="00434F3F" w:rsidRDefault="00434F3F" w:rsidP="00434F3F">
      <w:pPr>
        <w:spacing w:line="240" w:lineRule="auto"/>
        <w:rPr>
          <w:noProof/>
          <w:lang w:val="fr-FR"/>
        </w:rPr>
      </w:pPr>
    </w:p>
    <w:p w14:paraId="7ECF9571" w14:textId="77777777" w:rsidR="00165B5B" w:rsidRDefault="00165B5B" w:rsidP="00434F3F">
      <w:pPr>
        <w:spacing w:line="240" w:lineRule="auto"/>
        <w:rPr>
          <w:noProof/>
          <w:lang w:val="fr-FR"/>
        </w:rPr>
      </w:pPr>
    </w:p>
    <w:p w14:paraId="7CA51F4F" w14:textId="77777777" w:rsidR="00434F3F" w:rsidRDefault="00434F3F" w:rsidP="00434F3F">
      <w:pPr>
        <w:spacing w:line="240" w:lineRule="auto"/>
        <w:rPr>
          <w:lang w:val="fr-FR"/>
        </w:rPr>
      </w:pPr>
      <w:r>
        <w:rPr>
          <w:lang w:val="fr-FR"/>
        </w:rPr>
        <w:t>Pour toute autre information complémentaire concernant le médicament, veuillez prendre contact avec le représentant local du titulaire de l’autorisation de mise sur le marché :</w:t>
      </w:r>
    </w:p>
    <w:p w14:paraId="65AF254A" w14:textId="77777777" w:rsidR="00434F3F" w:rsidRDefault="00434F3F" w:rsidP="00434F3F">
      <w:pPr>
        <w:spacing w:line="240" w:lineRule="auto"/>
        <w:rPr>
          <w:noProof/>
          <w:lang w:val="fr-FR"/>
        </w:rPr>
      </w:pPr>
    </w:p>
    <w:tbl>
      <w:tblPr>
        <w:tblW w:w="9356" w:type="dxa"/>
        <w:tblInd w:w="-34" w:type="dxa"/>
        <w:tblLayout w:type="fixed"/>
        <w:tblLook w:val="0000" w:firstRow="0" w:lastRow="0" w:firstColumn="0" w:lastColumn="0" w:noHBand="0" w:noVBand="0"/>
      </w:tblPr>
      <w:tblGrid>
        <w:gridCol w:w="34"/>
        <w:gridCol w:w="4644"/>
        <w:gridCol w:w="4678"/>
      </w:tblGrid>
      <w:tr w:rsidR="00434F3F" w14:paraId="280A7088" w14:textId="77777777" w:rsidTr="00434F3F">
        <w:trPr>
          <w:gridBefore w:val="1"/>
          <w:wBefore w:w="34" w:type="dxa"/>
        </w:trPr>
        <w:tc>
          <w:tcPr>
            <w:tcW w:w="4644" w:type="dxa"/>
          </w:tcPr>
          <w:p w14:paraId="0B367103" w14:textId="77777777" w:rsidR="00434F3F" w:rsidRDefault="00434F3F" w:rsidP="00434F3F">
            <w:pPr>
              <w:spacing w:line="240" w:lineRule="auto"/>
              <w:rPr>
                <w:noProof/>
                <w:lang w:val="fr-FR"/>
              </w:rPr>
            </w:pPr>
            <w:r>
              <w:rPr>
                <w:b/>
                <w:noProof/>
                <w:lang w:val="fr-FR"/>
              </w:rPr>
              <w:t>België/Belgique/Belgien</w:t>
            </w:r>
          </w:p>
          <w:p w14:paraId="429A2D7F" w14:textId="77777777" w:rsidR="00434F3F" w:rsidRDefault="00434F3F" w:rsidP="00434F3F">
            <w:pPr>
              <w:spacing w:line="240" w:lineRule="auto"/>
              <w:rPr>
                <w:rFonts w:eastAsia="NimbusSansGlobal-Regular"/>
                <w:lang w:val="nl-NL"/>
              </w:rPr>
            </w:pPr>
            <w:r>
              <w:rPr>
                <w:rFonts w:eastAsia="NimbusSansGlobal-Regular"/>
                <w:lang w:val="nl-NL"/>
              </w:rPr>
              <w:t>AstraZeneca S.A./N.V.</w:t>
            </w:r>
          </w:p>
          <w:p w14:paraId="2FD03DD3" w14:textId="77777777" w:rsidR="00434F3F" w:rsidRDefault="00434F3F" w:rsidP="00434F3F">
            <w:pPr>
              <w:spacing w:line="240" w:lineRule="auto"/>
              <w:rPr>
                <w:rFonts w:eastAsia="NimbusSansGlobal-Regular"/>
                <w:lang w:val="nl-NL"/>
              </w:rPr>
            </w:pPr>
            <w:r>
              <w:rPr>
                <w:rFonts w:eastAsia="NimbusSansGlobal-Regular"/>
                <w:lang w:val="nl-NL"/>
              </w:rPr>
              <w:t>Tel: +32 2 370 48 11</w:t>
            </w:r>
          </w:p>
          <w:p w14:paraId="62E09593" w14:textId="77777777" w:rsidR="00434F3F" w:rsidRDefault="00434F3F" w:rsidP="00434F3F">
            <w:pPr>
              <w:spacing w:line="240" w:lineRule="auto"/>
              <w:rPr>
                <w:noProof/>
              </w:rPr>
            </w:pPr>
          </w:p>
        </w:tc>
        <w:tc>
          <w:tcPr>
            <w:tcW w:w="4678" w:type="dxa"/>
          </w:tcPr>
          <w:p w14:paraId="5CD72502" w14:textId="77777777" w:rsidR="00434F3F" w:rsidRDefault="00434F3F" w:rsidP="00434F3F">
            <w:pPr>
              <w:spacing w:line="240" w:lineRule="auto"/>
              <w:rPr>
                <w:noProof/>
              </w:rPr>
            </w:pPr>
            <w:r>
              <w:rPr>
                <w:b/>
                <w:noProof/>
              </w:rPr>
              <w:t>Lietuva</w:t>
            </w:r>
          </w:p>
          <w:p w14:paraId="44B39A30" w14:textId="77777777" w:rsidR="00434F3F" w:rsidRDefault="00434F3F" w:rsidP="00434F3F">
            <w:pPr>
              <w:spacing w:line="240" w:lineRule="auto"/>
              <w:rPr>
                <w:rFonts w:eastAsia="NimbusSansGlobal-Regular"/>
              </w:rPr>
            </w:pPr>
            <w:r>
              <w:rPr>
                <w:rFonts w:eastAsia="NimbusSansGlobal-Regular"/>
              </w:rPr>
              <w:t>UAB AstraZeneca</w:t>
            </w:r>
          </w:p>
          <w:p w14:paraId="392F02D2" w14:textId="77777777" w:rsidR="00434F3F" w:rsidRDefault="00434F3F" w:rsidP="00434F3F">
            <w:pPr>
              <w:spacing w:line="240" w:lineRule="auto"/>
              <w:rPr>
                <w:rFonts w:eastAsia="NimbusSansGlobal-Regular"/>
              </w:rPr>
            </w:pPr>
            <w:r>
              <w:rPr>
                <w:rFonts w:eastAsia="NimbusSansGlobal-Regular"/>
              </w:rPr>
              <w:t>Tel: +370 5 2660550</w:t>
            </w:r>
          </w:p>
          <w:p w14:paraId="5B8C14E5" w14:textId="77777777" w:rsidR="00434F3F" w:rsidRDefault="00434F3F" w:rsidP="00434F3F">
            <w:pPr>
              <w:spacing w:line="240" w:lineRule="auto"/>
              <w:rPr>
                <w:noProof/>
                <w:lang w:val="fr-FR"/>
              </w:rPr>
            </w:pPr>
          </w:p>
        </w:tc>
      </w:tr>
      <w:tr w:rsidR="00434F3F" w:rsidRPr="00A7622B" w14:paraId="0DA74518" w14:textId="77777777" w:rsidTr="00434F3F">
        <w:trPr>
          <w:gridBefore w:val="1"/>
          <w:wBefore w:w="34" w:type="dxa"/>
        </w:trPr>
        <w:tc>
          <w:tcPr>
            <w:tcW w:w="4644" w:type="dxa"/>
          </w:tcPr>
          <w:p w14:paraId="338BD4FE" w14:textId="77777777" w:rsidR="00434F3F" w:rsidRDefault="00434F3F" w:rsidP="00434F3F">
            <w:pPr>
              <w:spacing w:line="240" w:lineRule="auto"/>
              <w:rPr>
                <w:b/>
                <w:lang w:val="bg-BG"/>
              </w:rPr>
            </w:pPr>
            <w:r>
              <w:rPr>
                <w:b/>
                <w:lang w:val="bg-BG"/>
              </w:rPr>
              <w:t>България</w:t>
            </w:r>
          </w:p>
          <w:p w14:paraId="1676E7F9" w14:textId="77777777" w:rsidR="00434F3F" w:rsidRPr="00A7622B" w:rsidRDefault="00434F3F" w:rsidP="00434F3F">
            <w:pPr>
              <w:spacing w:line="240" w:lineRule="auto"/>
              <w:rPr>
                <w:rFonts w:eastAsia="NimbusSansGlobal-Regular"/>
              </w:rPr>
            </w:pPr>
            <w:r w:rsidRPr="008E69FB">
              <w:rPr>
                <w:rFonts w:eastAsia="NimbusSansGlobal-Regular"/>
                <w:lang w:val="fr-FR"/>
              </w:rPr>
              <w:t>АстраЗенека</w:t>
            </w:r>
            <w:r w:rsidRPr="00A7622B">
              <w:rPr>
                <w:rFonts w:eastAsia="NimbusSansGlobal-Regular"/>
              </w:rPr>
              <w:t xml:space="preserve"> </w:t>
            </w:r>
            <w:r w:rsidRPr="008E69FB">
              <w:rPr>
                <w:rFonts w:eastAsia="NimbusSansGlobal-Regular"/>
                <w:lang w:val="fr-FR"/>
              </w:rPr>
              <w:t>България</w:t>
            </w:r>
            <w:r w:rsidRPr="00A7622B">
              <w:rPr>
                <w:rFonts w:eastAsia="NimbusSansGlobal-Regular"/>
              </w:rPr>
              <w:t xml:space="preserve"> </w:t>
            </w:r>
            <w:r w:rsidRPr="008E69FB">
              <w:rPr>
                <w:rFonts w:eastAsia="NimbusSansGlobal-Regular"/>
                <w:lang w:val="fr-FR"/>
              </w:rPr>
              <w:t>ЕООД</w:t>
            </w:r>
          </w:p>
          <w:p w14:paraId="6AADEACF" w14:textId="77777777" w:rsidR="00434F3F" w:rsidRPr="00A7622B" w:rsidRDefault="00434F3F" w:rsidP="00434F3F">
            <w:pPr>
              <w:spacing w:line="240" w:lineRule="auto"/>
              <w:rPr>
                <w:rFonts w:eastAsia="NimbusSansGlobal-Regular"/>
              </w:rPr>
            </w:pPr>
            <w:r w:rsidRPr="00A7622B">
              <w:rPr>
                <w:rFonts w:eastAsia="NimbusSansGlobal-Regular"/>
              </w:rPr>
              <w:t>Te</w:t>
            </w:r>
            <w:r>
              <w:rPr>
                <w:rFonts w:eastAsia="NimbusSansGlobal-Regular" w:hint="eastAsia"/>
                <w:lang w:val="bg-BG"/>
              </w:rPr>
              <w:t>л</w:t>
            </w:r>
            <w:r>
              <w:rPr>
                <w:rFonts w:eastAsia="NimbusSansGlobal-Regular"/>
                <w:lang w:val="bg-BG"/>
              </w:rPr>
              <w:t xml:space="preserve">.: +359 2 </w:t>
            </w:r>
            <w:r w:rsidRPr="00A7622B">
              <w:rPr>
                <w:rFonts w:eastAsia="NimbusSansGlobal-Regular"/>
              </w:rPr>
              <w:t>44 55 000</w:t>
            </w:r>
          </w:p>
          <w:p w14:paraId="2D15FF9C" w14:textId="77777777" w:rsidR="00434F3F" w:rsidRPr="00A7622B" w:rsidRDefault="00434F3F" w:rsidP="00434F3F">
            <w:pPr>
              <w:spacing w:line="240" w:lineRule="auto"/>
              <w:rPr>
                <w:noProof/>
              </w:rPr>
            </w:pPr>
          </w:p>
        </w:tc>
        <w:tc>
          <w:tcPr>
            <w:tcW w:w="4678" w:type="dxa"/>
          </w:tcPr>
          <w:p w14:paraId="3FFBD98A" w14:textId="77777777" w:rsidR="00434F3F" w:rsidRPr="009F5D54" w:rsidRDefault="00434F3F" w:rsidP="00434F3F">
            <w:pPr>
              <w:spacing w:line="240" w:lineRule="auto"/>
              <w:rPr>
                <w:noProof/>
                <w:lang w:val="de-DE"/>
              </w:rPr>
            </w:pPr>
            <w:r w:rsidRPr="009F5D54">
              <w:rPr>
                <w:b/>
                <w:noProof/>
                <w:lang w:val="de-DE"/>
              </w:rPr>
              <w:t>Luxembourg/Luxemburg</w:t>
            </w:r>
          </w:p>
          <w:p w14:paraId="3BD5631E" w14:textId="77777777" w:rsidR="00434F3F" w:rsidRDefault="00434F3F" w:rsidP="00434F3F">
            <w:pPr>
              <w:spacing w:line="240" w:lineRule="auto"/>
              <w:rPr>
                <w:rFonts w:eastAsia="NimbusSansGlobal-Regular"/>
                <w:lang w:val="nl-NL"/>
              </w:rPr>
            </w:pPr>
            <w:r>
              <w:rPr>
                <w:rFonts w:eastAsia="NimbusSansGlobal-Regular"/>
                <w:lang w:val="nl-NL"/>
              </w:rPr>
              <w:t>NV AstraZeneca SA</w:t>
            </w:r>
          </w:p>
          <w:p w14:paraId="04484387" w14:textId="77777777" w:rsidR="00434F3F" w:rsidRPr="009F5D54" w:rsidRDefault="00434F3F" w:rsidP="00434F3F">
            <w:pPr>
              <w:spacing w:line="240" w:lineRule="auto"/>
              <w:rPr>
                <w:rFonts w:eastAsia="NimbusSansGlobal-Regular"/>
                <w:lang w:val="de-DE"/>
              </w:rPr>
            </w:pPr>
            <w:r>
              <w:rPr>
                <w:rFonts w:eastAsia="NimbusSansGlobal-Regular"/>
                <w:lang w:val="nl-NL"/>
              </w:rPr>
              <w:t>Tél/Tel: + 32 2 370 48 11</w:t>
            </w:r>
          </w:p>
          <w:p w14:paraId="63534C69" w14:textId="77777777" w:rsidR="00434F3F" w:rsidRPr="009F5D54" w:rsidRDefault="00434F3F" w:rsidP="00434F3F">
            <w:pPr>
              <w:spacing w:line="240" w:lineRule="auto"/>
              <w:rPr>
                <w:noProof/>
                <w:lang w:val="de-DE"/>
              </w:rPr>
            </w:pPr>
          </w:p>
        </w:tc>
      </w:tr>
      <w:tr w:rsidR="00434F3F" w14:paraId="42F532A7" w14:textId="77777777" w:rsidTr="00434F3F">
        <w:trPr>
          <w:gridBefore w:val="1"/>
          <w:wBefore w:w="34" w:type="dxa"/>
          <w:trHeight w:val="1031"/>
        </w:trPr>
        <w:tc>
          <w:tcPr>
            <w:tcW w:w="4644" w:type="dxa"/>
          </w:tcPr>
          <w:p w14:paraId="6512613D" w14:textId="77777777" w:rsidR="00434F3F" w:rsidRDefault="00434F3F" w:rsidP="00434F3F">
            <w:pPr>
              <w:spacing w:line="240" w:lineRule="auto"/>
              <w:rPr>
                <w:noProof/>
              </w:rPr>
            </w:pPr>
            <w:r>
              <w:rPr>
                <w:b/>
                <w:noProof/>
              </w:rPr>
              <w:t>Česká republika</w:t>
            </w:r>
          </w:p>
          <w:p w14:paraId="0D2951DB" w14:textId="77777777" w:rsidR="00434F3F" w:rsidRDefault="00434F3F" w:rsidP="00434F3F">
            <w:pPr>
              <w:spacing w:line="240" w:lineRule="auto"/>
              <w:rPr>
                <w:rFonts w:eastAsia="NimbusSansGlobal-Regular"/>
                <w:lang w:val="bg-BG"/>
              </w:rPr>
            </w:pPr>
            <w:r>
              <w:rPr>
                <w:rFonts w:eastAsia="NimbusSansGlobal-Regular"/>
              </w:rPr>
              <w:t>AstraZeneca</w:t>
            </w:r>
            <w:r>
              <w:rPr>
                <w:rFonts w:eastAsia="NimbusSansGlobal-Regular"/>
                <w:lang w:val="bg-BG"/>
              </w:rPr>
              <w:t xml:space="preserve"> </w:t>
            </w:r>
            <w:r>
              <w:rPr>
                <w:rFonts w:eastAsia="NimbusSansGlobal-Regular"/>
              </w:rPr>
              <w:t>Czech</w:t>
            </w:r>
            <w:r>
              <w:rPr>
                <w:rFonts w:eastAsia="NimbusSansGlobal-Regular"/>
                <w:lang w:val="bg-BG"/>
              </w:rPr>
              <w:t xml:space="preserve"> </w:t>
            </w:r>
            <w:r>
              <w:rPr>
                <w:rFonts w:eastAsia="NimbusSansGlobal-Regular"/>
              </w:rPr>
              <w:t>Republic</w:t>
            </w:r>
            <w:r>
              <w:rPr>
                <w:rFonts w:eastAsia="NimbusSansGlobal-Regular"/>
                <w:lang w:val="bg-BG"/>
              </w:rPr>
              <w:t xml:space="preserve"> </w:t>
            </w:r>
            <w:r>
              <w:rPr>
                <w:rFonts w:eastAsia="NimbusSansGlobal-Regular"/>
              </w:rPr>
              <w:t>s</w:t>
            </w:r>
            <w:r>
              <w:rPr>
                <w:rFonts w:eastAsia="NimbusSansGlobal-Regular"/>
                <w:lang w:val="bg-BG"/>
              </w:rPr>
              <w:t>.</w:t>
            </w:r>
            <w:r>
              <w:rPr>
                <w:rFonts w:eastAsia="NimbusSansGlobal-Regular"/>
              </w:rPr>
              <w:t>r</w:t>
            </w:r>
            <w:r>
              <w:rPr>
                <w:rFonts w:eastAsia="NimbusSansGlobal-Regular"/>
                <w:lang w:val="bg-BG"/>
              </w:rPr>
              <w:t>.</w:t>
            </w:r>
            <w:r>
              <w:rPr>
                <w:rFonts w:eastAsia="NimbusSansGlobal-Regular"/>
              </w:rPr>
              <w:t>o</w:t>
            </w:r>
          </w:p>
          <w:p w14:paraId="0535F93B" w14:textId="77777777" w:rsidR="00434F3F" w:rsidRDefault="00434F3F" w:rsidP="00434F3F">
            <w:pPr>
              <w:spacing w:line="240" w:lineRule="auto"/>
              <w:rPr>
                <w:rFonts w:eastAsia="NimbusSansGlobal-Regular"/>
                <w:lang w:val="bg-BG"/>
              </w:rPr>
            </w:pPr>
            <w:r>
              <w:rPr>
                <w:rFonts w:eastAsia="NimbusSansGlobal-Regular"/>
              </w:rPr>
              <w:t>Tel</w:t>
            </w:r>
            <w:r>
              <w:rPr>
                <w:rFonts w:eastAsia="NimbusSansGlobal-Regular"/>
                <w:lang w:val="bg-BG"/>
              </w:rPr>
              <w:t>: +420 222 807 111</w:t>
            </w:r>
          </w:p>
          <w:p w14:paraId="02A70888" w14:textId="77777777" w:rsidR="00434F3F" w:rsidRDefault="00434F3F" w:rsidP="00434F3F">
            <w:pPr>
              <w:spacing w:line="240" w:lineRule="auto"/>
              <w:rPr>
                <w:rFonts w:ascii="NimbusSansGlobal-Regular" w:eastAsia="NimbusSansGlobal-Regular" w:hAnsi="NimbusSansGlobal-Regular"/>
                <w:noProof/>
              </w:rPr>
            </w:pPr>
          </w:p>
        </w:tc>
        <w:tc>
          <w:tcPr>
            <w:tcW w:w="4678" w:type="dxa"/>
          </w:tcPr>
          <w:p w14:paraId="5CFEF071" w14:textId="77777777" w:rsidR="00434F3F" w:rsidRDefault="00434F3F" w:rsidP="00434F3F">
            <w:pPr>
              <w:spacing w:line="240" w:lineRule="auto"/>
              <w:rPr>
                <w:b/>
                <w:noProof/>
              </w:rPr>
            </w:pPr>
            <w:r>
              <w:rPr>
                <w:b/>
                <w:noProof/>
              </w:rPr>
              <w:t>Magyarország</w:t>
            </w:r>
          </w:p>
          <w:p w14:paraId="3B5B113F" w14:textId="77777777" w:rsidR="00434F3F" w:rsidRDefault="00434F3F" w:rsidP="00434F3F">
            <w:pPr>
              <w:spacing w:line="240" w:lineRule="auto"/>
              <w:rPr>
                <w:rFonts w:eastAsia="NimbusSansGlobal-Regular"/>
                <w:lang w:val="bg-BG"/>
              </w:rPr>
            </w:pPr>
            <w:r>
              <w:rPr>
                <w:rFonts w:eastAsia="NimbusSansGlobal-Regular"/>
              </w:rPr>
              <w:t>AstraZeneca</w:t>
            </w:r>
            <w:r>
              <w:rPr>
                <w:rFonts w:eastAsia="NimbusSansGlobal-Regular"/>
                <w:lang w:val="bg-BG"/>
              </w:rPr>
              <w:t xml:space="preserve"> </w:t>
            </w:r>
            <w:r>
              <w:rPr>
                <w:rFonts w:eastAsia="NimbusSansGlobal-Regular"/>
              </w:rPr>
              <w:t>kft</w:t>
            </w:r>
          </w:p>
          <w:p w14:paraId="2FB16179" w14:textId="77777777" w:rsidR="00434F3F" w:rsidRDefault="00434F3F" w:rsidP="00434F3F">
            <w:pPr>
              <w:spacing w:line="240" w:lineRule="auto"/>
              <w:rPr>
                <w:noProof/>
              </w:rPr>
            </w:pPr>
            <w:r>
              <w:rPr>
                <w:rFonts w:eastAsia="NimbusSansGlobal-Regular"/>
              </w:rPr>
              <w:t>Tel</w:t>
            </w:r>
            <w:r>
              <w:rPr>
                <w:rFonts w:eastAsia="NimbusSansGlobal-Regular"/>
                <w:lang w:val="bg-BG"/>
              </w:rPr>
              <w:t xml:space="preserve">.: + 36 </w:t>
            </w:r>
            <w:r w:rsidR="007949D0" w:rsidRPr="00F61EAE">
              <w:rPr>
                <w:rFonts w:eastAsia="NimbusSansGlobal-Regular"/>
                <w:lang w:val="en-US"/>
              </w:rPr>
              <w:t>1 883 6500</w:t>
            </w:r>
          </w:p>
        </w:tc>
      </w:tr>
      <w:tr w:rsidR="00434F3F" w14:paraId="0A5B9744" w14:textId="77777777" w:rsidTr="00434F3F">
        <w:trPr>
          <w:gridBefore w:val="1"/>
          <w:wBefore w:w="34" w:type="dxa"/>
          <w:trHeight w:val="959"/>
        </w:trPr>
        <w:tc>
          <w:tcPr>
            <w:tcW w:w="4644" w:type="dxa"/>
          </w:tcPr>
          <w:p w14:paraId="53A50663" w14:textId="77777777" w:rsidR="00434F3F" w:rsidRDefault="00434F3F" w:rsidP="00434F3F">
            <w:pPr>
              <w:spacing w:line="240" w:lineRule="auto"/>
              <w:rPr>
                <w:noProof/>
              </w:rPr>
            </w:pPr>
            <w:r>
              <w:rPr>
                <w:b/>
                <w:noProof/>
              </w:rPr>
              <w:t>Danmark</w:t>
            </w:r>
          </w:p>
          <w:p w14:paraId="7CF2D602" w14:textId="77777777" w:rsidR="00434F3F" w:rsidRDefault="00434F3F" w:rsidP="00434F3F">
            <w:pPr>
              <w:spacing w:line="240" w:lineRule="auto"/>
              <w:rPr>
                <w:rFonts w:eastAsia="NimbusSansGlobal-Regular"/>
                <w:lang w:val="nl-NL"/>
              </w:rPr>
            </w:pPr>
            <w:r>
              <w:rPr>
                <w:rFonts w:eastAsia="NimbusSansGlobal-Regular"/>
                <w:lang w:val="nl-NL"/>
              </w:rPr>
              <w:t>AstraZeneca A/S</w:t>
            </w:r>
          </w:p>
          <w:p w14:paraId="0B0906F6" w14:textId="77777777" w:rsidR="00434F3F" w:rsidRDefault="00434F3F" w:rsidP="00434F3F">
            <w:pPr>
              <w:spacing w:line="240" w:lineRule="auto"/>
              <w:rPr>
                <w:rFonts w:ascii="NimbusSansGlobal-Regular" w:eastAsia="NimbusSansGlobal-Regular" w:hAnsi="NimbusSansGlobal-Regular"/>
              </w:rPr>
            </w:pPr>
            <w:r>
              <w:rPr>
                <w:rFonts w:eastAsia="NimbusSansGlobal-Regular"/>
              </w:rPr>
              <w:t>Tlf: +45 43 66 64 62</w:t>
            </w:r>
          </w:p>
          <w:p w14:paraId="745CC522" w14:textId="77777777" w:rsidR="00434F3F" w:rsidRDefault="00434F3F" w:rsidP="00434F3F">
            <w:pPr>
              <w:spacing w:line="240" w:lineRule="auto"/>
              <w:rPr>
                <w:noProof/>
              </w:rPr>
            </w:pPr>
          </w:p>
        </w:tc>
        <w:tc>
          <w:tcPr>
            <w:tcW w:w="4678" w:type="dxa"/>
          </w:tcPr>
          <w:p w14:paraId="2603AB47" w14:textId="77777777" w:rsidR="00434F3F" w:rsidRDefault="00434F3F" w:rsidP="00434F3F">
            <w:pPr>
              <w:spacing w:line="240" w:lineRule="auto"/>
              <w:rPr>
                <w:b/>
                <w:noProof/>
              </w:rPr>
            </w:pPr>
            <w:r>
              <w:rPr>
                <w:b/>
                <w:noProof/>
              </w:rPr>
              <w:t>Malta</w:t>
            </w:r>
          </w:p>
          <w:p w14:paraId="75CE9B6E" w14:textId="77777777" w:rsidR="00434F3F" w:rsidRDefault="00434F3F" w:rsidP="00434F3F">
            <w:pPr>
              <w:spacing w:line="240" w:lineRule="auto"/>
              <w:rPr>
                <w:rFonts w:eastAsia="NimbusSansGlobal-Regular"/>
                <w:lang w:val="nl-NL"/>
              </w:rPr>
            </w:pPr>
            <w:r>
              <w:rPr>
                <w:rFonts w:eastAsia="NimbusSansGlobal-Regular"/>
              </w:rPr>
              <w:t xml:space="preserve">Associated Drug Co. </w:t>
            </w:r>
            <w:r>
              <w:rPr>
                <w:rFonts w:eastAsia="NimbusSansGlobal-Regular"/>
                <w:lang w:val="nl-NL"/>
              </w:rPr>
              <w:t>Ltd</w:t>
            </w:r>
          </w:p>
          <w:p w14:paraId="122DC699" w14:textId="77777777" w:rsidR="00434F3F" w:rsidRDefault="00434F3F" w:rsidP="00434F3F">
            <w:pPr>
              <w:spacing w:line="240" w:lineRule="auto"/>
              <w:rPr>
                <w:rFonts w:eastAsia="NimbusSansGlobal-Regular"/>
                <w:lang w:val="nl-NL"/>
              </w:rPr>
            </w:pPr>
            <w:r>
              <w:rPr>
                <w:rFonts w:eastAsia="NimbusSansGlobal-Regular"/>
              </w:rPr>
              <w:t>Tel: + 356 2277 8000</w:t>
            </w:r>
          </w:p>
          <w:p w14:paraId="012883F9" w14:textId="77777777" w:rsidR="00434F3F" w:rsidRDefault="00434F3F" w:rsidP="00434F3F">
            <w:pPr>
              <w:spacing w:line="240" w:lineRule="auto"/>
              <w:rPr>
                <w:rFonts w:eastAsia="NimbusSansGlobal-Regular"/>
                <w:noProof/>
              </w:rPr>
            </w:pPr>
          </w:p>
        </w:tc>
      </w:tr>
      <w:tr w:rsidR="00434F3F" w14:paraId="55BA4FDA" w14:textId="77777777" w:rsidTr="00434F3F">
        <w:trPr>
          <w:gridBefore w:val="1"/>
          <w:wBefore w:w="34" w:type="dxa"/>
        </w:trPr>
        <w:tc>
          <w:tcPr>
            <w:tcW w:w="4644" w:type="dxa"/>
          </w:tcPr>
          <w:p w14:paraId="76C6BAD5" w14:textId="77777777" w:rsidR="00434F3F" w:rsidRDefault="00434F3F" w:rsidP="00434F3F">
            <w:pPr>
              <w:spacing w:line="240" w:lineRule="auto"/>
              <w:rPr>
                <w:noProof/>
              </w:rPr>
            </w:pPr>
            <w:r>
              <w:rPr>
                <w:b/>
                <w:noProof/>
              </w:rPr>
              <w:t>Deutschland</w:t>
            </w:r>
          </w:p>
          <w:p w14:paraId="40FA6C63" w14:textId="77777777" w:rsidR="00434F3F" w:rsidRDefault="00434F3F" w:rsidP="00434F3F">
            <w:pPr>
              <w:spacing w:line="240" w:lineRule="auto"/>
              <w:rPr>
                <w:rFonts w:eastAsia="NimbusSansGlobal-Regular"/>
                <w:lang w:val="nl-NL"/>
              </w:rPr>
            </w:pPr>
            <w:r>
              <w:rPr>
                <w:rFonts w:eastAsia="NimbusSansGlobal-Regular"/>
                <w:lang w:val="nl-NL"/>
              </w:rPr>
              <w:t>AstraZeneca GmbH</w:t>
            </w:r>
          </w:p>
          <w:p w14:paraId="621CDC84" w14:textId="77777777" w:rsidR="00434F3F" w:rsidRDefault="00434F3F" w:rsidP="00434F3F">
            <w:pPr>
              <w:spacing w:line="240" w:lineRule="auto"/>
              <w:rPr>
                <w:rFonts w:eastAsia="NimbusSansGlobal-Regular"/>
                <w:lang w:val="nl-NL"/>
              </w:rPr>
            </w:pPr>
            <w:r>
              <w:rPr>
                <w:rFonts w:eastAsia="NimbusSansGlobal-Regular"/>
                <w:lang w:val="nl-NL"/>
              </w:rPr>
              <w:t xml:space="preserve">Tel: +49 </w:t>
            </w:r>
            <w:r w:rsidR="0003025F">
              <w:rPr>
                <w:rFonts w:eastAsia="NimbusSansGlobal-Regular"/>
                <w:lang w:val="nl-NL"/>
              </w:rPr>
              <w:t>40 809034100</w:t>
            </w:r>
          </w:p>
          <w:p w14:paraId="0844A9E5" w14:textId="77777777" w:rsidR="00434F3F" w:rsidRDefault="00434F3F" w:rsidP="00434F3F">
            <w:pPr>
              <w:spacing w:line="240" w:lineRule="auto"/>
              <w:rPr>
                <w:noProof/>
              </w:rPr>
            </w:pPr>
          </w:p>
        </w:tc>
        <w:tc>
          <w:tcPr>
            <w:tcW w:w="4678" w:type="dxa"/>
          </w:tcPr>
          <w:p w14:paraId="4D3665EC" w14:textId="77777777" w:rsidR="00434F3F" w:rsidRDefault="00434F3F" w:rsidP="00434F3F">
            <w:pPr>
              <w:spacing w:line="240" w:lineRule="auto"/>
              <w:rPr>
                <w:noProof/>
              </w:rPr>
            </w:pPr>
            <w:r>
              <w:rPr>
                <w:b/>
                <w:noProof/>
              </w:rPr>
              <w:t>Nederland</w:t>
            </w:r>
          </w:p>
          <w:p w14:paraId="3AF0DD43" w14:textId="77777777" w:rsidR="00434F3F" w:rsidRDefault="00434F3F" w:rsidP="00434F3F">
            <w:pPr>
              <w:spacing w:line="240" w:lineRule="auto"/>
              <w:rPr>
                <w:rFonts w:eastAsia="NimbusSansGlobal-Regular"/>
                <w:lang w:val="nl-NL"/>
              </w:rPr>
            </w:pPr>
            <w:r>
              <w:rPr>
                <w:rFonts w:eastAsia="NimbusSansGlobal-Regular"/>
                <w:lang w:val="nl-NL"/>
              </w:rPr>
              <w:t>AstraZeneca BV</w:t>
            </w:r>
          </w:p>
          <w:p w14:paraId="4565149A" w14:textId="77777777" w:rsidR="00434F3F" w:rsidRDefault="00434F3F" w:rsidP="00434F3F">
            <w:pPr>
              <w:spacing w:line="240" w:lineRule="auto"/>
              <w:rPr>
                <w:rFonts w:eastAsia="NimbusSansGlobal-Regular"/>
              </w:rPr>
            </w:pPr>
            <w:r>
              <w:rPr>
                <w:rFonts w:eastAsia="NimbusSansGlobal-Regular"/>
                <w:lang w:val="nl-NL"/>
              </w:rPr>
              <w:t xml:space="preserve">Tel: +31 </w:t>
            </w:r>
            <w:r w:rsidR="00053E14">
              <w:rPr>
                <w:rFonts w:eastAsia="NimbusSansGlobal-Regular"/>
                <w:lang w:val="nl-NL"/>
              </w:rPr>
              <w:t>85 808 9900</w:t>
            </w:r>
          </w:p>
          <w:p w14:paraId="51D439CD" w14:textId="77777777" w:rsidR="00434F3F" w:rsidRDefault="00434F3F" w:rsidP="00434F3F">
            <w:pPr>
              <w:spacing w:line="240" w:lineRule="auto"/>
              <w:rPr>
                <w:noProof/>
              </w:rPr>
            </w:pPr>
          </w:p>
        </w:tc>
      </w:tr>
      <w:tr w:rsidR="00434F3F" w14:paraId="78BBC065" w14:textId="77777777" w:rsidTr="00434F3F">
        <w:trPr>
          <w:gridBefore w:val="1"/>
          <w:wBefore w:w="34" w:type="dxa"/>
        </w:trPr>
        <w:tc>
          <w:tcPr>
            <w:tcW w:w="4644" w:type="dxa"/>
          </w:tcPr>
          <w:p w14:paraId="67964AFD" w14:textId="77777777" w:rsidR="00434F3F" w:rsidRDefault="00434F3F" w:rsidP="00434F3F">
            <w:pPr>
              <w:spacing w:line="240" w:lineRule="auto"/>
              <w:rPr>
                <w:b/>
                <w:noProof/>
              </w:rPr>
            </w:pPr>
            <w:r>
              <w:rPr>
                <w:b/>
                <w:noProof/>
              </w:rPr>
              <w:t>Eesti</w:t>
            </w:r>
          </w:p>
          <w:p w14:paraId="0BC7C23A" w14:textId="77777777" w:rsidR="00434F3F" w:rsidRDefault="00434F3F" w:rsidP="00434F3F">
            <w:pPr>
              <w:spacing w:line="240" w:lineRule="auto"/>
              <w:rPr>
                <w:noProof/>
              </w:rPr>
            </w:pPr>
            <w:r>
              <w:rPr>
                <w:rFonts w:eastAsia="NimbusSansGlobal-Regular"/>
                <w:lang w:val="nl-NL"/>
              </w:rPr>
              <w:t>AstraZeneca</w:t>
            </w:r>
            <w:r>
              <w:rPr>
                <w:noProof/>
              </w:rPr>
              <w:tab/>
            </w:r>
          </w:p>
          <w:p w14:paraId="0972D748" w14:textId="77777777" w:rsidR="00434F3F" w:rsidRDefault="00434F3F" w:rsidP="00434F3F">
            <w:pPr>
              <w:spacing w:line="240" w:lineRule="auto"/>
              <w:rPr>
                <w:rFonts w:eastAsia="NimbusSansGlobal-Regular"/>
                <w:lang w:val="nl-NL"/>
              </w:rPr>
            </w:pPr>
            <w:r>
              <w:rPr>
                <w:rFonts w:eastAsia="NimbusSansGlobal-Regular"/>
                <w:lang w:val="nl-NL"/>
              </w:rPr>
              <w:t xml:space="preserve">Tel: +372 </w:t>
            </w:r>
            <w:r>
              <w:rPr>
                <w:rFonts w:eastAsia="NimbusSansGlobal-Regular"/>
                <w:szCs w:val="14"/>
                <w:lang w:val="nl-NL"/>
              </w:rPr>
              <w:t>6549 600</w:t>
            </w:r>
          </w:p>
          <w:p w14:paraId="15B99F14" w14:textId="77777777" w:rsidR="00434F3F" w:rsidRDefault="00434F3F" w:rsidP="00434F3F">
            <w:pPr>
              <w:spacing w:line="240" w:lineRule="auto"/>
              <w:rPr>
                <w:rFonts w:eastAsia="NimbusSansGlobal-Regular"/>
                <w:noProof/>
              </w:rPr>
            </w:pPr>
          </w:p>
        </w:tc>
        <w:tc>
          <w:tcPr>
            <w:tcW w:w="4678" w:type="dxa"/>
          </w:tcPr>
          <w:p w14:paraId="0D188568" w14:textId="77777777" w:rsidR="00434F3F" w:rsidRDefault="00434F3F" w:rsidP="00434F3F">
            <w:pPr>
              <w:spacing w:line="240" w:lineRule="auto"/>
              <w:rPr>
                <w:noProof/>
              </w:rPr>
            </w:pPr>
            <w:r>
              <w:rPr>
                <w:b/>
                <w:noProof/>
              </w:rPr>
              <w:t>Norge</w:t>
            </w:r>
          </w:p>
          <w:p w14:paraId="00C290AC" w14:textId="77777777" w:rsidR="00434F3F" w:rsidRDefault="00434F3F" w:rsidP="00434F3F">
            <w:pPr>
              <w:spacing w:line="240" w:lineRule="auto"/>
              <w:rPr>
                <w:rFonts w:eastAsia="NimbusSansGlobal-Regular"/>
              </w:rPr>
            </w:pPr>
            <w:r>
              <w:rPr>
                <w:rFonts w:eastAsia="NimbusSansGlobal-Regular"/>
              </w:rPr>
              <w:t>AstraZeneca AS</w:t>
            </w:r>
          </w:p>
          <w:p w14:paraId="4334B834" w14:textId="77777777" w:rsidR="00434F3F" w:rsidRDefault="00434F3F" w:rsidP="00434F3F">
            <w:pPr>
              <w:spacing w:line="240" w:lineRule="auto"/>
              <w:rPr>
                <w:rFonts w:eastAsia="NimbusSansGlobal-Regular"/>
                <w:lang w:val="nl-NL"/>
              </w:rPr>
            </w:pPr>
            <w:r>
              <w:rPr>
                <w:rFonts w:eastAsia="NimbusSansGlobal-Regular"/>
              </w:rPr>
              <w:t>Tlf: + 47 21 00 64 00</w:t>
            </w:r>
          </w:p>
          <w:p w14:paraId="588B72B0" w14:textId="77777777" w:rsidR="00434F3F" w:rsidRDefault="00434F3F" w:rsidP="00434F3F">
            <w:pPr>
              <w:spacing w:line="240" w:lineRule="auto"/>
              <w:rPr>
                <w:noProof/>
              </w:rPr>
            </w:pPr>
          </w:p>
        </w:tc>
      </w:tr>
      <w:tr w:rsidR="00434F3F" w:rsidRPr="009F5D54" w14:paraId="3AC39287" w14:textId="77777777" w:rsidTr="00434F3F">
        <w:trPr>
          <w:gridBefore w:val="1"/>
          <w:wBefore w:w="34" w:type="dxa"/>
        </w:trPr>
        <w:tc>
          <w:tcPr>
            <w:tcW w:w="4644" w:type="dxa"/>
          </w:tcPr>
          <w:p w14:paraId="55D0E990" w14:textId="77777777" w:rsidR="00434F3F" w:rsidRDefault="00434F3F" w:rsidP="00434F3F">
            <w:pPr>
              <w:spacing w:line="240" w:lineRule="auto"/>
              <w:rPr>
                <w:noProof/>
              </w:rPr>
            </w:pPr>
            <w:r>
              <w:rPr>
                <w:b/>
                <w:noProof/>
              </w:rPr>
              <w:t>Ελλάδα</w:t>
            </w:r>
          </w:p>
          <w:p w14:paraId="4A9D115A" w14:textId="77777777" w:rsidR="00434F3F" w:rsidRPr="009F5D54" w:rsidRDefault="00434F3F" w:rsidP="00434F3F">
            <w:pPr>
              <w:spacing w:line="240" w:lineRule="auto"/>
              <w:rPr>
                <w:rFonts w:eastAsia="NimbusSansGlobal-Regular"/>
              </w:rPr>
            </w:pPr>
            <w:r w:rsidRPr="009F5D54">
              <w:rPr>
                <w:rFonts w:eastAsia="NimbusSansGlobal-Regular"/>
              </w:rPr>
              <w:t>AstraZeneca A.E.</w:t>
            </w:r>
          </w:p>
          <w:p w14:paraId="06AF93F3" w14:textId="77777777" w:rsidR="00434F3F" w:rsidRPr="009F5D54" w:rsidRDefault="00434F3F" w:rsidP="00434F3F">
            <w:pPr>
              <w:spacing w:line="240" w:lineRule="auto"/>
              <w:rPr>
                <w:rFonts w:eastAsia="NimbusSansGlobal-Regular"/>
              </w:rPr>
            </w:pPr>
            <w:r>
              <w:rPr>
                <w:rFonts w:eastAsia="NimbusSansGlobal-Regular"/>
              </w:rPr>
              <w:t>Τηλ</w:t>
            </w:r>
            <w:r w:rsidRPr="009F5D54">
              <w:rPr>
                <w:rFonts w:eastAsia="NimbusSansGlobal-Regular"/>
              </w:rPr>
              <w:t xml:space="preserve">: </w:t>
            </w:r>
            <w:r w:rsidRPr="009F5D54">
              <w:rPr>
                <w:rFonts w:eastAsia="NimbusSansGlobal-Regular"/>
                <w:szCs w:val="14"/>
              </w:rPr>
              <w:t>+30 2 106871500</w:t>
            </w:r>
          </w:p>
          <w:p w14:paraId="18CB741F" w14:textId="77777777" w:rsidR="00434F3F" w:rsidRDefault="00434F3F" w:rsidP="00434F3F">
            <w:pPr>
              <w:spacing w:line="240" w:lineRule="auto"/>
              <w:rPr>
                <w:rFonts w:eastAsia="NimbusSansGlobal-Regular"/>
                <w:noProof/>
              </w:rPr>
            </w:pPr>
          </w:p>
        </w:tc>
        <w:tc>
          <w:tcPr>
            <w:tcW w:w="4678" w:type="dxa"/>
          </w:tcPr>
          <w:p w14:paraId="50328E7F" w14:textId="77777777" w:rsidR="00434F3F" w:rsidRPr="009F5D54" w:rsidRDefault="00434F3F" w:rsidP="00434F3F">
            <w:pPr>
              <w:spacing w:line="240" w:lineRule="auto"/>
              <w:rPr>
                <w:noProof/>
                <w:lang w:val="de-DE"/>
              </w:rPr>
            </w:pPr>
            <w:r w:rsidRPr="009F5D54">
              <w:rPr>
                <w:b/>
                <w:noProof/>
                <w:lang w:val="de-DE"/>
              </w:rPr>
              <w:t>Österreich</w:t>
            </w:r>
          </w:p>
          <w:p w14:paraId="3E9171AF" w14:textId="77777777" w:rsidR="00434F3F" w:rsidRDefault="00434F3F" w:rsidP="00434F3F">
            <w:pPr>
              <w:spacing w:line="240" w:lineRule="auto"/>
              <w:rPr>
                <w:rFonts w:eastAsia="NimbusSansGlobal-Regular"/>
                <w:lang w:val="nl-NL"/>
              </w:rPr>
            </w:pPr>
            <w:r>
              <w:rPr>
                <w:rFonts w:eastAsia="NimbusSansGlobal-Regular"/>
                <w:lang w:val="nl-NL"/>
              </w:rPr>
              <w:t>AstraZeneca Österreich GmbH</w:t>
            </w:r>
          </w:p>
          <w:p w14:paraId="6CC30E5A" w14:textId="77777777" w:rsidR="00434F3F" w:rsidRPr="009F5D54" w:rsidRDefault="00434F3F" w:rsidP="00434F3F">
            <w:pPr>
              <w:spacing w:line="240" w:lineRule="auto"/>
              <w:rPr>
                <w:rFonts w:eastAsia="NimbusSansGlobal-Regular"/>
                <w:lang w:val="de-DE"/>
              </w:rPr>
            </w:pPr>
            <w:r>
              <w:rPr>
                <w:rFonts w:eastAsia="NimbusSansGlobal-Regular"/>
                <w:lang w:val="nl-NL"/>
              </w:rPr>
              <w:t>Tel: +43 1 711 31 0</w:t>
            </w:r>
          </w:p>
          <w:p w14:paraId="120A935A" w14:textId="77777777" w:rsidR="00434F3F" w:rsidRPr="009F5D54" w:rsidRDefault="00434F3F" w:rsidP="00434F3F">
            <w:pPr>
              <w:spacing w:line="240" w:lineRule="auto"/>
              <w:rPr>
                <w:noProof/>
                <w:lang w:val="de-DE"/>
              </w:rPr>
            </w:pPr>
          </w:p>
        </w:tc>
      </w:tr>
      <w:tr w:rsidR="00434F3F" w14:paraId="791E7FD7" w14:textId="77777777" w:rsidTr="00434F3F">
        <w:trPr>
          <w:trHeight w:val="896"/>
        </w:trPr>
        <w:tc>
          <w:tcPr>
            <w:tcW w:w="4678" w:type="dxa"/>
            <w:gridSpan w:val="2"/>
          </w:tcPr>
          <w:p w14:paraId="7BD90CAC" w14:textId="77777777" w:rsidR="00434F3F" w:rsidRDefault="00434F3F" w:rsidP="00434F3F">
            <w:pPr>
              <w:spacing w:line="240" w:lineRule="auto"/>
              <w:rPr>
                <w:b/>
                <w:noProof/>
              </w:rPr>
            </w:pPr>
            <w:r>
              <w:rPr>
                <w:b/>
                <w:noProof/>
              </w:rPr>
              <w:lastRenderedPageBreak/>
              <w:t>España</w:t>
            </w:r>
          </w:p>
          <w:p w14:paraId="50C81533" w14:textId="77777777" w:rsidR="00434F3F" w:rsidRDefault="00434F3F" w:rsidP="00434F3F">
            <w:pPr>
              <w:spacing w:line="240" w:lineRule="auto"/>
              <w:rPr>
                <w:rFonts w:eastAsia="NimbusSansGlobal-Regular"/>
              </w:rPr>
            </w:pPr>
            <w:r>
              <w:rPr>
                <w:rFonts w:eastAsia="NimbusSansGlobal-Regular"/>
              </w:rPr>
              <w:t>AstraZeneca Farmacéutica Spain, S.A.</w:t>
            </w:r>
          </w:p>
          <w:p w14:paraId="26E222F7" w14:textId="77777777" w:rsidR="00434F3F" w:rsidRDefault="00434F3F" w:rsidP="00434F3F">
            <w:pPr>
              <w:spacing w:line="240" w:lineRule="auto"/>
              <w:rPr>
                <w:rFonts w:eastAsia="NimbusSansGlobal-Regular"/>
              </w:rPr>
            </w:pPr>
            <w:r>
              <w:rPr>
                <w:rFonts w:eastAsia="NimbusSansGlobal-Regular"/>
              </w:rPr>
              <w:t>Tel: +34 91 301 91 00</w:t>
            </w:r>
          </w:p>
          <w:p w14:paraId="4C64249D" w14:textId="77777777" w:rsidR="00434F3F" w:rsidRDefault="00434F3F" w:rsidP="00434F3F">
            <w:pPr>
              <w:spacing w:line="240" w:lineRule="auto"/>
              <w:rPr>
                <w:noProof/>
              </w:rPr>
            </w:pPr>
          </w:p>
        </w:tc>
        <w:tc>
          <w:tcPr>
            <w:tcW w:w="4678" w:type="dxa"/>
          </w:tcPr>
          <w:p w14:paraId="38DD6E6E" w14:textId="77777777" w:rsidR="00434F3F" w:rsidRDefault="00434F3F" w:rsidP="00434F3F">
            <w:pPr>
              <w:spacing w:line="240" w:lineRule="auto"/>
              <w:rPr>
                <w:b/>
                <w:i/>
                <w:noProof/>
              </w:rPr>
            </w:pPr>
            <w:r>
              <w:rPr>
                <w:b/>
                <w:noProof/>
              </w:rPr>
              <w:t>Polska</w:t>
            </w:r>
          </w:p>
          <w:p w14:paraId="21E2522C" w14:textId="77777777" w:rsidR="00434F3F" w:rsidRPr="009F5D54" w:rsidRDefault="00434F3F" w:rsidP="00434F3F">
            <w:pPr>
              <w:spacing w:line="240" w:lineRule="auto"/>
              <w:rPr>
                <w:rFonts w:eastAsia="NimbusSansGlobal-Regular"/>
              </w:rPr>
            </w:pPr>
            <w:r w:rsidRPr="009F5D54">
              <w:rPr>
                <w:rFonts w:eastAsia="NimbusSansGlobal-Regular"/>
              </w:rPr>
              <w:t>AstraZeneca Pharma Poland Sp. z o.o.</w:t>
            </w:r>
          </w:p>
          <w:p w14:paraId="02771E28" w14:textId="77777777" w:rsidR="00434F3F" w:rsidRDefault="00434F3F" w:rsidP="00434F3F">
            <w:pPr>
              <w:spacing w:line="240" w:lineRule="auto"/>
              <w:rPr>
                <w:rFonts w:eastAsia="NimbusSansGlobal-Regular"/>
              </w:rPr>
            </w:pPr>
            <w:r>
              <w:rPr>
                <w:rFonts w:eastAsia="NimbusSansGlobal-Regular"/>
              </w:rPr>
              <w:t>Tel.: + 48 22</w:t>
            </w:r>
            <w:r w:rsidR="00DC474F">
              <w:rPr>
                <w:rFonts w:eastAsia="NimbusSansGlobal-Regular"/>
              </w:rPr>
              <w:t> 245 73 00</w:t>
            </w:r>
          </w:p>
          <w:p w14:paraId="2ECC928A" w14:textId="77777777" w:rsidR="00434F3F" w:rsidRDefault="00434F3F" w:rsidP="00434F3F">
            <w:pPr>
              <w:spacing w:line="240" w:lineRule="auto"/>
              <w:rPr>
                <w:rFonts w:eastAsia="NimbusSansGlobal-Regular"/>
                <w:noProof/>
                <w:lang w:val="fr-FR"/>
              </w:rPr>
            </w:pPr>
          </w:p>
        </w:tc>
      </w:tr>
      <w:tr w:rsidR="00434F3F" w14:paraId="2EEFB256" w14:textId="77777777" w:rsidTr="00434F3F">
        <w:trPr>
          <w:trHeight w:val="896"/>
        </w:trPr>
        <w:tc>
          <w:tcPr>
            <w:tcW w:w="4678" w:type="dxa"/>
            <w:gridSpan w:val="2"/>
          </w:tcPr>
          <w:p w14:paraId="221B456E" w14:textId="77777777" w:rsidR="00434F3F" w:rsidRDefault="00434F3F" w:rsidP="00434F3F">
            <w:pPr>
              <w:spacing w:line="240" w:lineRule="auto"/>
              <w:rPr>
                <w:b/>
                <w:noProof/>
                <w:lang w:val="fr-FR"/>
              </w:rPr>
            </w:pPr>
            <w:r>
              <w:rPr>
                <w:b/>
                <w:noProof/>
                <w:lang w:val="fr-FR"/>
              </w:rPr>
              <w:t>France</w:t>
            </w:r>
          </w:p>
          <w:p w14:paraId="0B435D36" w14:textId="77777777" w:rsidR="00434F3F" w:rsidRDefault="00434F3F" w:rsidP="00434F3F">
            <w:pPr>
              <w:spacing w:line="240" w:lineRule="auto"/>
              <w:rPr>
                <w:rFonts w:eastAsia="NimbusSansGlobal-Regular"/>
                <w:lang w:val="fr-FR"/>
              </w:rPr>
            </w:pPr>
            <w:r>
              <w:rPr>
                <w:rFonts w:eastAsia="NimbusSansGlobal-Regular"/>
                <w:lang w:val="fr-FR"/>
              </w:rPr>
              <w:t>AstraZeneca</w:t>
            </w:r>
          </w:p>
          <w:p w14:paraId="325BA8B3" w14:textId="77777777" w:rsidR="00434F3F" w:rsidRDefault="00434F3F" w:rsidP="00434F3F">
            <w:pPr>
              <w:spacing w:line="240" w:lineRule="auto"/>
              <w:rPr>
                <w:rFonts w:eastAsia="NimbusSansGlobal-Regular"/>
                <w:lang w:val="fr-FR"/>
              </w:rPr>
            </w:pPr>
            <w:r>
              <w:rPr>
                <w:rFonts w:eastAsia="NimbusSansGlobal-Regular"/>
                <w:lang w:val="fr-FR"/>
              </w:rPr>
              <w:t>Tél: +33 1 41 29 40 00</w:t>
            </w:r>
          </w:p>
          <w:p w14:paraId="0163AAD5" w14:textId="77777777" w:rsidR="00434F3F" w:rsidRDefault="00434F3F" w:rsidP="00434F3F">
            <w:pPr>
              <w:spacing w:line="240" w:lineRule="auto"/>
              <w:rPr>
                <w:rFonts w:eastAsia="NimbusSansGlobal-Regular"/>
                <w:b/>
                <w:noProof/>
                <w:lang w:val="fr-FR"/>
              </w:rPr>
            </w:pPr>
          </w:p>
        </w:tc>
        <w:tc>
          <w:tcPr>
            <w:tcW w:w="4678" w:type="dxa"/>
          </w:tcPr>
          <w:p w14:paraId="679D4BA6" w14:textId="77777777" w:rsidR="00434F3F" w:rsidRDefault="00434F3F" w:rsidP="00434F3F">
            <w:pPr>
              <w:spacing w:line="240" w:lineRule="auto"/>
              <w:rPr>
                <w:noProof/>
                <w:lang w:val="fr-FR"/>
              </w:rPr>
            </w:pPr>
            <w:r>
              <w:rPr>
                <w:b/>
                <w:noProof/>
                <w:lang w:val="fr-FR"/>
              </w:rPr>
              <w:t>Portugal</w:t>
            </w:r>
          </w:p>
          <w:p w14:paraId="186C07D5" w14:textId="77777777" w:rsidR="00434F3F" w:rsidRPr="009F5D54" w:rsidRDefault="00434F3F" w:rsidP="00434F3F">
            <w:pPr>
              <w:spacing w:line="240" w:lineRule="auto"/>
              <w:rPr>
                <w:rFonts w:eastAsia="NimbusSansGlobal-Regular"/>
                <w:lang w:val="fr-FR"/>
              </w:rPr>
            </w:pPr>
            <w:r w:rsidRPr="009F5D54">
              <w:rPr>
                <w:rFonts w:eastAsia="NimbusSansGlobal-Regular"/>
                <w:lang w:val="fr-FR"/>
              </w:rPr>
              <w:t>AstraZeneca Produtos Farmacêuticos, Lda.</w:t>
            </w:r>
          </w:p>
          <w:p w14:paraId="0375443C" w14:textId="77777777" w:rsidR="00434F3F" w:rsidRDefault="00434F3F" w:rsidP="00434F3F">
            <w:pPr>
              <w:spacing w:line="240" w:lineRule="auto"/>
              <w:rPr>
                <w:rFonts w:eastAsia="NimbusSansGlobal-Regular"/>
                <w:lang w:val="en-US"/>
              </w:rPr>
            </w:pPr>
            <w:r>
              <w:rPr>
                <w:rFonts w:eastAsia="NimbusSansGlobal-Regular"/>
              </w:rPr>
              <w:t>Tel: + 351 21 434 61 00</w:t>
            </w:r>
          </w:p>
          <w:p w14:paraId="44C75AB5" w14:textId="77777777" w:rsidR="00434F3F" w:rsidRDefault="00434F3F" w:rsidP="00434F3F">
            <w:pPr>
              <w:spacing w:line="240" w:lineRule="auto"/>
              <w:rPr>
                <w:noProof/>
              </w:rPr>
            </w:pPr>
          </w:p>
        </w:tc>
      </w:tr>
      <w:tr w:rsidR="00434F3F" w14:paraId="6D8E7CD4" w14:textId="77777777" w:rsidTr="00434F3F">
        <w:tc>
          <w:tcPr>
            <w:tcW w:w="4678" w:type="dxa"/>
            <w:gridSpan w:val="2"/>
          </w:tcPr>
          <w:p w14:paraId="3C996C40" w14:textId="77777777" w:rsidR="00434F3F" w:rsidRDefault="00434F3F" w:rsidP="00434F3F">
            <w:pPr>
              <w:rPr>
                <w:b/>
                <w:bCs/>
                <w:noProof/>
                <w:lang w:val="en-US"/>
              </w:rPr>
            </w:pPr>
            <w:r>
              <w:rPr>
                <w:noProof/>
              </w:rPr>
              <w:br w:type="page"/>
            </w:r>
            <w:r>
              <w:rPr>
                <w:b/>
                <w:bCs/>
                <w:noProof/>
                <w:lang w:val="en-US"/>
              </w:rPr>
              <w:t>Hrvatska</w:t>
            </w:r>
          </w:p>
          <w:p w14:paraId="64DAB960" w14:textId="77777777" w:rsidR="00434F3F" w:rsidRDefault="00434F3F" w:rsidP="00434F3F">
            <w:pPr>
              <w:rPr>
                <w:noProof/>
                <w:lang w:val="en-US"/>
              </w:rPr>
            </w:pPr>
            <w:r>
              <w:rPr>
                <w:noProof/>
                <w:lang w:val="en-US"/>
              </w:rPr>
              <w:t>AstraZeneca d.o.o.</w:t>
            </w:r>
          </w:p>
          <w:p w14:paraId="360687D2" w14:textId="77777777" w:rsidR="00434F3F" w:rsidRDefault="00434F3F" w:rsidP="00434F3F">
            <w:pPr>
              <w:rPr>
                <w:noProof/>
                <w:lang w:val="en-US"/>
              </w:rPr>
            </w:pPr>
            <w:r>
              <w:rPr>
                <w:lang w:val="hr-HR"/>
              </w:rPr>
              <w:t>Tel: +385 1 4628 000</w:t>
            </w:r>
          </w:p>
          <w:p w14:paraId="33954501" w14:textId="77777777" w:rsidR="00434F3F" w:rsidRDefault="00434F3F" w:rsidP="00434F3F">
            <w:pPr>
              <w:spacing w:line="240" w:lineRule="auto"/>
              <w:rPr>
                <w:noProof/>
              </w:rPr>
            </w:pPr>
          </w:p>
        </w:tc>
        <w:tc>
          <w:tcPr>
            <w:tcW w:w="4678" w:type="dxa"/>
          </w:tcPr>
          <w:p w14:paraId="0084F64F" w14:textId="77777777" w:rsidR="00434F3F" w:rsidRDefault="00434F3F" w:rsidP="00434F3F">
            <w:pPr>
              <w:spacing w:line="240" w:lineRule="auto"/>
              <w:rPr>
                <w:b/>
                <w:noProof/>
              </w:rPr>
            </w:pPr>
            <w:r>
              <w:rPr>
                <w:b/>
                <w:noProof/>
              </w:rPr>
              <w:t>România</w:t>
            </w:r>
          </w:p>
          <w:p w14:paraId="07E9D7FF" w14:textId="77777777" w:rsidR="00434F3F" w:rsidRDefault="00434F3F" w:rsidP="00434F3F">
            <w:pPr>
              <w:spacing w:line="240" w:lineRule="auto"/>
              <w:rPr>
                <w:rFonts w:eastAsia="NimbusSansGlobal-Regular"/>
                <w:lang w:val="en-US"/>
              </w:rPr>
            </w:pPr>
            <w:r>
              <w:rPr>
                <w:rFonts w:eastAsia="NimbusSansGlobal-Regular"/>
                <w:lang w:val="en-US"/>
              </w:rPr>
              <w:t>AstraZeneca Pharma SRL</w:t>
            </w:r>
          </w:p>
          <w:p w14:paraId="310FF3F5" w14:textId="77777777" w:rsidR="00434F3F" w:rsidRDefault="00434F3F" w:rsidP="00434F3F">
            <w:pPr>
              <w:spacing w:line="240" w:lineRule="auto"/>
              <w:rPr>
                <w:rFonts w:eastAsia="NimbusSansGlobal-Regular"/>
                <w:lang w:val="nl-NL"/>
              </w:rPr>
            </w:pPr>
            <w:r>
              <w:rPr>
                <w:rFonts w:eastAsia="NimbusSansGlobal-Regular"/>
                <w:lang w:val="en-US"/>
              </w:rPr>
              <w:t>Tel: + 40 21 317 60 41</w:t>
            </w:r>
          </w:p>
          <w:p w14:paraId="4C0EC453" w14:textId="77777777" w:rsidR="00434F3F" w:rsidRDefault="00434F3F" w:rsidP="00434F3F">
            <w:pPr>
              <w:spacing w:line="240" w:lineRule="auto"/>
              <w:rPr>
                <w:noProof/>
              </w:rPr>
            </w:pPr>
          </w:p>
        </w:tc>
      </w:tr>
      <w:tr w:rsidR="00434F3F" w14:paraId="45ED5582" w14:textId="77777777" w:rsidTr="00434F3F">
        <w:tc>
          <w:tcPr>
            <w:tcW w:w="4678" w:type="dxa"/>
            <w:gridSpan w:val="2"/>
          </w:tcPr>
          <w:p w14:paraId="0E57BCEA" w14:textId="77777777" w:rsidR="00434F3F" w:rsidRDefault="00434F3F" w:rsidP="00434F3F">
            <w:pPr>
              <w:spacing w:line="240" w:lineRule="auto"/>
              <w:rPr>
                <w:noProof/>
              </w:rPr>
            </w:pPr>
            <w:r>
              <w:rPr>
                <w:b/>
                <w:noProof/>
              </w:rPr>
              <w:t>Ireland</w:t>
            </w:r>
          </w:p>
          <w:p w14:paraId="56F72610" w14:textId="77777777" w:rsidR="00434F3F" w:rsidRDefault="00434F3F" w:rsidP="00434F3F">
            <w:pPr>
              <w:spacing w:line="240" w:lineRule="auto"/>
              <w:rPr>
                <w:rFonts w:eastAsia="NimbusSansGlobal-Regular"/>
                <w:noProof/>
              </w:rPr>
            </w:pPr>
            <w:r>
              <w:rPr>
                <w:rFonts w:eastAsia="NimbusSansGlobal-Regular"/>
                <w:lang w:val="en-US"/>
              </w:rPr>
              <w:t xml:space="preserve">AstraZeneca Pharmaceuticals (Ireland) </w:t>
            </w:r>
            <w:r w:rsidR="00B46F7A">
              <w:rPr>
                <w:rFonts w:eastAsia="NimbusSansGlobal-Regular"/>
                <w:lang w:val="en-US"/>
              </w:rPr>
              <w:t>DAC</w:t>
            </w:r>
          </w:p>
          <w:p w14:paraId="627C1179" w14:textId="77777777" w:rsidR="00434F3F" w:rsidRDefault="00434F3F" w:rsidP="00434F3F">
            <w:pPr>
              <w:spacing w:line="240" w:lineRule="auto"/>
              <w:rPr>
                <w:rFonts w:eastAsia="NimbusSansGlobal-Regular"/>
              </w:rPr>
            </w:pPr>
            <w:r>
              <w:rPr>
                <w:rFonts w:eastAsia="NimbusSansGlobal-Regular"/>
              </w:rPr>
              <w:t>Tel</w:t>
            </w:r>
            <w:r>
              <w:rPr>
                <w:rFonts w:eastAsia="NimbusSansGlobal-Regular"/>
                <w:lang w:val="en-US"/>
              </w:rPr>
              <w:t xml:space="preserve">: </w:t>
            </w:r>
            <w:r>
              <w:rPr>
                <w:rFonts w:eastAsia="NimbusSansGlobal-Regular"/>
              </w:rPr>
              <w:t>+ 353 1609 7100</w:t>
            </w:r>
          </w:p>
          <w:p w14:paraId="4CB72ABE" w14:textId="77777777" w:rsidR="00434F3F" w:rsidRDefault="00434F3F" w:rsidP="00434F3F">
            <w:pPr>
              <w:spacing w:line="240" w:lineRule="auto"/>
              <w:rPr>
                <w:rFonts w:eastAsia="NimbusSansGlobal-Regular"/>
                <w:noProof/>
              </w:rPr>
            </w:pPr>
          </w:p>
        </w:tc>
        <w:tc>
          <w:tcPr>
            <w:tcW w:w="4678" w:type="dxa"/>
          </w:tcPr>
          <w:p w14:paraId="29EFA86C" w14:textId="77777777" w:rsidR="00434F3F" w:rsidRDefault="00434F3F" w:rsidP="00434F3F">
            <w:pPr>
              <w:pStyle w:val="A-TableHeader"/>
              <w:tabs>
                <w:tab w:val="left" w:pos="567"/>
              </w:tabs>
              <w:spacing w:before="0" w:after="0"/>
              <w:rPr>
                <w:bCs/>
                <w:noProof/>
              </w:rPr>
            </w:pPr>
            <w:r>
              <w:rPr>
                <w:bCs/>
                <w:noProof/>
              </w:rPr>
              <w:t>Slovenija</w:t>
            </w:r>
          </w:p>
          <w:p w14:paraId="6A1CF233" w14:textId="77777777" w:rsidR="00434F3F" w:rsidRDefault="00434F3F" w:rsidP="00434F3F">
            <w:pPr>
              <w:spacing w:line="240" w:lineRule="auto"/>
              <w:rPr>
                <w:rFonts w:eastAsia="NimbusSansGlobal-Regular"/>
                <w:lang w:val="en-US"/>
              </w:rPr>
            </w:pPr>
            <w:r>
              <w:rPr>
                <w:rFonts w:eastAsia="NimbusSansGlobal-Regular"/>
                <w:lang w:val="en-US"/>
              </w:rPr>
              <w:t>AstraZeneca UK Limited</w:t>
            </w:r>
          </w:p>
          <w:p w14:paraId="73848CDB" w14:textId="77777777" w:rsidR="00434F3F" w:rsidRDefault="00434F3F" w:rsidP="00434F3F">
            <w:pPr>
              <w:spacing w:line="240" w:lineRule="auto"/>
              <w:rPr>
                <w:rFonts w:eastAsia="NimbusSansGlobal-Regular"/>
                <w:lang w:val="nl-NL"/>
              </w:rPr>
            </w:pPr>
            <w:r>
              <w:rPr>
                <w:rFonts w:eastAsia="NimbusSansGlobal-Regular"/>
                <w:lang w:val="nl-NL"/>
              </w:rPr>
              <w:t>Tel: + 386 1 51 35 600</w:t>
            </w:r>
          </w:p>
          <w:p w14:paraId="3F1C90D7" w14:textId="77777777" w:rsidR="00434F3F" w:rsidRPr="00E5645C" w:rsidRDefault="00434F3F" w:rsidP="00434F3F">
            <w:pPr>
              <w:spacing w:line="240" w:lineRule="auto"/>
              <w:rPr>
                <w:b/>
                <w:noProof/>
              </w:rPr>
            </w:pPr>
          </w:p>
        </w:tc>
      </w:tr>
      <w:tr w:rsidR="00434F3F" w14:paraId="13B62818" w14:textId="77777777" w:rsidTr="00434F3F">
        <w:tc>
          <w:tcPr>
            <w:tcW w:w="4678" w:type="dxa"/>
            <w:gridSpan w:val="2"/>
          </w:tcPr>
          <w:p w14:paraId="3CF6280E" w14:textId="77777777" w:rsidR="00434F3F" w:rsidRDefault="00434F3F" w:rsidP="00434F3F">
            <w:pPr>
              <w:spacing w:line="240" w:lineRule="auto"/>
              <w:rPr>
                <w:b/>
                <w:noProof/>
              </w:rPr>
            </w:pPr>
            <w:r>
              <w:rPr>
                <w:b/>
                <w:noProof/>
              </w:rPr>
              <w:t>Ísland</w:t>
            </w:r>
          </w:p>
          <w:p w14:paraId="4A6B7408" w14:textId="77777777" w:rsidR="00434F3F" w:rsidRDefault="00434F3F" w:rsidP="00434F3F">
            <w:pPr>
              <w:spacing w:line="240" w:lineRule="auto"/>
              <w:rPr>
                <w:rFonts w:eastAsia="NimbusSansGlobal-Regular"/>
                <w:lang w:val="nl-NL"/>
              </w:rPr>
            </w:pPr>
            <w:r>
              <w:rPr>
                <w:rFonts w:eastAsia="NimbusSansGlobal-Regular"/>
                <w:lang w:val="nl-NL"/>
              </w:rPr>
              <w:t>Vistor hf</w:t>
            </w:r>
          </w:p>
          <w:p w14:paraId="174F33AC" w14:textId="77777777" w:rsidR="00434F3F" w:rsidRDefault="00434F3F" w:rsidP="00434F3F">
            <w:pPr>
              <w:spacing w:line="240" w:lineRule="auto"/>
              <w:rPr>
                <w:rFonts w:eastAsia="NimbusSansGlobal-Regular"/>
                <w:lang w:val="nl-NL"/>
              </w:rPr>
            </w:pPr>
            <w:r>
              <w:rPr>
                <w:rFonts w:eastAsia="NimbusSansGlobal-Regular"/>
                <w:lang w:val="nl-NL"/>
              </w:rPr>
              <w:t>Sími: + 354 535 7000</w:t>
            </w:r>
          </w:p>
          <w:p w14:paraId="547DFC04" w14:textId="77777777" w:rsidR="00434F3F" w:rsidRDefault="00434F3F" w:rsidP="00434F3F">
            <w:pPr>
              <w:spacing w:line="240" w:lineRule="auto"/>
              <w:rPr>
                <w:rFonts w:eastAsia="NimbusSansGlobal-Regular"/>
                <w:b/>
                <w:noProof/>
              </w:rPr>
            </w:pPr>
          </w:p>
        </w:tc>
        <w:tc>
          <w:tcPr>
            <w:tcW w:w="4678" w:type="dxa"/>
          </w:tcPr>
          <w:p w14:paraId="0039F794" w14:textId="77777777" w:rsidR="00434F3F" w:rsidRPr="009F5D54" w:rsidRDefault="00434F3F" w:rsidP="00434F3F">
            <w:pPr>
              <w:spacing w:line="240" w:lineRule="auto"/>
              <w:rPr>
                <w:b/>
                <w:noProof/>
                <w:lang w:val="de-DE"/>
              </w:rPr>
            </w:pPr>
            <w:r w:rsidRPr="009F5D54">
              <w:rPr>
                <w:b/>
                <w:noProof/>
                <w:lang w:val="de-DE"/>
              </w:rPr>
              <w:t>Slovenská republika</w:t>
            </w:r>
          </w:p>
          <w:p w14:paraId="4ADB9F3D" w14:textId="77777777" w:rsidR="00434F3F" w:rsidRDefault="00434F3F" w:rsidP="00434F3F">
            <w:pPr>
              <w:spacing w:line="240" w:lineRule="auto"/>
              <w:rPr>
                <w:rFonts w:eastAsia="NimbusSansGlobal-Regular"/>
                <w:lang w:val="nl-NL"/>
              </w:rPr>
            </w:pPr>
            <w:r>
              <w:rPr>
                <w:rFonts w:eastAsia="NimbusSansGlobal-Regular"/>
                <w:lang w:val="nl-NL"/>
              </w:rPr>
              <w:t>AstraZeneca AB o.z.</w:t>
            </w:r>
          </w:p>
          <w:p w14:paraId="6678C306" w14:textId="77777777" w:rsidR="00434F3F" w:rsidRDefault="00434F3F" w:rsidP="00434F3F">
            <w:pPr>
              <w:spacing w:line="240" w:lineRule="auto"/>
              <w:rPr>
                <w:rFonts w:eastAsia="NimbusSansGlobal-Regular"/>
                <w:lang w:val="nl-NL"/>
              </w:rPr>
            </w:pPr>
            <w:r>
              <w:rPr>
                <w:rFonts w:eastAsia="NimbusSansGlobal-Regular"/>
                <w:lang w:val="nl-NL"/>
              </w:rPr>
              <w:t>Tel: + 421 2 5737 7777</w:t>
            </w:r>
          </w:p>
          <w:p w14:paraId="41DE9991" w14:textId="77777777" w:rsidR="00434F3F" w:rsidRDefault="00434F3F" w:rsidP="00434F3F">
            <w:pPr>
              <w:spacing w:line="240" w:lineRule="auto"/>
              <w:rPr>
                <w:noProof/>
              </w:rPr>
            </w:pPr>
          </w:p>
        </w:tc>
      </w:tr>
      <w:tr w:rsidR="00434F3F" w14:paraId="1D12CD1A" w14:textId="77777777" w:rsidTr="00434F3F">
        <w:tc>
          <w:tcPr>
            <w:tcW w:w="4678" w:type="dxa"/>
            <w:gridSpan w:val="2"/>
          </w:tcPr>
          <w:p w14:paraId="4E2CE115" w14:textId="77777777" w:rsidR="00434F3F" w:rsidRDefault="00434F3F" w:rsidP="00434F3F">
            <w:pPr>
              <w:spacing w:line="240" w:lineRule="auto"/>
              <w:rPr>
                <w:noProof/>
              </w:rPr>
            </w:pPr>
            <w:r>
              <w:rPr>
                <w:b/>
                <w:noProof/>
              </w:rPr>
              <w:t>Italia</w:t>
            </w:r>
          </w:p>
          <w:p w14:paraId="2AC3BD98" w14:textId="77777777" w:rsidR="00434F3F" w:rsidRDefault="00434F3F" w:rsidP="00434F3F">
            <w:pPr>
              <w:spacing w:line="240" w:lineRule="auto"/>
              <w:rPr>
                <w:rFonts w:eastAsia="NimbusSansGlobal-Regular"/>
                <w:lang w:val="nl-NL"/>
              </w:rPr>
            </w:pPr>
            <w:r>
              <w:rPr>
                <w:rFonts w:eastAsia="NimbusSansGlobal-Regular"/>
                <w:lang w:val="nl-NL"/>
              </w:rPr>
              <w:t>AstraZeneca S.p.A.</w:t>
            </w:r>
          </w:p>
          <w:p w14:paraId="324D3754" w14:textId="77777777" w:rsidR="00434F3F" w:rsidRDefault="00434F3F" w:rsidP="00434F3F">
            <w:pPr>
              <w:spacing w:line="240" w:lineRule="auto"/>
              <w:rPr>
                <w:rFonts w:eastAsia="NimbusSansGlobal-Regular"/>
                <w:lang w:val="nl-NL"/>
              </w:rPr>
            </w:pPr>
            <w:r>
              <w:rPr>
                <w:rFonts w:eastAsia="NimbusSansGlobal-Regular"/>
                <w:lang w:val="nl-NL"/>
              </w:rPr>
              <w:t xml:space="preserve">Tel: </w:t>
            </w:r>
            <w:r w:rsidR="0084265D" w:rsidRPr="00F32794">
              <w:rPr>
                <w:rFonts w:eastAsia="NimbusSansGlobal-Regular"/>
                <w:szCs w:val="14"/>
                <w:lang w:val="nl-NL"/>
              </w:rPr>
              <w:t>+39 02 00704500</w:t>
            </w:r>
          </w:p>
          <w:p w14:paraId="57505374" w14:textId="77777777" w:rsidR="00434F3F" w:rsidRDefault="00434F3F" w:rsidP="00434F3F">
            <w:pPr>
              <w:spacing w:line="240" w:lineRule="auto"/>
              <w:rPr>
                <w:b/>
                <w:noProof/>
              </w:rPr>
            </w:pPr>
          </w:p>
        </w:tc>
        <w:tc>
          <w:tcPr>
            <w:tcW w:w="4678" w:type="dxa"/>
          </w:tcPr>
          <w:p w14:paraId="3F9E5CFC" w14:textId="77777777" w:rsidR="00434F3F" w:rsidRDefault="00434F3F" w:rsidP="00434F3F">
            <w:pPr>
              <w:spacing w:line="240" w:lineRule="auto"/>
              <w:rPr>
                <w:noProof/>
              </w:rPr>
            </w:pPr>
            <w:r>
              <w:rPr>
                <w:b/>
                <w:noProof/>
              </w:rPr>
              <w:t>Suomi/Finland</w:t>
            </w:r>
          </w:p>
          <w:p w14:paraId="39621334" w14:textId="77777777" w:rsidR="00434F3F" w:rsidRDefault="00434F3F" w:rsidP="00434F3F">
            <w:pPr>
              <w:spacing w:line="240" w:lineRule="auto"/>
              <w:rPr>
                <w:rFonts w:eastAsia="NimbusSansGlobal-Regular"/>
                <w:lang w:val="nl-NL"/>
              </w:rPr>
            </w:pPr>
            <w:r>
              <w:rPr>
                <w:rFonts w:eastAsia="NimbusSansGlobal-Regular"/>
                <w:lang w:val="nl-NL"/>
              </w:rPr>
              <w:t>AstraZeneca Oy</w:t>
            </w:r>
          </w:p>
          <w:p w14:paraId="02877BB3" w14:textId="77777777" w:rsidR="00434F3F" w:rsidRDefault="00434F3F" w:rsidP="00434F3F">
            <w:pPr>
              <w:spacing w:line="240" w:lineRule="auto"/>
              <w:rPr>
                <w:rFonts w:eastAsia="NimbusSansGlobal-Regular"/>
                <w:lang w:val="nl-NL"/>
              </w:rPr>
            </w:pPr>
            <w:r>
              <w:rPr>
                <w:rFonts w:eastAsia="NimbusSansGlobal-Regular"/>
                <w:lang w:val="nl-NL"/>
              </w:rPr>
              <w:t>Puh/Tel: + 358 10 23 010</w:t>
            </w:r>
          </w:p>
          <w:p w14:paraId="22A13249" w14:textId="77777777" w:rsidR="00434F3F" w:rsidRDefault="00434F3F" w:rsidP="00434F3F">
            <w:pPr>
              <w:spacing w:line="240" w:lineRule="auto"/>
              <w:rPr>
                <w:b/>
                <w:noProof/>
              </w:rPr>
            </w:pPr>
          </w:p>
        </w:tc>
      </w:tr>
      <w:tr w:rsidR="00434F3F" w14:paraId="412CFF27" w14:textId="77777777" w:rsidTr="00434F3F">
        <w:tc>
          <w:tcPr>
            <w:tcW w:w="4678" w:type="dxa"/>
            <w:gridSpan w:val="2"/>
          </w:tcPr>
          <w:p w14:paraId="755319DC" w14:textId="77777777" w:rsidR="00434F3F" w:rsidRDefault="00434F3F" w:rsidP="00434F3F">
            <w:pPr>
              <w:spacing w:line="240" w:lineRule="auto"/>
              <w:rPr>
                <w:b/>
                <w:noProof/>
              </w:rPr>
            </w:pPr>
            <w:r>
              <w:rPr>
                <w:b/>
                <w:noProof/>
              </w:rPr>
              <w:t>Κύπρος</w:t>
            </w:r>
          </w:p>
          <w:p w14:paraId="10140EB3" w14:textId="77777777" w:rsidR="00434F3F" w:rsidRDefault="00434F3F" w:rsidP="00434F3F">
            <w:pPr>
              <w:spacing w:line="240" w:lineRule="auto"/>
              <w:rPr>
                <w:rFonts w:ascii="NimbusSansGlobal-Bold" w:hAnsi="NimbusSansGlobal-Bold"/>
                <w:lang w:val="nl-NL"/>
              </w:rPr>
            </w:pPr>
            <w:r>
              <w:rPr>
                <w:lang w:val="el-GR"/>
              </w:rPr>
              <w:t>Αλέκτωρ</w:t>
            </w:r>
            <w:r>
              <w:t xml:space="preserve"> </w:t>
            </w:r>
            <w:r>
              <w:rPr>
                <w:lang w:val="el-GR"/>
              </w:rPr>
              <w:t>Φαρ</w:t>
            </w:r>
            <w:r>
              <w:t>µ</w:t>
            </w:r>
            <w:r>
              <w:rPr>
                <w:lang w:val="el-GR"/>
              </w:rPr>
              <w:t>ακευτική</w:t>
            </w:r>
            <w:r>
              <w:t xml:space="preserve"> </w:t>
            </w:r>
            <w:r>
              <w:rPr>
                <w:lang w:val="el-GR"/>
              </w:rPr>
              <w:t>Λτδ</w:t>
            </w:r>
          </w:p>
          <w:p w14:paraId="6C84B394" w14:textId="77777777" w:rsidR="00434F3F" w:rsidRDefault="00434F3F" w:rsidP="00434F3F">
            <w:pPr>
              <w:spacing w:line="240" w:lineRule="auto"/>
              <w:rPr>
                <w:rFonts w:eastAsia="NimbusSansGlobal-Regular"/>
                <w:lang w:val="nl-NL"/>
              </w:rPr>
            </w:pPr>
            <w:r>
              <w:rPr>
                <w:rFonts w:eastAsia="NimbusSansGlobal-Regular"/>
              </w:rPr>
              <w:t>Τηλ: +357 22490305</w:t>
            </w:r>
          </w:p>
          <w:p w14:paraId="39EA2AB4" w14:textId="77777777" w:rsidR="00434F3F" w:rsidRDefault="00434F3F" w:rsidP="00434F3F">
            <w:pPr>
              <w:spacing w:line="240" w:lineRule="auto"/>
              <w:rPr>
                <w:noProof/>
              </w:rPr>
            </w:pPr>
          </w:p>
        </w:tc>
        <w:tc>
          <w:tcPr>
            <w:tcW w:w="4678" w:type="dxa"/>
          </w:tcPr>
          <w:p w14:paraId="677511A2" w14:textId="77777777" w:rsidR="00434F3F" w:rsidRDefault="00434F3F" w:rsidP="00434F3F">
            <w:pPr>
              <w:spacing w:line="240" w:lineRule="auto"/>
              <w:rPr>
                <w:b/>
                <w:noProof/>
              </w:rPr>
            </w:pPr>
            <w:r>
              <w:rPr>
                <w:b/>
                <w:noProof/>
              </w:rPr>
              <w:t>Sverige</w:t>
            </w:r>
          </w:p>
          <w:p w14:paraId="11325051" w14:textId="77777777" w:rsidR="00434F3F" w:rsidRDefault="00434F3F" w:rsidP="00434F3F">
            <w:pPr>
              <w:spacing w:line="240" w:lineRule="auto"/>
              <w:rPr>
                <w:rFonts w:eastAsia="NimbusSansGlobal-Regular"/>
                <w:lang w:val="nl-NL"/>
              </w:rPr>
            </w:pPr>
            <w:r>
              <w:rPr>
                <w:rFonts w:eastAsia="NimbusSansGlobal-Regular"/>
                <w:lang w:val="nl-NL"/>
              </w:rPr>
              <w:t>AstraZeneca AB</w:t>
            </w:r>
          </w:p>
          <w:p w14:paraId="523FEC72" w14:textId="77777777" w:rsidR="00434F3F" w:rsidRDefault="00434F3F" w:rsidP="00434F3F">
            <w:pPr>
              <w:spacing w:line="240" w:lineRule="auto"/>
              <w:rPr>
                <w:rFonts w:eastAsia="NimbusSansGlobal-Regular"/>
              </w:rPr>
            </w:pPr>
            <w:r>
              <w:rPr>
                <w:rFonts w:eastAsia="NimbusSansGlobal-Regular"/>
                <w:lang w:val="nl-NL"/>
              </w:rPr>
              <w:t>Tel: +46 8 553 26 000</w:t>
            </w:r>
          </w:p>
          <w:p w14:paraId="795EB404" w14:textId="77777777" w:rsidR="00434F3F" w:rsidRDefault="00434F3F" w:rsidP="00434F3F">
            <w:pPr>
              <w:spacing w:line="240" w:lineRule="auto"/>
              <w:rPr>
                <w:noProof/>
              </w:rPr>
            </w:pPr>
          </w:p>
        </w:tc>
      </w:tr>
      <w:tr w:rsidR="00434F3F" w:rsidRPr="00434F3F" w14:paraId="1F9C4F53" w14:textId="77777777" w:rsidTr="00434F3F">
        <w:tc>
          <w:tcPr>
            <w:tcW w:w="4678" w:type="dxa"/>
            <w:gridSpan w:val="2"/>
          </w:tcPr>
          <w:p w14:paraId="76456530" w14:textId="77777777" w:rsidR="00434F3F" w:rsidRDefault="00434F3F" w:rsidP="00434F3F">
            <w:pPr>
              <w:spacing w:line="240" w:lineRule="auto"/>
              <w:rPr>
                <w:b/>
                <w:noProof/>
              </w:rPr>
            </w:pPr>
            <w:r>
              <w:rPr>
                <w:b/>
                <w:noProof/>
              </w:rPr>
              <w:t>Latvija</w:t>
            </w:r>
          </w:p>
          <w:p w14:paraId="5F47E376" w14:textId="77777777" w:rsidR="00434F3F" w:rsidRDefault="00434F3F" w:rsidP="00434F3F">
            <w:pPr>
              <w:spacing w:line="240" w:lineRule="auto"/>
              <w:rPr>
                <w:rFonts w:eastAsia="NimbusSansGlobal-Regular"/>
                <w:lang w:val="nl-NL"/>
              </w:rPr>
            </w:pPr>
            <w:r>
              <w:rPr>
                <w:rFonts w:eastAsia="NimbusSansGlobal-Regular"/>
                <w:lang w:val="nl-NL"/>
              </w:rPr>
              <w:t>SIA AstraZeneca Latvija</w:t>
            </w:r>
          </w:p>
          <w:p w14:paraId="63EE1DFA" w14:textId="77777777" w:rsidR="00434F3F" w:rsidRPr="00434F3F" w:rsidRDefault="00434F3F" w:rsidP="00434F3F">
            <w:pPr>
              <w:spacing w:line="240" w:lineRule="auto"/>
              <w:rPr>
                <w:rFonts w:ascii="NimbusSansGlobal-Regular" w:eastAsia="NimbusSansGlobal-Regular" w:hAnsi="NimbusSansGlobal-Regular"/>
                <w:lang w:val="en-US"/>
              </w:rPr>
            </w:pPr>
            <w:r>
              <w:rPr>
                <w:rFonts w:eastAsia="NimbusSansGlobal-Regular"/>
                <w:lang w:val="nl-NL"/>
              </w:rPr>
              <w:t>Tel: + 371 67377 100</w:t>
            </w:r>
          </w:p>
          <w:p w14:paraId="4100E02E" w14:textId="77777777" w:rsidR="00434F3F" w:rsidRPr="00434F3F" w:rsidRDefault="00434F3F" w:rsidP="00434F3F">
            <w:pPr>
              <w:spacing w:line="240" w:lineRule="auto"/>
              <w:rPr>
                <w:noProof/>
                <w:lang w:val="en-US"/>
              </w:rPr>
            </w:pPr>
          </w:p>
        </w:tc>
        <w:tc>
          <w:tcPr>
            <w:tcW w:w="4678" w:type="dxa"/>
          </w:tcPr>
          <w:p w14:paraId="59A50ED0" w14:textId="77777777" w:rsidR="00434F3F" w:rsidRDefault="00434F3F" w:rsidP="00434F3F">
            <w:pPr>
              <w:spacing w:line="240" w:lineRule="auto"/>
              <w:rPr>
                <w:b/>
                <w:noProof/>
              </w:rPr>
            </w:pPr>
            <w:r>
              <w:rPr>
                <w:b/>
                <w:noProof/>
              </w:rPr>
              <w:t>United Kingdom</w:t>
            </w:r>
            <w:r w:rsidR="0003025F">
              <w:rPr>
                <w:b/>
                <w:noProof/>
              </w:rPr>
              <w:t xml:space="preserve"> (Northern Ireland)</w:t>
            </w:r>
          </w:p>
          <w:p w14:paraId="2C36340E" w14:textId="77777777" w:rsidR="00434F3F" w:rsidRDefault="00434F3F" w:rsidP="00434F3F">
            <w:pPr>
              <w:spacing w:line="240" w:lineRule="auto"/>
              <w:rPr>
                <w:rFonts w:eastAsia="NimbusSansGlobal-Regular"/>
              </w:rPr>
            </w:pPr>
            <w:r>
              <w:rPr>
                <w:rFonts w:eastAsia="NimbusSansGlobal-Regular"/>
              </w:rPr>
              <w:t>AstraZeneca UK Ltd</w:t>
            </w:r>
          </w:p>
          <w:p w14:paraId="3677C58B" w14:textId="77777777" w:rsidR="00434F3F" w:rsidRDefault="00434F3F" w:rsidP="00434F3F">
            <w:pPr>
              <w:spacing w:line="240" w:lineRule="auto"/>
              <w:rPr>
                <w:rFonts w:eastAsia="NimbusSansGlobal-Regular"/>
              </w:rPr>
            </w:pPr>
            <w:r>
              <w:rPr>
                <w:rFonts w:eastAsia="NimbusSansGlobal-Regular"/>
              </w:rPr>
              <w:t>Tel: + 44 1582 836 836</w:t>
            </w:r>
          </w:p>
          <w:p w14:paraId="2BE231C6" w14:textId="77777777" w:rsidR="00434F3F" w:rsidRPr="00434F3F" w:rsidRDefault="00434F3F" w:rsidP="00434F3F">
            <w:pPr>
              <w:spacing w:line="240" w:lineRule="auto"/>
              <w:rPr>
                <w:noProof/>
                <w:lang w:val="en-US"/>
              </w:rPr>
            </w:pPr>
          </w:p>
        </w:tc>
      </w:tr>
    </w:tbl>
    <w:p w14:paraId="4A9BE730" w14:textId="77777777" w:rsidR="00434F3F" w:rsidRPr="00434F3F" w:rsidRDefault="00434F3F" w:rsidP="00434F3F">
      <w:pPr>
        <w:spacing w:line="240" w:lineRule="auto"/>
        <w:rPr>
          <w:noProof/>
          <w:lang w:val="en-US"/>
        </w:rPr>
      </w:pPr>
    </w:p>
    <w:p w14:paraId="5A00F394" w14:textId="77777777" w:rsidR="00434F3F" w:rsidRDefault="00434F3F" w:rsidP="00434F3F">
      <w:pPr>
        <w:spacing w:line="240" w:lineRule="auto"/>
        <w:rPr>
          <w:noProof/>
          <w:lang w:val="fr-FR"/>
        </w:rPr>
      </w:pPr>
      <w:r>
        <w:rPr>
          <w:b/>
          <w:noProof/>
          <w:lang w:val="fr-FR"/>
        </w:rPr>
        <w:t xml:space="preserve">La dernière date à laquelle cette notice a été révisée est </w:t>
      </w:r>
    </w:p>
    <w:p w14:paraId="718D581E" w14:textId="77777777" w:rsidR="00434F3F" w:rsidRDefault="00434F3F" w:rsidP="00434F3F">
      <w:pPr>
        <w:spacing w:line="240" w:lineRule="auto"/>
        <w:rPr>
          <w:noProof/>
          <w:lang w:val="fr-FR"/>
        </w:rPr>
      </w:pPr>
    </w:p>
    <w:p w14:paraId="567A718E" w14:textId="77777777" w:rsidR="00434F3F" w:rsidRDefault="00434F3F" w:rsidP="00434F3F">
      <w:pPr>
        <w:spacing w:line="240" w:lineRule="auto"/>
        <w:rPr>
          <w:b/>
          <w:bCs/>
          <w:lang w:val="fr-FR"/>
        </w:rPr>
      </w:pPr>
      <w:r>
        <w:rPr>
          <w:b/>
          <w:bCs/>
          <w:lang w:val="fr-FR"/>
        </w:rPr>
        <w:t>Autres sources d’informations</w:t>
      </w:r>
    </w:p>
    <w:p w14:paraId="32633BC3" w14:textId="77777777" w:rsidR="00434F3F" w:rsidRDefault="00434F3F" w:rsidP="00434F3F">
      <w:pPr>
        <w:spacing w:line="240" w:lineRule="auto"/>
        <w:rPr>
          <w:noProof/>
          <w:lang w:val="fr-FR"/>
        </w:rPr>
      </w:pPr>
    </w:p>
    <w:p w14:paraId="23F88640" w14:textId="77777777" w:rsidR="00434F3F" w:rsidRDefault="00434F3F" w:rsidP="00434F3F">
      <w:pPr>
        <w:spacing w:line="240" w:lineRule="auto"/>
        <w:rPr>
          <w:noProof/>
          <w:lang w:val="fr-FR"/>
        </w:rPr>
      </w:pPr>
      <w:r>
        <w:rPr>
          <w:noProof/>
          <w:lang w:val="fr-FR"/>
        </w:rPr>
        <w:t xml:space="preserve">Des informations détaillées sur ce médicament sont disponibles sur le site internet de </w:t>
      </w:r>
      <w:r w:rsidR="00AC7566">
        <w:rPr>
          <w:noProof/>
          <w:lang w:val="fr-FR"/>
        </w:rPr>
        <w:t>l</w:t>
      </w:r>
      <w:r>
        <w:rPr>
          <w:noProof/>
          <w:lang w:val="fr-FR"/>
        </w:rPr>
        <w:t xml:space="preserve">’Agence européenne des médicaments : </w:t>
      </w:r>
      <w:hyperlink r:id="rId21" w:history="1">
        <w:r>
          <w:rPr>
            <w:rStyle w:val="Hyperlink"/>
            <w:noProof/>
            <w:lang w:val="fr-FR"/>
          </w:rPr>
          <w:t>http://www.ema.europa.eu</w:t>
        </w:r>
      </w:hyperlink>
      <w:r>
        <w:rPr>
          <w:noProof/>
          <w:lang w:val="fr-FR"/>
        </w:rPr>
        <w:t>.</w:t>
      </w:r>
    </w:p>
    <w:p w14:paraId="104319FF" w14:textId="77777777" w:rsidR="00434F3F" w:rsidRDefault="00434F3F" w:rsidP="00434F3F">
      <w:pPr>
        <w:spacing w:line="240" w:lineRule="auto"/>
        <w:rPr>
          <w:lang w:val="fr-FR"/>
        </w:rPr>
      </w:pPr>
    </w:p>
    <w:p w14:paraId="79490FD1" w14:textId="77777777" w:rsidR="00EC15FE" w:rsidRDefault="00EC15FE" w:rsidP="00EC15FE">
      <w:pPr>
        <w:spacing w:line="240" w:lineRule="auto"/>
        <w:jc w:val="center"/>
        <w:rPr>
          <w:lang w:val="fr-FR"/>
        </w:rPr>
      </w:pPr>
      <w:r>
        <w:rPr>
          <w:noProof/>
          <w:lang w:val="fr-FR"/>
        </w:rPr>
        <w:br w:type="page"/>
      </w:r>
      <w:r>
        <w:rPr>
          <w:b/>
          <w:color w:val="000000"/>
          <w:lang w:val="fr-FR"/>
        </w:rPr>
        <w:lastRenderedPageBreak/>
        <w:t xml:space="preserve">Notice : </w:t>
      </w:r>
      <w:r w:rsidR="003F1C57">
        <w:rPr>
          <w:b/>
          <w:color w:val="000000"/>
          <w:lang w:val="fr-FR"/>
        </w:rPr>
        <w:t>I</w:t>
      </w:r>
      <w:r>
        <w:rPr>
          <w:b/>
          <w:color w:val="000000"/>
          <w:lang w:val="fr-FR"/>
        </w:rPr>
        <w:t>nformation de l’utilisateur</w:t>
      </w:r>
    </w:p>
    <w:p w14:paraId="02F0D05F" w14:textId="77777777" w:rsidR="00EC15FE" w:rsidRDefault="00EC15FE" w:rsidP="00EC15FE">
      <w:pPr>
        <w:spacing w:line="240" w:lineRule="auto"/>
        <w:jc w:val="center"/>
        <w:rPr>
          <w:color w:val="000000"/>
          <w:lang w:val="fr-FR"/>
        </w:rPr>
      </w:pPr>
    </w:p>
    <w:p w14:paraId="6B768155" w14:textId="77777777" w:rsidR="00EC15FE" w:rsidRDefault="00EC15FE" w:rsidP="00EC15FE">
      <w:pPr>
        <w:spacing w:line="240" w:lineRule="auto"/>
        <w:jc w:val="center"/>
        <w:rPr>
          <w:color w:val="000000"/>
          <w:lang w:val="fr-FR"/>
        </w:rPr>
      </w:pPr>
      <w:r>
        <w:rPr>
          <w:b/>
          <w:color w:val="000000"/>
          <w:lang w:val="fr-FR"/>
        </w:rPr>
        <w:t>Brilique 90 mg comprimés orodispersibles</w:t>
      </w:r>
    </w:p>
    <w:p w14:paraId="3C4C9C42" w14:textId="77777777" w:rsidR="00EC15FE" w:rsidRDefault="00EC15FE" w:rsidP="00EC15FE">
      <w:pPr>
        <w:spacing w:line="240" w:lineRule="auto"/>
        <w:jc w:val="center"/>
        <w:rPr>
          <w:color w:val="000000"/>
          <w:lang w:val="fr-FR"/>
        </w:rPr>
      </w:pPr>
      <w:r>
        <w:rPr>
          <w:color w:val="000000"/>
          <w:lang w:val="fr-FR"/>
        </w:rPr>
        <w:t>ticagrélor</w:t>
      </w:r>
    </w:p>
    <w:p w14:paraId="62135CA0" w14:textId="77777777" w:rsidR="00EC15FE" w:rsidRDefault="00EC15FE" w:rsidP="00EC15FE">
      <w:pPr>
        <w:spacing w:line="240" w:lineRule="auto"/>
        <w:rPr>
          <w:color w:val="000000"/>
          <w:lang w:val="fr-FR"/>
        </w:rPr>
      </w:pPr>
    </w:p>
    <w:p w14:paraId="1BD55F5D" w14:textId="77777777" w:rsidR="00EC15FE" w:rsidRDefault="00EC15FE" w:rsidP="00EC15FE">
      <w:pPr>
        <w:spacing w:line="240" w:lineRule="auto"/>
        <w:rPr>
          <w:color w:val="000000"/>
          <w:lang w:val="fr-FR"/>
        </w:rPr>
      </w:pPr>
      <w:r>
        <w:rPr>
          <w:b/>
          <w:color w:val="000000"/>
          <w:lang w:val="fr-FR"/>
        </w:rPr>
        <w:t>Veuillez lire attentivement cette notice avant de prendre ce médicament car elle contient des informations importantes pour vous.</w:t>
      </w:r>
    </w:p>
    <w:p w14:paraId="63B82237" w14:textId="77777777" w:rsidR="00EC15FE" w:rsidRDefault="00EC15FE" w:rsidP="00EC15FE">
      <w:pPr>
        <w:numPr>
          <w:ilvl w:val="1"/>
          <w:numId w:val="87"/>
        </w:numPr>
        <w:spacing w:line="240" w:lineRule="auto"/>
        <w:ind w:left="567" w:hanging="567"/>
        <w:rPr>
          <w:color w:val="000000"/>
          <w:lang w:val="fr-FR"/>
        </w:rPr>
      </w:pPr>
      <w:r>
        <w:rPr>
          <w:color w:val="000000"/>
          <w:lang w:val="fr-FR"/>
        </w:rPr>
        <w:t>Gardez cette notice. Vous pourriez avoir besoin de la relire.</w:t>
      </w:r>
    </w:p>
    <w:p w14:paraId="2A0570FF" w14:textId="77777777" w:rsidR="00EC15FE" w:rsidRDefault="00EC15FE" w:rsidP="00EC15FE">
      <w:pPr>
        <w:numPr>
          <w:ilvl w:val="1"/>
          <w:numId w:val="87"/>
        </w:numPr>
        <w:spacing w:line="240" w:lineRule="auto"/>
        <w:ind w:left="567" w:hanging="567"/>
        <w:rPr>
          <w:lang w:val="fr-FR"/>
        </w:rPr>
      </w:pPr>
      <w:r>
        <w:rPr>
          <w:color w:val="000000"/>
          <w:lang w:val="fr-FR"/>
        </w:rPr>
        <w:t xml:space="preserve">Si vous avez d’autres questions, </w:t>
      </w:r>
      <w:r>
        <w:rPr>
          <w:lang w:val="fr-FR"/>
        </w:rPr>
        <w:t>interrogez votre médecin ou votre pharmacien.</w:t>
      </w:r>
    </w:p>
    <w:p w14:paraId="2DCCB863" w14:textId="77777777" w:rsidR="00EC15FE" w:rsidRDefault="00EC15FE" w:rsidP="00EC15FE">
      <w:pPr>
        <w:numPr>
          <w:ilvl w:val="1"/>
          <w:numId w:val="87"/>
        </w:numPr>
        <w:spacing w:line="240" w:lineRule="auto"/>
        <w:ind w:left="567" w:hanging="567"/>
        <w:rPr>
          <w:lang w:val="fr-FR"/>
        </w:rPr>
      </w:pPr>
      <w:r>
        <w:rPr>
          <w:lang w:val="fr-FR"/>
        </w:rPr>
        <w:t>Ce médicament vous a été personnellement prescrit. Ne le donnez pas à d’autres personnes</w:t>
      </w:r>
      <w:r>
        <w:rPr>
          <w:color w:val="000000"/>
          <w:lang w:val="fr-FR"/>
        </w:rPr>
        <w:t>. Il pourrait leur être nocif, même si les signes de leur maladie sont identiques aux vôtres.</w:t>
      </w:r>
    </w:p>
    <w:p w14:paraId="21CA67F6" w14:textId="77777777" w:rsidR="00EC15FE" w:rsidRDefault="00EC15FE" w:rsidP="00EC15FE">
      <w:pPr>
        <w:numPr>
          <w:ilvl w:val="1"/>
          <w:numId w:val="87"/>
        </w:numPr>
        <w:spacing w:line="240" w:lineRule="auto"/>
        <w:ind w:left="567" w:hanging="567"/>
        <w:rPr>
          <w:lang w:val="fr-FR"/>
        </w:rPr>
      </w:pPr>
      <w:r>
        <w:rPr>
          <w:noProof/>
          <w:lang w:val="fr-FR"/>
        </w:rPr>
        <w:t>Si vous ressentez un quelconque effet indésirable, parlez-en à</w:t>
      </w:r>
      <w:r>
        <w:rPr>
          <w:color w:val="000000"/>
          <w:lang w:val="fr-FR"/>
        </w:rPr>
        <w:t xml:space="preserve"> votre médecin ou votre pharmacien. Ceci s’applique aussi à tout effet indésirable qui ne serait pas mentionné dans cette notice. Voir rubrique 4.</w:t>
      </w:r>
    </w:p>
    <w:p w14:paraId="6D031278" w14:textId="77777777" w:rsidR="00EC15FE" w:rsidRDefault="00EC15FE" w:rsidP="00EC15FE">
      <w:pPr>
        <w:spacing w:line="240" w:lineRule="auto"/>
        <w:rPr>
          <w:color w:val="000000"/>
          <w:lang w:val="fr-FR"/>
        </w:rPr>
      </w:pPr>
    </w:p>
    <w:p w14:paraId="29E87816" w14:textId="77777777" w:rsidR="00EC15FE" w:rsidRDefault="00EC15FE" w:rsidP="00EC15FE">
      <w:pPr>
        <w:spacing w:line="240" w:lineRule="auto"/>
        <w:rPr>
          <w:color w:val="000000"/>
          <w:lang w:val="fr-FR"/>
        </w:rPr>
      </w:pPr>
      <w:r>
        <w:rPr>
          <w:b/>
          <w:color w:val="000000"/>
          <w:lang w:val="fr-FR"/>
        </w:rPr>
        <w:t xml:space="preserve">Que contient cette notice ? </w:t>
      </w:r>
      <w:r>
        <w:rPr>
          <w:color w:val="000000"/>
          <w:lang w:val="fr-FR"/>
        </w:rPr>
        <w:t>:</w:t>
      </w:r>
    </w:p>
    <w:p w14:paraId="5653AC72" w14:textId="77777777" w:rsidR="00EC15FE" w:rsidRDefault="00EC15FE" w:rsidP="00EC15FE">
      <w:pPr>
        <w:spacing w:line="240" w:lineRule="auto"/>
        <w:ind w:left="567" w:hanging="567"/>
        <w:rPr>
          <w:lang w:val="fr-FR"/>
        </w:rPr>
      </w:pPr>
      <w:r>
        <w:rPr>
          <w:lang w:val="fr-FR"/>
        </w:rPr>
        <w:t>1.</w:t>
      </w:r>
      <w:r>
        <w:rPr>
          <w:lang w:val="fr-FR"/>
        </w:rPr>
        <w:tab/>
        <w:t>Qu’est-ce que Brilique et dans quel cas est-il utilisé</w:t>
      </w:r>
    </w:p>
    <w:p w14:paraId="630B840D" w14:textId="77777777" w:rsidR="00EC15FE" w:rsidRDefault="00EC15FE" w:rsidP="00EC15FE">
      <w:pPr>
        <w:spacing w:line="240" w:lineRule="auto"/>
        <w:ind w:left="567" w:hanging="567"/>
        <w:rPr>
          <w:lang w:val="fr-FR"/>
        </w:rPr>
      </w:pPr>
      <w:r>
        <w:rPr>
          <w:lang w:val="fr-FR"/>
        </w:rPr>
        <w:t>2.</w:t>
      </w:r>
      <w:r>
        <w:rPr>
          <w:lang w:val="fr-FR"/>
        </w:rPr>
        <w:tab/>
        <w:t>Quelles sont les informations à connaître avant de prendre Brilique</w:t>
      </w:r>
    </w:p>
    <w:p w14:paraId="4BD5E37A" w14:textId="77777777" w:rsidR="00EC15FE" w:rsidRDefault="00EC15FE" w:rsidP="00EC15FE">
      <w:pPr>
        <w:spacing w:line="240" w:lineRule="auto"/>
        <w:ind w:left="567" w:hanging="567"/>
        <w:rPr>
          <w:lang w:val="fr-FR"/>
        </w:rPr>
      </w:pPr>
      <w:r>
        <w:rPr>
          <w:lang w:val="fr-FR"/>
        </w:rPr>
        <w:t>3.</w:t>
      </w:r>
      <w:r>
        <w:rPr>
          <w:lang w:val="fr-FR"/>
        </w:rPr>
        <w:tab/>
        <w:t>Comment prendre Brilique</w:t>
      </w:r>
    </w:p>
    <w:p w14:paraId="6784A9B7" w14:textId="77777777" w:rsidR="00EC15FE" w:rsidRDefault="00EC15FE" w:rsidP="00EC15FE">
      <w:pPr>
        <w:spacing w:line="240" w:lineRule="auto"/>
        <w:ind w:left="567" w:hanging="567"/>
        <w:rPr>
          <w:lang w:val="fr-FR"/>
        </w:rPr>
      </w:pPr>
      <w:r>
        <w:rPr>
          <w:lang w:val="fr-FR"/>
        </w:rPr>
        <w:t>4.</w:t>
      </w:r>
      <w:r>
        <w:rPr>
          <w:lang w:val="fr-FR"/>
        </w:rPr>
        <w:tab/>
        <w:t>Quels sont les effets indésirables éventuels</w:t>
      </w:r>
    </w:p>
    <w:p w14:paraId="676FCEFC" w14:textId="77777777" w:rsidR="00EC15FE" w:rsidRDefault="00EC15FE" w:rsidP="00EC15FE">
      <w:pPr>
        <w:spacing w:line="240" w:lineRule="auto"/>
        <w:ind w:left="567" w:hanging="567"/>
        <w:rPr>
          <w:lang w:val="fr-FR"/>
        </w:rPr>
      </w:pPr>
      <w:r>
        <w:rPr>
          <w:lang w:val="fr-FR"/>
        </w:rPr>
        <w:t>5.</w:t>
      </w:r>
      <w:r>
        <w:rPr>
          <w:lang w:val="fr-FR"/>
        </w:rPr>
        <w:tab/>
        <w:t>Comment conserver Brilique</w:t>
      </w:r>
    </w:p>
    <w:p w14:paraId="47647CE7" w14:textId="77777777" w:rsidR="00EC15FE" w:rsidRDefault="00EC15FE" w:rsidP="00EC15FE">
      <w:pPr>
        <w:spacing w:line="240" w:lineRule="auto"/>
        <w:ind w:left="567" w:hanging="567"/>
        <w:rPr>
          <w:lang w:val="fr-FR"/>
        </w:rPr>
      </w:pPr>
      <w:r>
        <w:rPr>
          <w:lang w:val="fr-FR"/>
        </w:rPr>
        <w:t>6.</w:t>
      </w:r>
      <w:r>
        <w:rPr>
          <w:lang w:val="fr-FR"/>
        </w:rPr>
        <w:tab/>
        <w:t>Contenu de l’emballage et autres informations</w:t>
      </w:r>
    </w:p>
    <w:p w14:paraId="75187E36" w14:textId="77777777" w:rsidR="00EC15FE" w:rsidRDefault="00EC15FE" w:rsidP="00EC15FE">
      <w:pPr>
        <w:spacing w:line="240" w:lineRule="auto"/>
        <w:rPr>
          <w:color w:val="000000"/>
          <w:lang w:val="fr-FR"/>
        </w:rPr>
      </w:pPr>
    </w:p>
    <w:p w14:paraId="47AEC4B8" w14:textId="77777777" w:rsidR="00EC15FE" w:rsidRDefault="00EC15FE" w:rsidP="00EC15FE">
      <w:pPr>
        <w:spacing w:line="240" w:lineRule="auto"/>
        <w:rPr>
          <w:color w:val="000000"/>
          <w:lang w:val="fr-FR"/>
        </w:rPr>
      </w:pPr>
    </w:p>
    <w:p w14:paraId="16BD9E4A" w14:textId="77777777" w:rsidR="00EC15FE" w:rsidRDefault="00EC15FE" w:rsidP="00EC15FE">
      <w:pPr>
        <w:spacing w:line="240" w:lineRule="auto"/>
        <w:ind w:left="567" w:hanging="567"/>
        <w:rPr>
          <w:color w:val="000000"/>
          <w:lang w:val="fr-FR"/>
        </w:rPr>
      </w:pPr>
      <w:r>
        <w:rPr>
          <w:b/>
          <w:color w:val="000000"/>
          <w:lang w:val="fr-FR"/>
        </w:rPr>
        <w:t>1.</w:t>
      </w:r>
      <w:r>
        <w:rPr>
          <w:b/>
          <w:color w:val="000000"/>
          <w:lang w:val="fr-FR"/>
        </w:rPr>
        <w:tab/>
        <w:t>Qu’est-ce que Brilique et dans quel cas est-il utilisé</w:t>
      </w:r>
    </w:p>
    <w:p w14:paraId="036E2F63" w14:textId="77777777" w:rsidR="00EC15FE" w:rsidRDefault="00EC15FE" w:rsidP="00EC15FE">
      <w:pPr>
        <w:spacing w:line="240" w:lineRule="auto"/>
        <w:rPr>
          <w:color w:val="000000"/>
          <w:lang w:val="fr-FR"/>
        </w:rPr>
      </w:pPr>
    </w:p>
    <w:p w14:paraId="351CACC7" w14:textId="77777777" w:rsidR="00EC15FE" w:rsidRDefault="00EC15FE" w:rsidP="00EC15FE">
      <w:pPr>
        <w:spacing w:line="240" w:lineRule="auto"/>
        <w:rPr>
          <w:lang w:val="fr-FR"/>
        </w:rPr>
      </w:pPr>
      <w:r>
        <w:rPr>
          <w:b/>
          <w:lang w:val="fr-FR"/>
        </w:rPr>
        <w:t>Qu’est-ce que Brilique</w:t>
      </w:r>
    </w:p>
    <w:p w14:paraId="281D1088" w14:textId="77777777" w:rsidR="00EC15FE" w:rsidRDefault="00EC15FE" w:rsidP="00EC15FE">
      <w:pPr>
        <w:spacing w:line="240" w:lineRule="auto"/>
        <w:rPr>
          <w:lang w:val="fr-FR"/>
        </w:rPr>
      </w:pPr>
      <w:r>
        <w:rPr>
          <w:color w:val="000000"/>
          <w:lang w:val="fr-FR"/>
        </w:rPr>
        <w:t>Brilique contient une substance active appelée ticagrélor. Elle appartient à un groupe de médicaments appelés « médicaments antiplaquettaires ».</w:t>
      </w:r>
    </w:p>
    <w:p w14:paraId="7E0FFAC2" w14:textId="77777777" w:rsidR="00EC15FE" w:rsidRDefault="00EC15FE" w:rsidP="00EC15FE">
      <w:pPr>
        <w:spacing w:line="240" w:lineRule="auto"/>
        <w:rPr>
          <w:color w:val="000000"/>
          <w:lang w:val="fr-FR"/>
        </w:rPr>
      </w:pPr>
    </w:p>
    <w:p w14:paraId="4613DE03" w14:textId="77777777" w:rsidR="00EC15FE" w:rsidRDefault="00EC15FE" w:rsidP="00EC15FE">
      <w:pPr>
        <w:spacing w:line="240" w:lineRule="auto"/>
        <w:rPr>
          <w:b/>
          <w:lang w:val="fr-FR"/>
        </w:rPr>
      </w:pPr>
      <w:r>
        <w:rPr>
          <w:b/>
          <w:lang w:val="fr-FR"/>
        </w:rPr>
        <w:t>Dans quel cas est-il utilisé ?</w:t>
      </w:r>
    </w:p>
    <w:p w14:paraId="0338E48C" w14:textId="77777777" w:rsidR="00EC15FE" w:rsidRDefault="00EC15FE" w:rsidP="00EC15FE">
      <w:pPr>
        <w:spacing w:line="240" w:lineRule="auto"/>
        <w:rPr>
          <w:lang w:val="fr-FR"/>
        </w:rPr>
      </w:pPr>
      <w:r w:rsidRPr="00AC2E28">
        <w:rPr>
          <w:lang w:val="fr-FR"/>
        </w:rPr>
        <w:t>Brilique en association avec l’acide acétylsalicylique</w:t>
      </w:r>
      <w:r w:rsidRPr="00CF19E5">
        <w:rPr>
          <w:lang w:val="fr-FR"/>
        </w:rPr>
        <w:t xml:space="preserve"> (</w:t>
      </w:r>
      <w:r w:rsidRPr="00AC2E28">
        <w:rPr>
          <w:lang w:val="fr-FR"/>
        </w:rPr>
        <w:t>un</w:t>
      </w:r>
      <w:r>
        <w:rPr>
          <w:lang w:val="fr-FR"/>
        </w:rPr>
        <w:t xml:space="preserve"> </w:t>
      </w:r>
      <w:r w:rsidRPr="00AC2E28">
        <w:rPr>
          <w:lang w:val="fr-FR"/>
        </w:rPr>
        <w:t xml:space="preserve">autre </w:t>
      </w:r>
      <w:r>
        <w:rPr>
          <w:lang w:val="fr-FR"/>
        </w:rPr>
        <w:t xml:space="preserve">agent </w:t>
      </w:r>
      <w:r w:rsidRPr="00AC2E28">
        <w:rPr>
          <w:lang w:val="fr-FR"/>
        </w:rPr>
        <w:t>antiplaquettaire</w:t>
      </w:r>
      <w:r>
        <w:rPr>
          <w:b/>
          <w:lang w:val="fr-FR"/>
        </w:rPr>
        <w:t xml:space="preserve">) </w:t>
      </w:r>
      <w:r>
        <w:rPr>
          <w:lang w:val="fr-FR"/>
        </w:rPr>
        <w:t>doit être utilisé chez les adultes uniquement. Le médecin vous a prescrit ce médicament parce que vous avez eu :</w:t>
      </w:r>
    </w:p>
    <w:p w14:paraId="38A47EF7" w14:textId="77777777" w:rsidR="00EC15FE" w:rsidRDefault="00EC15FE" w:rsidP="00EC15FE">
      <w:pPr>
        <w:numPr>
          <w:ilvl w:val="0"/>
          <w:numId w:val="44"/>
        </w:numPr>
        <w:spacing w:line="240" w:lineRule="auto"/>
        <w:ind w:left="567" w:hanging="567"/>
        <w:rPr>
          <w:lang w:val="fr-FR"/>
        </w:rPr>
      </w:pPr>
      <w:r>
        <w:rPr>
          <w:lang w:val="fr-FR"/>
        </w:rPr>
        <w:t>Une crise cardiaque, ou</w:t>
      </w:r>
    </w:p>
    <w:p w14:paraId="19A794BD" w14:textId="77777777" w:rsidR="00EC15FE" w:rsidRDefault="00EC15FE" w:rsidP="00EC15FE">
      <w:pPr>
        <w:numPr>
          <w:ilvl w:val="0"/>
          <w:numId w:val="44"/>
        </w:numPr>
        <w:spacing w:line="240" w:lineRule="auto"/>
        <w:ind w:left="567" w:hanging="567"/>
        <w:rPr>
          <w:lang w:val="fr-FR"/>
        </w:rPr>
      </w:pPr>
      <w:r>
        <w:rPr>
          <w:color w:val="000000"/>
          <w:lang w:val="fr-FR"/>
        </w:rPr>
        <w:t>un angor instable (angine de poitrine ou douleur thoracique mal contrôlée).</w:t>
      </w:r>
    </w:p>
    <w:p w14:paraId="4D01DA52" w14:textId="77777777" w:rsidR="00EC15FE" w:rsidRPr="00CF19E5" w:rsidRDefault="00EC15FE" w:rsidP="00EC15FE">
      <w:pPr>
        <w:tabs>
          <w:tab w:val="clear" w:pos="567"/>
          <w:tab w:val="left" w:pos="0"/>
        </w:tabs>
        <w:spacing w:line="240" w:lineRule="auto"/>
        <w:rPr>
          <w:lang w:val="fr-FR"/>
        </w:rPr>
      </w:pPr>
      <w:r>
        <w:rPr>
          <w:lang w:val="fr-FR"/>
        </w:rPr>
        <w:t>Il réduit pour vous les risques d’avoir une nouvelle crise cardiaque, un accident vasculaire cérébral ou de décéder d’une maladie en rapport avec votre cœur ou vos vaisseaux sanguins.</w:t>
      </w:r>
    </w:p>
    <w:p w14:paraId="5B215673" w14:textId="77777777" w:rsidR="00EC15FE" w:rsidRDefault="00EC15FE" w:rsidP="00EC15FE">
      <w:pPr>
        <w:spacing w:line="240" w:lineRule="auto"/>
        <w:rPr>
          <w:color w:val="000000"/>
          <w:lang w:val="fr-FR"/>
        </w:rPr>
      </w:pPr>
    </w:p>
    <w:p w14:paraId="28FE71BD" w14:textId="77777777" w:rsidR="00EC15FE" w:rsidRDefault="00EC15FE" w:rsidP="00EC15FE">
      <w:pPr>
        <w:spacing w:line="240" w:lineRule="auto"/>
        <w:rPr>
          <w:lang w:val="fr-FR"/>
        </w:rPr>
      </w:pPr>
      <w:r>
        <w:rPr>
          <w:b/>
          <w:lang w:val="fr-FR"/>
        </w:rPr>
        <w:t>Comment agit Brilique</w:t>
      </w:r>
    </w:p>
    <w:p w14:paraId="445E3215" w14:textId="77777777" w:rsidR="00EC15FE" w:rsidRDefault="00EC15FE" w:rsidP="00EC15FE">
      <w:pPr>
        <w:spacing w:line="240" w:lineRule="auto"/>
        <w:rPr>
          <w:color w:val="000000"/>
          <w:lang w:val="fr-FR"/>
        </w:rPr>
      </w:pPr>
      <w:r>
        <w:rPr>
          <w:color w:val="000000"/>
          <w:lang w:val="fr-FR"/>
        </w:rPr>
        <w:t>Brilique agit sur des cellules appelées « plaquettes » (aussi appelées thrombocytes). Ces très petites cellules du sang aident à arrêter les saignements en s’agrégeant entre elles afin de colmater les petits trous dans les vaisseaux sanguins lorsqu’ils sont coupés ou endommagés.</w:t>
      </w:r>
    </w:p>
    <w:p w14:paraId="6CB421F9" w14:textId="77777777" w:rsidR="00EC15FE" w:rsidRDefault="00EC15FE" w:rsidP="00EC15FE">
      <w:pPr>
        <w:spacing w:line="240" w:lineRule="auto"/>
        <w:rPr>
          <w:color w:val="000000"/>
          <w:lang w:val="fr-FR"/>
        </w:rPr>
      </w:pPr>
    </w:p>
    <w:p w14:paraId="55883F32" w14:textId="77777777" w:rsidR="00EC15FE" w:rsidRDefault="00EC15FE" w:rsidP="00EC15FE">
      <w:pPr>
        <w:spacing w:line="240" w:lineRule="auto"/>
        <w:rPr>
          <w:lang w:val="fr-FR"/>
        </w:rPr>
      </w:pPr>
      <w:r>
        <w:rPr>
          <w:color w:val="000000"/>
          <w:lang w:val="fr-FR"/>
        </w:rPr>
        <w:t>Toutefois, les plaquettes peuvent également former des caillots à l'intérieur de vaisseaux sanguins malades dans le cœur et le cerveau. Cela peut être très dangereux car :</w:t>
      </w:r>
    </w:p>
    <w:p w14:paraId="66ED572D" w14:textId="77777777" w:rsidR="00EC15FE" w:rsidRDefault="00EC15FE" w:rsidP="00EC15FE">
      <w:pPr>
        <w:numPr>
          <w:ilvl w:val="1"/>
          <w:numId w:val="71"/>
        </w:numPr>
        <w:spacing w:line="240" w:lineRule="auto"/>
        <w:ind w:left="567" w:hanging="567"/>
        <w:rPr>
          <w:color w:val="000000"/>
          <w:lang w:val="fr-FR"/>
        </w:rPr>
      </w:pPr>
      <w:r>
        <w:rPr>
          <w:color w:val="000000"/>
          <w:lang w:val="fr-FR"/>
        </w:rPr>
        <w:t>le caillot peut complètement bloquer la circulation du sang - cela peut provoquer une crise cardiaque (infarctus du myocarde) ou une attaque cérébrale, ou</w:t>
      </w:r>
    </w:p>
    <w:p w14:paraId="3A363669" w14:textId="77777777" w:rsidR="00EC15FE" w:rsidRDefault="00EC15FE" w:rsidP="00EC15FE">
      <w:pPr>
        <w:numPr>
          <w:ilvl w:val="1"/>
          <w:numId w:val="71"/>
        </w:numPr>
        <w:spacing w:line="240" w:lineRule="auto"/>
        <w:ind w:left="567" w:hanging="567"/>
        <w:rPr>
          <w:color w:val="000000"/>
          <w:lang w:val="fr-FR"/>
        </w:rPr>
      </w:pPr>
      <w:r>
        <w:rPr>
          <w:color w:val="000000"/>
          <w:lang w:val="fr-FR"/>
        </w:rPr>
        <w:t xml:space="preserve">le caillot peut partiellement bloquer la circulation du sang dans une artère du cœur - </w:t>
      </w:r>
      <w:r>
        <w:rPr>
          <w:lang w:val="fr-FR"/>
        </w:rPr>
        <w:t>cela réduit le flux sanguin vers le cœur,</w:t>
      </w:r>
      <w:r>
        <w:rPr>
          <w:color w:val="000000"/>
          <w:lang w:val="fr-FR"/>
        </w:rPr>
        <w:t xml:space="preserve"> ce qui peut être à l’origine d’une douleur thoracique </w:t>
      </w:r>
      <w:r>
        <w:rPr>
          <w:lang w:val="fr-FR"/>
        </w:rPr>
        <w:t>intermittente</w:t>
      </w:r>
      <w:r>
        <w:rPr>
          <w:color w:val="000000"/>
          <w:lang w:val="fr-FR"/>
        </w:rPr>
        <w:t xml:space="preserve"> (</w:t>
      </w:r>
      <w:r>
        <w:rPr>
          <w:lang w:val="fr-FR"/>
        </w:rPr>
        <w:t>appelée</w:t>
      </w:r>
      <w:r>
        <w:rPr>
          <w:color w:val="000000"/>
          <w:lang w:val="fr-FR"/>
        </w:rPr>
        <w:t xml:space="preserve"> « angor instable »).</w:t>
      </w:r>
    </w:p>
    <w:p w14:paraId="4CD2248C" w14:textId="77777777" w:rsidR="00EC15FE" w:rsidRDefault="00EC15FE" w:rsidP="00EC15FE">
      <w:pPr>
        <w:spacing w:line="240" w:lineRule="auto"/>
        <w:rPr>
          <w:color w:val="000000"/>
          <w:lang w:val="fr-FR"/>
        </w:rPr>
      </w:pPr>
    </w:p>
    <w:p w14:paraId="34D0F6DC" w14:textId="77777777" w:rsidR="00EC15FE" w:rsidRPr="00562B4C" w:rsidRDefault="00EC15FE" w:rsidP="00EC15FE">
      <w:pPr>
        <w:spacing w:line="240" w:lineRule="auto"/>
        <w:rPr>
          <w:lang w:val="fr-FR"/>
        </w:rPr>
      </w:pPr>
      <w:r>
        <w:rPr>
          <w:color w:val="000000"/>
          <w:lang w:val="fr-FR"/>
        </w:rPr>
        <w:t xml:space="preserve">Brilique agit en empêchant l'agrégation des plaquettes. Cela diminue le risque de formation d’un caillot sanguin susceptible de réduire le flux sanguin. </w:t>
      </w:r>
    </w:p>
    <w:p w14:paraId="4F9B3442" w14:textId="77777777" w:rsidR="00EC15FE" w:rsidRDefault="00EC15FE" w:rsidP="00EC15FE">
      <w:pPr>
        <w:spacing w:line="240" w:lineRule="auto"/>
        <w:rPr>
          <w:b/>
          <w:color w:val="000000"/>
          <w:lang w:val="fr-FR"/>
        </w:rPr>
      </w:pPr>
    </w:p>
    <w:p w14:paraId="103095C1" w14:textId="77777777" w:rsidR="00EC15FE" w:rsidRDefault="00EC15FE" w:rsidP="00EC15FE">
      <w:pPr>
        <w:spacing w:line="240" w:lineRule="auto"/>
        <w:rPr>
          <w:b/>
          <w:color w:val="000000"/>
          <w:lang w:val="fr-FR"/>
        </w:rPr>
      </w:pPr>
    </w:p>
    <w:p w14:paraId="32EDD56C" w14:textId="77777777" w:rsidR="00EC15FE" w:rsidRDefault="00EC15FE" w:rsidP="00EC15FE">
      <w:pPr>
        <w:spacing w:line="240" w:lineRule="auto"/>
        <w:ind w:left="567" w:hanging="567"/>
        <w:rPr>
          <w:color w:val="000000"/>
          <w:lang w:val="fr-FR"/>
        </w:rPr>
      </w:pPr>
      <w:r>
        <w:rPr>
          <w:b/>
          <w:color w:val="000000"/>
          <w:lang w:val="fr-FR"/>
        </w:rPr>
        <w:t>2.</w:t>
      </w:r>
      <w:r>
        <w:rPr>
          <w:b/>
          <w:color w:val="000000"/>
          <w:lang w:val="fr-FR"/>
        </w:rPr>
        <w:tab/>
        <w:t>Quelles sont les informations à connaître avant de prendre Brilique</w:t>
      </w:r>
    </w:p>
    <w:p w14:paraId="69214E93" w14:textId="77777777" w:rsidR="00EC15FE" w:rsidRDefault="00EC15FE" w:rsidP="00EC15FE">
      <w:pPr>
        <w:spacing w:line="240" w:lineRule="auto"/>
        <w:rPr>
          <w:color w:val="000000"/>
          <w:lang w:val="fr-FR"/>
        </w:rPr>
      </w:pPr>
    </w:p>
    <w:p w14:paraId="3DD03C0A" w14:textId="77777777" w:rsidR="00EC15FE" w:rsidRDefault="00EC15FE" w:rsidP="00EC15FE">
      <w:pPr>
        <w:spacing w:line="240" w:lineRule="auto"/>
        <w:rPr>
          <w:lang w:val="fr-FR"/>
        </w:rPr>
      </w:pPr>
      <w:r>
        <w:rPr>
          <w:b/>
          <w:lang w:val="fr-FR"/>
        </w:rPr>
        <w:lastRenderedPageBreak/>
        <w:t>Ne prenez jamais Brilique si :</w:t>
      </w:r>
    </w:p>
    <w:p w14:paraId="789C0EEA" w14:textId="77777777" w:rsidR="00EC15FE" w:rsidRDefault="00EC15FE" w:rsidP="00EC15FE">
      <w:pPr>
        <w:numPr>
          <w:ilvl w:val="0"/>
          <w:numId w:val="37"/>
        </w:numPr>
        <w:tabs>
          <w:tab w:val="clear" w:pos="720"/>
        </w:tabs>
        <w:spacing w:line="240" w:lineRule="auto"/>
        <w:ind w:left="567" w:hanging="567"/>
        <w:rPr>
          <w:lang w:val="fr-FR"/>
        </w:rPr>
      </w:pPr>
      <w:r>
        <w:rPr>
          <w:color w:val="000000"/>
          <w:lang w:val="fr-FR"/>
        </w:rPr>
        <w:t>Vous êtes allergique au ticagrélor ou à l’un des autres composants contenus dans ce médicament (mentionnés dans la rubrique 6).</w:t>
      </w:r>
    </w:p>
    <w:p w14:paraId="15F52B8F" w14:textId="77777777" w:rsidR="00EC15FE" w:rsidRPr="000860AF" w:rsidRDefault="00EC15FE" w:rsidP="00EC15FE">
      <w:pPr>
        <w:numPr>
          <w:ilvl w:val="0"/>
          <w:numId w:val="37"/>
        </w:numPr>
        <w:tabs>
          <w:tab w:val="clear" w:pos="720"/>
        </w:tabs>
        <w:spacing w:line="240" w:lineRule="auto"/>
        <w:ind w:left="567" w:hanging="567"/>
        <w:rPr>
          <w:lang w:val="fr-FR"/>
        </w:rPr>
      </w:pPr>
      <w:r>
        <w:rPr>
          <w:color w:val="000000"/>
          <w:lang w:val="fr-FR"/>
        </w:rPr>
        <w:t>Vous saignez maintenant.</w:t>
      </w:r>
    </w:p>
    <w:p w14:paraId="7994CCDC" w14:textId="77777777" w:rsidR="00EC15FE" w:rsidRDefault="00EC15FE" w:rsidP="00EC15FE">
      <w:pPr>
        <w:numPr>
          <w:ilvl w:val="0"/>
          <w:numId w:val="37"/>
        </w:numPr>
        <w:tabs>
          <w:tab w:val="clear" w:pos="720"/>
        </w:tabs>
        <w:spacing w:line="240" w:lineRule="auto"/>
        <w:ind w:left="567" w:hanging="567"/>
        <w:rPr>
          <w:lang w:val="fr-FR"/>
        </w:rPr>
      </w:pPr>
      <w:r>
        <w:rPr>
          <w:color w:val="000000"/>
          <w:lang w:val="fr-FR"/>
        </w:rPr>
        <w:t>Vous avez eu un accident vasculaire cérébral lié à un saignement dans le cerveau.</w:t>
      </w:r>
    </w:p>
    <w:p w14:paraId="5C8411CD" w14:textId="77777777" w:rsidR="00EC15FE" w:rsidRDefault="00EC15FE" w:rsidP="00EC15FE">
      <w:pPr>
        <w:numPr>
          <w:ilvl w:val="0"/>
          <w:numId w:val="37"/>
        </w:numPr>
        <w:tabs>
          <w:tab w:val="clear" w:pos="720"/>
        </w:tabs>
        <w:spacing w:line="240" w:lineRule="auto"/>
        <w:ind w:left="567" w:hanging="567"/>
        <w:rPr>
          <w:lang w:val="fr-FR"/>
        </w:rPr>
      </w:pPr>
      <w:r>
        <w:rPr>
          <w:color w:val="000000"/>
          <w:lang w:val="fr-FR"/>
        </w:rPr>
        <w:t>Vous avez une insuffisance hépatique sévère.</w:t>
      </w:r>
    </w:p>
    <w:p w14:paraId="51ABC54E" w14:textId="77777777" w:rsidR="00EC15FE" w:rsidRPr="00215E08" w:rsidRDefault="00EC15FE" w:rsidP="00EC15FE">
      <w:pPr>
        <w:numPr>
          <w:ilvl w:val="0"/>
          <w:numId w:val="37"/>
        </w:numPr>
        <w:tabs>
          <w:tab w:val="clear" w:pos="720"/>
        </w:tabs>
        <w:spacing w:line="240" w:lineRule="auto"/>
        <w:ind w:left="567" w:hanging="567"/>
        <w:rPr>
          <w:lang w:val="fr-FR"/>
        </w:rPr>
      </w:pPr>
      <w:r>
        <w:rPr>
          <w:color w:val="000000"/>
          <w:lang w:val="fr-FR"/>
        </w:rPr>
        <w:t xml:space="preserve">Vous prenez l’un des médicaments suivants : </w:t>
      </w:r>
    </w:p>
    <w:p w14:paraId="45BD2763" w14:textId="77777777" w:rsidR="00EC15FE" w:rsidRPr="00215E08" w:rsidRDefault="00EC15FE" w:rsidP="00EC15FE">
      <w:pPr>
        <w:numPr>
          <w:ilvl w:val="1"/>
          <w:numId w:val="88"/>
        </w:numPr>
        <w:tabs>
          <w:tab w:val="clear" w:pos="1440"/>
          <w:tab w:val="num" w:pos="851"/>
        </w:tabs>
        <w:spacing w:line="240" w:lineRule="auto"/>
        <w:ind w:left="851" w:hanging="284"/>
        <w:rPr>
          <w:lang w:val="fr-FR"/>
        </w:rPr>
      </w:pPr>
      <w:r>
        <w:rPr>
          <w:color w:val="000000"/>
          <w:lang w:val="fr-FR"/>
        </w:rPr>
        <w:t xml:space="preserve">kétoconazole (utilisé pour traiter des infections fongiques), </w:t>
      </w:r>
    </w:p>
    <w:p w14:paraId="049CE9F1" w14:textId="77777777" w:rsidR="00EC15FE" w:rsidRPr="00215E08" w:rsidRDefault="00EC15FE" w:rsidP="00EC15FE">
      <w:pPr>
        <w:numPr>
          <w:ilvl w:val="1"/>
          <w:numId w:val="88"/>
        </w:numPr>
        <w:tabs>
          <w:tab w:val="clear" w:pos="1440"/>
          <w:tab w:val="num" w:pos="851"/>
        </w:tabs>
        <w:spacing w:line="240" w:lineRule="auto"/>
        <w:ind w:left="851" w:hanging="284"/>
        <w:rPr>
          <w:lang w:val="fr-FR"/>
        </w:rPr>
      </w:pPr>
      <w:r>
        <w:rPr>
          <w:color w:val="000000"/>
          <w:lang w:val="fr-FR"/>
        </w:rPr>
        <w:t>clarithromycine (utilisé</w:t>
      </w:r>
      <w:r w:rsidR="0010548F">
        <w:rPr>
          <w:color w:val="000000"/>
          <w:lang w:val="fr-FR"/>
        </w:rPr>
        <w:t>e</w:t>
      </w:r>
      <w:r>
        <w:rPr>
          <w:color w:val="000000"/>
          <w:lang w:val="fr-FR"/>
        </w:rPr>
        <w:t xml:space="preserve"> pour traiter des infections bactériennes), </w:t>
      </w:r>
    </w:p>
    <w:p w14:paraId="12C78863" w14:textId="77777777" w:rsidR="00EC15FE" w:rsidRPr="00215E08" w:rsidRDefault="00EC15FE" w:rsidP="00EC15FE">
      <w:pPr>
        <w:numPr>
          <w:ilvl w:val="1"/>
          <w:numId w:val="88"/>
        </w:numPr>
        <w:tabs>
          <w:tab w:val="clear" w:pos="1440"/>
          <w:tab w:val="num" w:pos="851"/>
        </w:tabs>
        <w:spacing w:line="240" w:lineRule="auto"/>
        <w:ind w:left="851" w:hanging="284"/>
        <w:rPr>
          <w:lang w:val="fr-FR"/>
        </w:rPr>
      </w:pPr>
      <w:r>
        <w:rPr>
          <w:color w:val="000000"/>
          <w:lang w:val="fr-FR"/>
        </w:rPr>
        <w:t xml:space="preserve">nefazodone (un antidépresseur), </w:t>
      </w:r>
    </w:p>
    <w:p w14:paraId="0BC7FC89" w14:textId="77777777" w:rsidR="00EC15FE" w:rsidRDefault="00EC15FE" w:rsidP="00EC15FE">
      <w:pPr>
        <w:numPr>
          <w:ilvl w:val="1"/>
          <w:numId w:val="88"/>
        </w:numPr>
        <w:tabs>
          <w:tab w:val="clear" w:pos="1440"/>
          <w:tab w:val="num" w:pos="851"/>
        </w:tabs>
        <w:spacing w:line="240" w:lineRule="auto"/>
        <w:ind w:left="851" w:hanging="284"/>
        <w:rPr>
          <w:lang w:val="fr-FR"/>
        </w:rPr>
      </w:pPr>
      <w:r>
        <w:rPr>
          <w:color w:val="000000"/>
          <w:lang w:val="fr-FR"/>
        </w:rPr>
        <w:t>ritonavir et atazanavir (utilisés pour traiter une infection à VIH et le SIDA).</w:t>
      </w:r>
    </w:p>
    <w:p w14:paraId="122FBA96" w14:textId="77777777" w:rsidR="00EC15FE" w:rsidRDefault="00EC15FE" w:rsidP="00EC15FE">
      <w:pPr>
        <w:spacing w:line="240" w:lineRule="auto"/>
        <w:rPr>
          <w:lang w:val="fr-FR"/>
        </w:rPr>
      </w:pPr>
      <w:r>
        <w:rPr>
          <w:color w:val="000000"/>
          <w:lang w:val="fr-FR"/>
        </w:rPr>
        <w:t xml:space="preserve">Ne prenez jamais Brilique si vous correspondez à une de ces situations. En cas de doute, </w:t>
      </w:r>
      <w:r>
        <w:rPr>
          <w:lang w:val="fr-FR"/>
        </w:rPr>
        <w:t>consultez votre médecin ou votre pharmacien avant de prendre ce médicament.</w:t>
      </w:r>
    </w:p>
    <w:p w14:paraId="4C15C36A" w14:textId="77777777" w:rsidR="00EC15FE" w:rsidRDefault="00EC15FE" w:rsidP="00EC15FE">
      <w:pPr>
        <w:spacing w:line="240" w:lineRule="auto"/>
        <w:rPr>
          <w:color w:val="000000"/>
          <w:lang w:val="fr-FR"/>
        </w:rPr>
      </w:pPr>
    </w:p>
    <w:p w14:paraId="79F698D0" w14:textId="77777777" w:rsidR="00EC15FE" w:rsidRDefault="00EC15FE" w:rsidP="00EC15FE">
      <w:pPr>
        <w:spacing w:line="240" w:lineRule="auto"/>
        <w:rPr>
          <w:lang w:val="fr-FR"/>
        </w:rPr>
      </w:pPr>
      <w:r>
        <w:rPr>
          <w:b/>
          <w:lang w:val="fr-FR"/>
        </w:rPr>
        <w:t>Avertissements et précautions</w:t>
      </w:r>
    </w:p>
    <w:p w14:paraId="04516591" w14:textId="77777777" w:rsidR="00EC15FE" w:rsidRDefault="00EC15FE" w:rsidP="00EC15FE">
      <w:pPr>
        <w:spacing w:line="240" w:lineRule="auto"/>
        <w:rPr>
          <w:lang w:val="fr-FR"/>
        </w:rPr>
      </w:pPr>
      <w:r>
        <w:rPr>
          <w:color w:val="000000"/>
          <w:lang w:val="fr-FR"/>
        </w:rPr>
        <w:t xml:space="preserve">Adressez-vous à votre médecin ou à votre pharmacien avant de prendre </w:t>
      </w:r>
      <w:r>
        <w:rPr>
          <w:lang w:val="fr-FR"/>
        </w:rPr>
        <w:t>Brilique si :</w:t>
      </w:r>
    </w:p>
    <w:p w14:paraId="41B224D9" w14:textId="77777777" w:rsidR="00EC15FE" w:rsidRDefault="00EC15FE" w:rsidP="00EC15FE">
      <w:pPr>
        <w:numPr>
          <w:ilvl w:val="0"/>
          <w:numId w:val="37"/>
        </w:numPr>
        <w:tabs>
          <w:tab w:val="clear" w:pos="720"/>
        </w:tabs>
        <w:spacing w:line="240" w:lineRule="auto"/>
        <w:ind w:left="567" w:hanging="567"/>
        <w:rPr>
          <w:lang w:val="fr-FR"/>
        </w:rPr>
      </w:pPr>
      <w:r>
        <w:rPr>
          <w:color w:val="000000"/>
          <w:lang w:val="fr-FR"/>
        </w:rPr>
        <w:t>Vous présentez un risque élevé de saignement en raison de :</w:t>
      </w:r>
    </w:p>
    <w:p w14:paraId="6A3C6302" w14:textId="77777777" w:rsidR="00EC15FE" w:rsidRDefault="00EC15FE" w:rsidP="00EC15FE">
      <w:pPr>
        <w:numPr>
          <w:ilvl w:val="0"/>
          <w:numId w:val="72"/>
        </w:numPr>
        <w:tabs>
          <w:tab w:val="clear" w:pos="567"/>
          <w:tab w:val="left" w:pos="851"/>
        </w:tabs>
        <w:spacing w:line="240" w:lineRule="auto"/>
        <w:ind w:left="851" w:hanging="284"/>
        <w:rPr>
          <w:color w:val="000000"/>
          <w:lang w:val="fr-FR"/>
        </w:rPr>
      </w:pPr>
      <w:r>
        <w:rPr>
          <w:color w:val="000000"/>
          <w:lang w:val="fr-FR"/>
        </w:rPr>
        <w:t>une blessure grave récente</w:t>
      </w:r>
    </w:p>
    <w:p w14:paraId="29AF3D30" w14:textId="77777777" w:rsidR="00EC15FE" w:rsidRDefault="00EC15FE" w:rsidP="00EC15FE">
      <w:pPr>
        <w:numPr>
          <w:ilvl w:val="0"/>
          <w:numId w:val="72"/>
        </w:numPr>
        <w:tabs>
          <w:tab w:val="clear" w:pos="567"/>
          <w:tab w:val="left" w:pos="851"/>
        </w:tabs>
        <w:spacing w:line="240" w:lineRule="auto"/>
        <w:ind w:left="851" w:hanging="284"/>
        <w:rPr>
          <w:color w:val="000000"/>
          <w:lang w:val="fr-FR"/>
        </w:rPr>
      </w:pPr>
      <w:r>
        <w:rPr>
          <w:color w:val="000000"/>
          <w:lang w:val="fr-FR"/>
        </w:rPr>
        <w:t>une intervention chirurgicale récente (y compris dentaire, adressez-vous à votre dentiste si cela s’applique à vous)</w:t>
      </w:r>
    </w:p>
    <w:p w14:paraId="42CB1EC6" w14:textId="77777777" w:rsidR="00EC15FE" w:rsidRDefault="00EC15FE" w:rsidP="00EC15FE">
      <w:pPr>
        <w:numPr>
          <w:ilvl w:val="0"/>
          <w:numId w:val="72"/>
        </w:numPr>
        <w:tabs>
          <w:tab w:val="clear" w:pos="567"/>
          <w:tab w:val="left" w:pos="851"/>
        </w:tabs>
        <w:spacing w:line="240" w:lineRule="auto"/>
        <w:ind w:left="851" w:hanging="284"/>
        <w:rPr>
          <w:color w:val="000000"/>
          <w:lang w:val="fr-FR"/>
        </w:rPr>
      </w:pPr>
      <w:r>
        <w:rPr>
          <w:color w:val="000000"/>
          <w:lang w:val="fr-FR"/>
        </w:rPr>
        <w:t>une maladie qui affecte la coagulation du sang</w:t>
      </w:r>
    </w:p>
    <w:p w14:paraId="05685E96" w14:textId="77777777" w:rsidR="00EC15FE" w:rsidRDefault="00EC15FE" w:rsidP="00EC15FE">
      <w:pPr>
        <w:numPr>
          <w:ilvl w:val="0"/>
          <w:numId w:val="72"/>
        </w:numPr>
        <w:tabs>
          <w:tab w:val="clear" w:pos="567"/>
          <w:tab w:val="left" w:pos="851"/>
        </w:tabs>
        <w:spacing w:line="240" w:lineRule="auto"/>
        <w:ind w:left="851" w:hanging="284"/>
        <w:rPr>
          <w:color w:val="000000"/>
          <w:lang w:val="fr-FR"/>
        </w:rPr>
      </w:pPr>
      <w:r>
        <w:rPr>
          <w:color w:val="000000"/>
          <w:lang w:val="fr-FR"/>
        </w:rPr>
        <w:t xml:space="preserve">un </w:t>
      </w:r>
      <w:r>
        <w:rPr>
          <w:lang w:val="fr-FR"/>
        </w:rPr>
        <w:t xml:space="preserve">saignement </w:t>
      </w:r>
      <w:r>
        <w:rPr>
          <w:color w:val="000000"/>
          <w:lang w:val="fr-FR"/>
        </w:rPr>
        <w:t>gastrique ou intestinal récent (lié à un ulcère gastrique ou des « polypes » du côlon).</w:t>
      </w:r>
    </w:p>
    <w:p w14:paraId="10014D01" w14:textId="77777777" w:rsidR="00EC15FE" w:rsidRDefault="00EC15FE" w:rsidP="00EC15FE">
      <w:pPr>
        <w:numPr>
          <w:ilvl w:val="0"/>
          <w:numId w:val="37"/>
        </w:numPr>
        <w:tabs>
          <w:tab w:val="clear" w:pos="720"/>
        </w:tabs>
        <w:spacing w:line="240" w:lineRule="auto"/>
        <w:ind w:left="567" w:hanging="567"/>
        <w:rPr>
          <w:lang w:val="fr-FR"/>
        </w:rPr>
      </w:pPr>
      <w:r>
        <w:rPr>
          <w:color w:val="000000"/>
          <w:lang w:val="fr-FR"/>
        </w:rPr>
        <w:t xml:space="preserve">Vous devez subir une intervention chirurgicale (y compris dentaire) pendant votre traitement </w:t>
      </w:r>
      <w:r>
        <w:rPr>
          <w:lang w:val="fr-FR"/>
        </w:rPr>
        <w:t>par Brilique</w:t>
      </w:r>
      <w:r>
        <w:rPr>
          <w:color w:val="000000"/>
          <w:lang w:val="fr-FR"/>
        </w:rPr>
        <w:t xml:space="preserve">. Comme il y a un risque accru de saignement, votre médecin pourra vous demander d’arrêter ce médicament </w:t>
      </w:r>
      <w:r w:rsidR="009B7974">
        <w:rPr>
          <w:color w:val="000000"/>
          <w:lang w:val="fr-FR"/>
        </w:rPr>
        <w:t>5</w:t>
      </w:r>
      <w:r>
        <w:rPr>
          <w:color w:val="000000"/>
          <w:lang w:val="fr-FR"/>
        </w:rPr>
        <w:t> jours avant l’intervention chirurgicale.</w:t>
      </w:r>
    </w:p>
    <w:p w14:paraId="1CF3CECC" w14:textId="77777777" w:rsidR="00EC15FE" w:rsidRDefault="00EC15FE" w:rsidP="00EC15FE">
      <w:pPr>
        <w:numPr>
          <w:ilvl w:val="0"/>
          <w:numId w:val="37"/>
        </w:numPr>
        <w:tabs>
          <w:tab w:val="clear" w:pos="720"/>
        </w:tabs>
        <w:spacing w:line="240" w:lineRule="auto"/>
        <w:ind w:left="567" w:hanging="567"/>
        <w:rPr>
          <w:lang w:val="fr-FR"/>
        </w:rPr>
      </w:pPr>
      <w:r>
        <w:rPr>
          <w:color w:val="000000"/>
          <w:lang w:val="fr-FR"/>
        </w:rPr>
        <w:t xml:space="preserve">Votre fréquence cardiaque est anormalement basse (généralement moins de 60 battements par minute) et vous </w:t>
      </w:r>
      <w:r>
        <w:rPr>
          <w:lang w:val="fr-FR"/>
        </w:rPr>
        <w:t>n’êtes pas encore équipé d’un appareil stimulant votre rythme cardiaque (pacemaker).</w:t>
      </w:r>
    </w:p>
    <w:p w14:paraId="50511AC3" w14:textId="77777777" w:rsidR="00EC15FE" w:rsidRDefault="00EC15FE" w:rsidP="00EC15FE">
      <w:pPr>
        <w:numPr>
          <w:ilvl w:val="0"/>
          <w:numId w:val="37"/>
        </w:numPr>
        <w:tabs>
          <w:tab w:val="clear" w:pos="720"/>
        </w:tabs>
        <w:spacing w:line="240" w:lineRule="auto"/>
        <w:ind w:left="567" w:hanging="567"/>
        <w:rPr>
          <w:lang w:val="fr-FR"/>
        </w:rPr>
      </w:pPr>
      <w:r>
        <w:rPr>
          <w:lang w:val="fr-FR"/>
        </w:rPr>
        <w:t>Vous avez de l’asthme ou d’autres problèmes pulmonaires ou des difficultés respiratoires.</w:t>
      </w:r>
    </w:p>
    <w:p w14:paraId="527C7C96" w14:textId="77777777" w:rsidR="0024784C" w:rsidRDefault="0024784C" w:rsidP="0024784C">
      <w:pPr>
        <w:numPr>
          <w:ilvl w:val="0"/>
          <w:numId w:val="37"/>
        </w:numPr>
        <w:tabs>
          <w:tab w:val="clear" w:pos="720"/>
        </w:tabs>
        <w:spacing w:line="240" w:lineRule="auto"/>
        <w:ind w:left="567" w:hanging="567"/>
        <w:rPr>
          <w:lang w:val="fr-FR"/>
        </w:rPr>
      </w:pPr>
      <w:r>
        <w:rPr>
          <w:lang w:val="fr-FR"/>
        </w:rPr>
        <w:t>V</w:t>
      </w:r>
      <w:r w:rsidRPr="00F5467F">
        <w:rPr>
          <w:lang w:val="fr-FR"/>
        </w:rPr>
        <w:t>ous développez des cycles respiratoires irréguliers à type d’accélération, de ralentissement ou de courtes pauses respiratoires. Votre médecin décidera si vous avez besoin d'une évaluation plus approfondie.</w:t>
      </w:r>
    </w:p>
    <w:p w14:paraId="0CC466DA" w14:textId="77777777" w:rsidR="00EC15FE" w:rsidRPr="00822B00" w:rsidRDefault="00EC15FE" w:rsidP="00EC15FE">
      <w:pPr>
        <w:numPr>
          <w:ilvl w:val="0"/>
          <w:numId w:val="37"/>
        </w:numPr>
        <w:tabs>
          <w:tab w:val="clear" w:pos="720"/>
        </w:tabs>
        <w:spacing w:line="240" w:lineRule="auto"/>
        <w:ind w:left="567" w:hanging="567"/>
        <w:rPr>
          <w:lang w:val="fr-FR"/>
        </w:rPr>
      </w:pPr>
      <w:r>
        <w:rPr>
          <w:lang w:val="fr-FR"/>
        </w:rPr>
        <w:t>Vous avez des problèmes avec votre foie quels qu’ils soient, ou avez souffert d’une maladie qui a pu affecter votre foie.</w:t>
      </w:r>
    </w:p>
    <w:p w14:paraId="65AA834C" w14:textId="77777777" w:rsidR="00EC15FE" w:rsidRDefault="00EC15FE" w:rsidP="00EC15FE">
      <w:pPr>
        <w:numPr>
          <w:ilvl w:val="0"/>
          <w:numId w:val="37"/>
        </w:numPr>
        <w:tabs>
          <w:tab w:val="clear" w:pos="720"/>
        </w:tabs>
        <w:spacing w:line="240" w:lineRule="auto"/>
        <w:ind w:left="567" w:hanging="567"/>
        <w:rPr>
          <w:lang w:val="fr-FR"/>
        </w:rPr>
      </w:pPr>
      <w:r>
        <w:rPr>
          <w:lang w:val="fr-FR"/>
        </w:rPr>
        <w:t>Vous avez fait un test sanguin qui montre des quantités d’acide urique plus importantes qu’habituellement.</w:t>
      </w:r>
    </w:p>
    <w:p w14:paraId="597BED19" w14:textId="77777777" w:rsidR="00EC15FE" w:rsidRDefault="00EC15FE" w:rsidP="00EC15FE">
      <w:pPr>
        <w:spacing w:line="240" w:lineRule="auto"/>
        <w:rPr>
          <w:color w:val="000000"/>
          <w:lang w:val="fr-FR"/>
        </w:rPr>
      </w:pPr>
    </w:p>
    <w:p w14:paraId="0243C6E8" w14:textId="77777777" w:rsidR="00EC15FE" w:rsidRDefault="00EC15FE" w:rsidP="00EC15FE">
      <w:pPr>
        <w:spacing w:line="240" w:lineRule="auto"/>
        <w:rPr>
          <w:color w:val="000000"/>
          <w:lang w:val="fr-FR"/>
        </w:rPr>
      </w:pPr>
      <w:r>
        <w:rPr>
          <w:color w:val="000000"/>
          <w:lang w:val="fr-FR"/>
        </w:rPr>
        <w:t xml:space="preserve">Si une de ces situations vous concerne (ou </w:t>
      </w:r>
      <w:r>
        <w:rPr>
          <w:lang w:val="fr-FR"/>
        </w:rPr>
        <w:t>en cas de doute), consultez votre médecin ou votre pharmacien avant de prendre ce médicament</w:t>
      </w:r>
      <w:r>
        <w:rPr>
          <w:color w:val="000000"/>
          <w:lang w:val="fr-FR"/>
        </w:rPr>
        <w:t>.</w:t>
      </w:r>
    </w:p>
    <w:p w14:paraId="7D325831" w14:textId="77777777" w:rsidR="00EC15FE" w:rsidRDefault="00EC15FE" w:rsidP="00EC15FE">
      <w:pPr>
        <w:spacing w:line="240" w:lineRule="auto"/>
        <w:rPr>
          <w:color w:val="000000"/>
          <w:lang w:val="fr-FR"/>
        </w:rPr>
      </w:pPr>
    </w:p>
    <w:p w14:paraId="0F6E4C90" w14:textId="77777777" w:rsidR="005D2343" w:rsidRPr="00BF662A" w:rsidRDefault="005D2343" w:rsidP="005D2343">
      <w:pPr>
        <w:spacing w:line="240" w:lineRule="auto"/>
        <w:rPr>
          <w:color w:val="000000"/>
          <w:lang w:val="fr-FR"/>
        </w:rPr>
      </w:pPr>
      <w:r w:rsidRPr="00BF662A">
        <w:rPr>
          <w:color w:val="000000"/>
          <w:lang w:val="fr-FR"/>
        </w:rPr>
        <w:t xml:space="preserve">Si vous prenez </w:t>
      </w:r>
      <w:r>
        <w:rPr>
          <w:color w:val="000000"/>
          <w:lang w:val="fr-FR"/>
        </w:rPr>
        <w:t xml:space="preserve">à la fois </w:t>
      </w:r>
      <w:r w:rsidRPr="00BF662A">
        <w:rPr>
          <w:color w:val="000000"/>
          <w:lang w:val="fr-FR"/>
        </w:rPr>
        <w:t>du Brilique et de l’héparine</w:t>
      </w:r>
      <w:r>
        <w:rPr>
          <w:color w:val="000000"/>
          <w:lang w:val="fr-FR"/>
        </w:rPr>
        <w:t xml:space="preserve"> </w:t>
      </w:r>
      <w:r w:rsidRPr="00BF662A">
        <w:rPr>
          <w:color w:val="000000"/>
          <w:lang w:val="fr-FR"/>
        </w:rPr>
        <w:t>:</w:t>
      </w:r>
    </w:p>
    <w:p w14:paraId="157BE4FD" w14:textId="77777777" w:rsidR="005D2343" w:rsidRDefault="005D2343" w:rsidP="005D2343">
      <w:pPr>
        <w:spacing w:line="240" w:lineRule="auto"/>
        <w:ind w:left="567" w:hanging="567"/>
        <w:rPr>
          <w:color w:val="000000"/>
          <w:lang w:val="fr-FR"/>
        </w:rPr>
      </w:pPr>
      <w:r w:rsidRPr="00BF662A">
        <w:rPr>
          <w:color w:val="000000"/>
          <w:lang w:val="fr-FR"/>
        </w:rPr>
        <w:t xml:space="preserve">• </w:t>
      </w:r>
      <w:r>
        <w:rPr>
          <w:color w:val="000000"/>
          <w:lang w:val="fr-FR"/>
        </w:rPr>
        <w:tab/>
      </w:r>
      <w:r w:rsidRPr="00BF662A">
        <w:rPr>
          <w:color w:val="000000"/>
          <w:lang w:val="fr-FR"/>
        </w:rPr>
        <w:t xml:space="preserve">Votre médecin peut </w:t>
      </w:r>
      <w:r>
        <w:rPr>
          <w:color w:val="000000"/>
          <w:lang w:val="fr-FR"/>
        </w:rPr>
        <w:t>demander</w:t>
      </w:r>
      <w:r w:rsidRPr="00BF662A">
        <w:rPr>
          <w:color w:val="000000"/>
          <w:lang w:val="fr-FR"/>
        </w:rPr>
        <w:t xml:space="preserve"> un échantillon de votre sang pour </w:t>
      </w:r>
      <w:r>
        <w:rPr>
          <w:color w:val="000000"/>
          <w:lang w:val="fr-FR"/>
        </w:rPr>
        <w:t>d</w:t>
      </w:r>
      <w:r w:rsidRPr="00BF662A">
        <w:rPr>
          <w:color w:val="000000"/>
          <w:lang w:val="fr-FR"/>
        </w:rPr>
        <w:t>es tests de diagnostic s’il soupçonne</w:t>
      </w:r>
      <w:r>
        <w:rPr>
          <w:color w:val="000000"/>
          <w:lang w:val="fr-FR"/>
        </w:rPr>
        <w:t xml:space="preserve"> la présence</w:t>
      </w:r>
      <w:r w:rsidRPr="00BF662A">
        <w:rPr>
          <w:color w:val="000000"/>
          <w:lang w:val="fr-FR"/>
        </w:rPr>
        <w:t xml:space="preserve"> </w:t>
      </w:r>
      <w:r>
        <w:rPr>
          <w:color w:val="000000"/>
          <w:lang w:val="fr-FR"/>
        </w:rPr>
        <w:t>d’</w:t>
      </w:r>
      <w:r w:rsidRPr="00BF662A">
        <w:rPr>
          <w:color w:val="000000"/>
          <w:lang w:val="fr-FR"/>
        </w:rPr>
        <w:t xml:space="preserve">un trouble rare des plaquettes provoqué par l’héparine. Il est important d'informer votre médecin que vous prenez </w:t>
      </w:r>
      <w:r>
        <w:rPr>
          <w:color w:val="000000"/>
          <w:lang w:val="fr-FR"/>
        </w:rPr>
        <w:t xml:space="preserve">à la fois </w:t>
      </w:r>
      <w:r w:rsidRPr="00BF662A">
        <w:rPr>
          <w:color w:val="000000"/>
          <w:lang w:val="fr-FR"/>
        </w:rPr>
        <w:t xml:space="preserve">Brilique et </w:t>
      </w:r>
      <w:r>
        <w:rPr>
          <w:color w:val="000000"/>
          <w:lang w:val="fr-FR"/>
        </w:rPr>
        <w:t xml:space="preserve">de </w:t>
      </w:r>
      <w:r w:rsidRPr="00BF662A">
        <w:rPr>
          <w:color w:val="000000"/>
          <w:lang w:val="fr-FR"/>
        </w:rPr>
        <w:t>l'héparine, car Brilique peut affecter le test diagnostic.</w:t>
      </w:r>
    </w:p>
    <w:p w14:paraId="4D0C8BFC" w14:textId="77777777" w:rsidR="004A3DE7" w:rsidRDefault="004A3DE7" w:rsidP="00EC15FE">
      <w:pPr>
        <w:spacing w:line="240" w:lineRule="auto"/>
        <w:rPr>
          <w:color w:val="000000"/>
          <w:lang w:val="fr-FR"/>
        </w:rPr>
      </w:pPr>
    </w:p>
    <w:p w14:paraId="756326B9" w14:textId="77777777" w:rsidR="00EC15FE" w:rsidRDefault="00EC15FE" w:rsidP="00EC15FE">
      <w:pPr>
        <w:spacing w:line="240" w:lineRule="auto"/>
        <w:rPr>
          <w:b/>
          <w:bCs/>
          <w:color w:val="000000"/>
          <w:lang w:val="fr-FR"/>
        </w:rPr>
      </w:pPr>
      <w:r>
        <w:rPr>
          <w:b/>
          <w:bCs/>
          <w:color w:val="000000"/>
          <w:lang w:val="fr-FR"/>
        </w:rPr>
        <w:t>Enfants et adolescents</w:t>
      </w:r>
    </w:p>
    <w:p w14:paraId="77D181C9" w14:textId="77777777" w:rsidR="00EC15FE" w:rsidRDefault="00EC15FE" w:rsidP="00EC15FE">
      <w:pPr>
        <w:spacing w:line="240" w:lineRule="auto"/>
        <w:rPr>
          <w:color w:val="000000"/>
          <w:lang w:val="fr-FR"/>
        </w:rPr>
      </w:pPr>
      <w:r>
        <w:rPr>
          <w:lang w:val="fr-FR"/>
        </w:rPr>
        <w:t xml:space="preserve">Brilique </w:t>
      </w:r>
      <w:r>
        <w:rPr>
          <w:color w:val="000000"/>
          <w:lang w:val="fr-FR"/>
        </w:rPr>
        <w:t>n’est pas recommandé chez les enfants et les adolescents de moins de 18 ans.</w:t>
      </w:r>
    </w:p>
    <w:p w14:paraId="3B6D0284" w14:textId="77777777" w:rsidR="00EC15FE" w:rsidRDefault="00EC15FE" w:rsidP="00EC15FE">
      <w:pPr>
        <w:spacing w:line="240" w:lineRule="auto"/>
        <w:rPr>
          <w:color w:val="000000"/>
          <w:lang w:val="fr-FR"/>
        </w:rPr>
      </w:pPr>
    </w:p>
    <w:p w14:paraId="60065D97" w14:textId="77777777" w:rsidR="00EC15FE" w:rsidRDefault="00EC15FE" w:rsidP="00EC15FE">
      <w:pPr>
        <w:spacing w:line="240" w:lineRule="auto"/>
        <w:rPr>
          <w:color w:val="000000"/>
          <w:lang w:val="fr-FR"/>
        </w:rPr>
      </w:pPr>
      <w:r>
        <w:rPr>
          <w:b/>
          <w:color w:val="000000"/>
          <w:lang w:val="fr-FR"/>
        </w:rPr>
        <w:t>Autres médicaments et Brilique</w:t>
      </w:r>
    </w:p>
    <w:p w14:paraId="6F414950" w14:textId="77777777" w:rsidR="00EC15FE" w:rsidRDefault="00EC15FE" w:rsidP="00EC15FE">
      <w:pPr>
        <w:spacing w:line="240" w:lineRule="auto"/>
        <w:rPr>
          <w:lang w:val="fr-FR"/>
        </w:rPr>
      </w:pPr>
      <w:r>
        <w:rPr>
          <w:color w:val="000000"/>
          <w:lang w:val="fr-FR"/>
        </w:rPr>
        <w:t xml:space="preserve">Informez votre médecin ou pharmacien si vous prenez, avez récemment pris ou pourriez prendre tout autre médicament. En effet, </w:t>
      </w:r>
      <w:r>
        <w:rPr>
          <w:lang w:val="fr-FR"/>
        </w:rPr>
        <w:t>Brilique</w:t>
      </w:r>
      <w:r>
        <w:rPr>
          <w:color w:val="000000"/>
          <w:lang w:val="fr-FR"/>
        </w:rPr>
        <w:t xml:space="preserve"> peut interférer sur le mode d’action de certains médicaments et, réciproquement, certains médicaments peuvent avoir un effet sur Brilique.</w:t>
      </w:r>
    </w:p>
    <w:p w14:paraId="36A66BA3" w14:textId="77777777" w:rsidR="00EC15FE" w:rsidRDefault="00EC15FE" w:rsidP="00EC15FE">
      <w:pPr>
        <w:spacing w:line="240" w:lineRule="auto"/>
        <w:rPr>
          <w:color w:val="000000"/>
          <w:lang w:val="fr-FR"/>
        </w:rPr>
      </w:pPr>
    </w:p>
    <w:p w14:paraId="297C2382" w14:textId="77777777" w:rsidR="00EC15FE" w:rsidRDefault="00EC15FE" w:rsidP="00EC15FE">
      <w:pPr>
        <w:spacing w:line="240" w:lineRule="auto"/>
        <w:rPr>
          <w:color w:val="000000"/>
          <w:lang w:val="fr-FR"/>
        </w:rPr>
      </w:pPr>
      <w:r>
        <w:rPr>
          <w:color w:val="000000"/>
          <w:lang w:val="fr-FR"/>
        </w:rPr>
        <w:t>Signalez à votre médecin ou pharmacien si vous prenez un des médicaments suivants :</w:t>
      </w:r>
    </w:p>
    <w:p w14:paraId="1A6AFD28" w14:textId="77777777" w:rsidR="00667906" w:rsidRPr="00667906" w:rsidRDefault="00667906" w:rsidP="00667906">
      <w:pPr>
        <w:numPr>
          <w:ilvl w:val="0"/>
          <w:numId w:val="37"/>
        </w:numPr>
        <w:tabs>
          <w:tab w:val="clear" w:pos="720"/>
        </w:tabs>
        <w:spacing w:line="240" w:lineRule="auto"/>
        <w:ind w:left="567" w:hanging="567"/>
        <w:rPr>
          <w:color w:val="000000"/>
          <w:lang w:val="fr-FR"/>
        </w:rPr>
      </w:pPr>
      <w:r>
        <w:rPr>
          <w:color w:val="000000"/>
          <w:lang w:val="fr-FR"/>
        </w:rPr>
        <w:lastRenderedPageBreak/>
        <w:t>rosuvastatine (un médicament pour traiter un cholestérol élevé)</w:t>
      </w:r>
    </w:p>
    <w:p w14:paraId="157EB396" w14:textId="77777777" w:rsidR="00EC15FE" w:rsidRDefault="00EC15FE" w:rsidP="00EC15FE">
      <w:pPr>
        <w:numPr>
          <w:ilvl w:val="0"/>
          <w:numId w:val="37"/>
        </w:numPr>
        <w:tabs>
          <w:tab w:val="clear" w:pos="720"/>
        </w:tabs>
        <w:spacing w:line="240" w:lineRule="auto"/>
        <w:ind w:left="567" w:hanging="567"/>
        <w:rPr>
          <w:color w:val="000000"/>
          <w:lang w:val="fr-FR"/>
        </w:rPr>
      </w:pPr>
      <w:r>
        <w:rPr>
          <w:color w:val="000000"/>
          <w:lang w:val="fr-FR"/>
        </w:rPr>
        <w:t>plus de 40 mg par jour de simvastatine ou de lovastatine (médicaments utilisés pour traiter un cholestérol élevé)</w:t>
      </w:r>
    </w:p>
    <w:p w14:paraId="38BC42FB" w14:textId="77777777" w:rsidR="00EC15FE" w:rsidRDefault="00EC15FE" w:rsidP="00EC15FE">
      <w:pPr>
        <w:numPr>
          <w:ilvl w:val="0"/>
          <w:numId w:val="37"/>
        </w:numPr>
        <w:tabs>
          <w:tab w:val="clear" w:pos="720"/>
        </w:tabs>
        <w:spacing w:line="240" w:lineRule="auto"/>
        <w:ind w:left="567" w:hanging="567"/>
        <w:rPr>
          <w:color w:val="000000"/>
          <w:lang w:val="fr-FR"/>
        </w:rPr>
      </w:pPr>
      <w:r>
        <w:rPr>
          <w:color w:val="000000"/>
          <w:lang w:val="fr-FR"/>
        </w:rPr>
        <w:t xml:space="preserve">la rifampicine (un antibiotique), </w:t>
      </w:r>
    </w:p>
    <w:p w14:paraId="29626795" w14:textId="77777777" w:rsidR="00EC15FE" w:rsidRDefault="00EC15FE" w:rsidP="00EC15FE">
      <w:pPr>
        <w:numPr>
          <w:ilvl w:val="0"/>
          <w:numId w:val="37"/>
        </w:numPr>
        <w:tabs>
          <w:tab w:val="clear" w:pos="720"/>
        </w:tabs>
        <w:spacing w:line="240" w:lineRule="auto"/>
        <w:ind w:left="567" w:hanging="567"/>
        <w:rPr>
          <w:color w:val="000000"/>
          <w:lang w:val="fr-FR"/>
        </w:rPr>
      </w:pPr>
      <w:r>
        <w:rPr>
          <w:color w:val="000000"/>
          <w:lang w:val="fr-FR"/>
        </w:rPr>
        <w:t xml:space="preserve">la phénytoïne, la carbamazépine et le phénobarbital (utilisés pour contrôler les convulsions), </w:t>
      </w:r>
    </w:p>
    <w:p w14:paraId="3F2C9526" w14:textId="77777777" w:rsidR="00EC15FE" w:rsidRDefault="00EC15FE" w:rsidP="00EC15FE">
      <w:pPr>
        <w:numPr>
          <w:ilvl w:val="0"/>
          <w:numId w:val="37"/>
        </w:numPr>
        <w:tabs>
          <w:tab w:val="clear" w:pos="720"/>
        </w:tabs>
        <w:spacing w:line="240" w:lineRule="auto"/>
        <w:ind w:left="567" w:hanging="567"/>
        <w:rPr>
          <w:color w:val="000000"/>
          <w:lang w:val="fr-FR"/>
        </w:rPr>
      </w:pPr>
      <w:r>
        <w:rPr>
          <w:color w:val="000000"/>
          <w:lang w:val="fr-FR"/>
        </w:rPr>
        <w:t xml:space="preserve">la digoxine (utilisée pour traiter l’insuffisance cardiaque), </w:t>
      </w:r>
    </w:p>
    <w:p w14:paraId="2C629A5D" w14:textId="77777777" w:rsidR="00EC15FE" w:rsidRDefault="00EC15FE" w:rsidP="00EC15FE">
      <w:pPr>
        <w:numPr>
          <w:ilvl w:val="0"/>
          <w:numId w:val="37"/>
        </w:numPr>
        <w:tabs>
          <w:tab w:val="clear" w:pos="720"/>
        </w:tabs>
        <w:spacing w:line="240" w:lineRule="auto"/>
        <w:ind w:left="567" w:hanging="567"/>
        <w:rPr>
          <w:color w:val="000000"/>
          <w:lang w:val="fr-FR"/>
        </w:rPr>
      </w:pPr>
      <w:r>
        <w:rPr>
          <w:color w:val="000000"/>
          <w:lang w:val="fr-FR"/>
        </w:rPr>
        <w:t xml:space="preserve">la ciclosporine (utilisée pour diminuer les défenses de votre corps), </w:t>
      </w:r>
    </w:p>
    <w:p w14:paraId="5DC8A72B" w14:textId="77777777" w:rsidR="00EC15FE" w:rsidRDefault="00EC15FE" w:rsidP="00EC15FE">
      <w:pPr>
        <w:numPr>
          <w:ilvl w:val="0"/>
          <w:numId w:val="37"/>
        </w:numPr>
        <w:tabs>
          <w:tab w:val="clear" w:pos="720"/>
        </w:tabs>
        <w:spacing w:line="240" w:lineRule="auto"/>
        <w:ind w:left="567" w:hanging="567"/>
        <w:rPr>
          <w:color w:val="000000"/>
          <w:lang w:val="fr-FR"/>
        </w:rPr>
      </w:pPr>
      <w:r>
        <w:rPr>
          <w:color w:val="000000"/>
          <w:lang w:val="fr-FR"/>
        </w:rPr>
        <w:t xml:space="preserve">la quinidine et le diltiazem (utilisés pour traiter les rythmes cardiaques anormaux), </w:t>
      </w:r>
    </w:p>
    <w:p w14:paraId="75C1FE1A" w14:textId="77777777" w:rsidR="00EC15FE" w:rsidRDefault="00EC15FE" w:rsidP="00EC15FE">
      <w:pPr>
        <w:numPr>
          <w:ilvl w:val="0"/>
          <w:numId w:val="37"/>
        </w:numPr>
        <w:tabs>
          <w:tab w:val="clear" w:pos="720"/>
        </w:tabs>
        <w:spacing w:line="240" w:lineRule="auto"/>
        <w:ind w:left="567" w:hanging="567"/>
        <w:rPr>
          <w:color w:val="000000"/>
          <w:lang w:val="fr-FR"/>
        </w:rPr>
      </w:pPr>
      <w:r>
        <w:rPr>
          <w:color w:val="000000"/>
          <w:lang w:val="fr-FR"/>
        </w:rPr>
        <w:t>les bêtabloquants et le vérapamil (utilisés pour traiter la pression artérielle élevée).</w:t>
      </w:r>
    </w:p>
    <w:p w14:paraId="2E3E1159" w14:textId="77777777" w:rsidR="00B520E0" w:rsidRDefault="00B520E0" w:rsidP="00B520E0">
      <w:pPr>
        <w:numPr>
          <w:ilvl w:val="0"/>
          <w:numId w:val="37"/>
        </w:numPr>
        <w:tabs>
          <w:tab w:val="clear" w:pos="720"/>
        </w:tabs>
        <w:spacing w:line="240" w:lineRule="auto"/>
        <w:ind w:left="567" w:hanging="567"/>
        <w:rPr>
          <w:color w:val="000000"/>
          <w:lang w:val="fr-FR"/>
        </w:rPr>
      </w:pPr>
      <w:r>
        <w:rPr>
          <w:color w:val="000000"/>
          <w:lang w:val="fr-FR"/>
        </w:rPr>
        <w:t xml:space="preserve">la morphine et d’autres opioïdes (utilisés pour traiter la douleur intense). </w:t>
      </w:r>
    </w:p>
    <w:p w14:paraId="1E2C5E5F" w14:textId="77777777" w:rsidR="00EC15FE" w:rsidRDefault="00EC15FE" w:rsidP="00EC15FE">
      <w:pPr>
        <w:spacing w:line="240" w:lineRule="auto"/>
        <w:rPr>
          <w:color w:val="000000"/>
          <w:lang w:val="fr-FR"/>
        </w:rPr>
      </w:pPr>
    </w:p>
    <w:p w14:paraId="272D3097" w14:textId="77777777" w:rsidR="00EC15FE" w:rsidRDefault="00EC15FE" w:rsidP="00EC15FE">
      <w:pPr>
        <w:spacing w:line="240" w:lineRule="auto"/>
        <w:rPr>
          <w:color w:val="000000"/>
          <w:lang w:val="fr-FR"/>
        </w:rPr>
      </w:pPr>
      <w:r>
        <w:rPr>
          <w:color w:val="000000"/>
          <w:lang w:val="fr-FR"/>
        </w:rPr>
        <w:t xml:space="preserve">En particulier, si vous avez pris un des médicaments suivants qui augmentent le risque de saignement, signalez-le à votre médecin ou votre pharmacien : </w:t>
      </w:r>
    </w:p>
    <w:p w14:paraId="0BADCEAD" w14:textId="77777777" w:rsidR="00EC15FE" w:rsidRDefault="00EC15FE" w:rsidP="00EC15FE">
      <w:pPr>
        <w:numPr>
          <w:ilvl w:val="0"/>
          <w:numId w:val="37"/>
        </w:numPr>
        <w:tabs>
          <w:tab w:val="clear" w:pos="720"/>
        </w:tabs>
        <w:spacing w:line="240" w:lineRule="auto"/>
        <w:ind w:left="567" w:hanging="567"/>
        <w:rPr>
          <w:color w:val="000000"/>
          <w:lang w:val="fr-FR"/>
        </w:rPr>
      </w:pPr>
      <w:r>
        <w:rPr>
          <w:color w:val="000000"/>
          <w:lang w:val="fr-FR"/>
        </w:rPr>
        <w:t>« anticoagulants oraux » (médicaments pour « fluidifier » le sang), notamment la warfarine.</w:t>
      </w:r>
    </w:p>
    <w:p w14:paraId="25DE70B5" w14:textId="77777777" w:rsidR="00EC15FE" w:rsidRDefault="00EC15FE" w:rsidP="00EC15FE">
      <w:pPr>
        <w:numPr>
          <w:ilvl w:val="0"/>
          <w:numId w:val="37"/>
        </w:numPr>
        <w:tabs>
          <w:tab w:val="clear" w:pos="720"/>
        </w:tabs>
        <w:spacing w:line="240" w:lineRule="auto"/>
        <w:ind w:left="567" w:hanging="567"/>
        <w:rPr>
          <w:color w:val="000000"/>
          <w:lang w:val="fr-FR"/>
        </w:rPr>
      </w:pPr>
      <w:r>
        <w:rPr>
          <w:color w:val="000000"/>
          <w:lang w:val="fr-FR"/>
        </w:rPr>
        <w:t>médicaments anti</w:t>
      </w:r>
      <w:r>
        <w:rPr>
          <w:color w:val="000000"/>
          <w:lang w:val="fr-FR"/>
        </w:rPr>
        <w:noBreakHyphen/>
        <w:t>inflammatoires non stéroïdiens (abrégés par AINS) souvent pris en tant qu’antidouleur comme l’ibuprofène ou le naproxène.</w:t>
      </w:r>
    </w:p>
    <w:p w14:paraId="61968986" w14:textId="77777777" w:rsidR="00EC15FE" w:rsidRDefault="00EC15FE" w:rsidP="00EC15FE">
      <w:pPr>
        <w:numPr>
          <w:ilvl w:val="0"/>
          <w:numId w:val="37"/>
        </w:numPr>
        <w:tabs>
          <w:tab w:val="clear" w:pos="720"/>
        </w:tabs>
        <w:spacing w:line="240" w:lineRule="auto"/>
        <w:ind w:left="567" w:hanging="567"/>
        <w:rPr>
          <w:color w:val="000000"/>
          <w:lang w:val="fr-FR"/>
        </w:rPr>
      </w:pPr>
      <w:r>
        <w:rPr>
          <w:color w:val="000000"/>
          <w:lang w:val="fr-FR"/>
        </w:rPr>
        <w:t>inhibiteurs sélectifs de la recapture de sérotonine (abrégés par ISRS) pris comme antidépresseurs tels que la paroxétine, la sertraline ou le citalopram.</w:t>
      </w:r>
    </w:p>
    <w:p w14:paraId="6726B53D" w14:textId="77777777" w:rsidR="00EC15FE" w:rsidRDefault="00EC15FE" w:rsidP="00EC15FE">
      <w:pPr>
        <w:numPr>
          <w:ilvl w:val="0"/>
          <w:numId w:val="37"/>
        </w:numPr>
        <w:tabs>
          <w:tab w:val="clear" w:pos="720"/>
        </w:tabs>
        <w:spacing w:line="240" w:lineRule="auto"/>
        <w:ind w:left="567" w:hanging="567"/>
        <w:rPr>
          <w:color w:val="000000"/>
          <w:lang w:val="fr-FR"/>
        </w:rPr>
      </w:pPr>
      <w:r>
        <w:rPr>
          <w:color w:val="000000"/>
          <w:lang w:val="fr-FR"/>
        </w:rPr>
        <w:t>d’autres médicaments tels que le kétoconazole (utilisé pour traiter les infections fongiques), la clarithromycine (utilisée pour traiter les infections bactériennes), la néfazodone (un antidépresseur), le ritonavir et l’atazanavir (utilisés pour traiter les infections à VIH et le SIDA), le cisapride (utilisé pour traiter les brûlures d’estomac), les alcaloïdes de l’ergot de seigle (utilisés pour traiter les migraines et les maux de tête).</w:t>
      </w:r>
    </w:p>
    <w:p w14:paraId="5303E403" w14:textId="77777777" w:rsidR="00EC15FE" w:rsidRDefault="00EC15FE" w:rsidP="00EC15FE">
      <w:pPr>
        <w:spacing w:line="240" w:lineRule="auto"/>
        <w:rPr>
          <w:color w:val="000000"/>
          <w:lang w:val="fr-FR"/>
        </w:rPr>
      </w:pPr>
    </w:p>
    <w:p w14:paraId="574F34C9" w14:textId="77777777" w:rsidR="00EC15FE" w:rsidRDefault="00EC15FE" w:rsidP="00EC15FE">
      <w:pPr>
        <w:spacing w:line="240" w:lineRule="auto"/>
        <w:rPr>
          <w:color w:val="000000"/>
          <w:lang w:val="fr-FR"/>
        </w:rPr>
      </w:pPr>
      <w:r>
        <w:rPr>
          <w:color w:val="000000"/>
          <w:lang w:val="fr-FR"/>
        </w:rPr>
        <w:t>Signalez également à votre médecin qu’en raison de votre prise de Brilique, vous pouvez avoir une augmentation du risque de saignement s’il vous donne des fibrinolytiques, souvent appelés « dissolvants » de caillots, tels que la streptokinase ou l’alteplase.</w:t>
      </w:r>
    </w:p>
    <w:p w14:paraId="14A8D9DD" w14:textId="77777777" w:rsidR="00EC15FE" w:rsidRDefault="00EC15FE" w:rsidP="00EC15FE">
      <w:pPr>
        <w:spacing w:line="240" w:lineRule="auto"/>
        <w:rPr>
          <w:color w:val="000000"/>
          <w:lang w:val="fr-FR"/>
        </w:rPr>
      </w:pPr>
    </w:p>
    <w:p w14:paraId="2CBABAC5" w14:textId="77777777" w:rsidR="00EC15FE" w:rsidRDefault="00EC15FE" w:rsidP="00EC15FE">
      <w:pPr>
        <w:spacing w:line="240" w:lineRule="auto"/>
        <w:rPr>
          <w:b/>
          <w:color w:val="000000"/>
          <w:lang w:val="fr-FR"/>
        </w:rPr>
      </w:pPr>
      <w:r>
        <w:rPr>
          <w:b/>
          <w:color w:val="000000"/>
          <w:lang w:val="fr-FR"/>
        </w:rPr>
        <w:t>Grossesse et allaitement</w:t>
      </w:r>
    </w:p>
    <w:p w14:paraId="129BD5FC" w14:textId="77777777" w:rsidR="00EC15FE" w:rsidRDefault="00EC15FE" w:rsidP="00EC15FE">
      <w:pPr>
        <w:spacing w:line="240" w:lineRule="auto"/>
        <w:rPr>
          <w:color w:val="000000"/>
          <w:lang w:val="fr-FR"/>
        </w:rPr>
      </w:pPr>
      <w:r>
        <w:rPr>
          <w:color w:val="000000"/>
          <w:lang w:val="fr-FR"/>
        </w:rPr>
        <w:t>Il est déconseillé de prendre Brilique si vous êtes enceinte ou susceptible de le devenir. Les femmes devront utiliser un contraceptif approprié pour éviter une grossesse pendant qu’elles prennent ce médicament.</w:t>
      </w:r>
    </w:p>
    <w:p w14:paraId="7F6CE3C8" w14:textId="77777777" w:rsidR="00EC15FE" w:rsidRDefault="00EC15FE" w:rsidP="00EC15FE">
      <w:pPr>
        <w:spacing w:line="240" w:lineRule="auto"/>
        <w:rPr>
          <w:color w:val="000000"/>
          <w:lang w:val="fr-FR"/>
        </w:rPr>
      </w:pPr>
    </w:p>
    <w:p w14:paraId="0F6B7B8D" w14:textId="77777777" w:rsidR="00EC15FE" w:rsidRDefault="00EC15FE" w:rsidP="00EC15FE">
      <w:pPr>
        <w:spacing w:line="240" w:lineRule="auto"/>
        <w:rPr>
          <w:lang w:val="fr-FR"/>
        </w:rPr>
      </w:pPr>
      <w:r>
        <w:rPr>
          <w:color w:val="000000"/>
          <w:lang w:val="fr-FR"/>
        </w:rPr>
        <w:t>Si vous allaitez, signalez</w:t>
      </w:r>
      <w:r>
        <w:rPr>
          <w:color w:val="000000"/>
          <w:lang w:val="fr-FR"/>
        </w:rPr>
        <w:noBreakHyphen/>
        <w:t xml:space="preserve">le à votre médecin avant de </w:t>
      </w:r>
      <w:r>
        <w:rPr>
          <w:lang w:val="fr-FR"/>
        </w:rPr>
        <w:t>prendre ce médicament. Votre médecin discutera avec vous des bénéfices et des risques de la prise de Brilique pendant cette période</w:t>
      </w:r>
      <w:r>
        <w:rPr>
          <w:color w:val="000000"/>
          <w:lang w:val="fr-FR"/>
        </w:rPr>
        <w:t>.</w:t>
      </w:r>
    </w:p>
    <w:p w14:paraId="296F887F" w14:textId="77777777" w:rsidR="00EC15FE" w:rsidRDefault="00EC15FE" w:rsidP="00EC15FE">
      <w:pPr>
        <w:spacing w:line="240" w:lineRule="auto"/>
        <w:rPr>
          <w:color w:val="000000"/>
          <w:lang w:val="fr-FR"/>
        </w:rPr>
      </w:pPr>
    </w:p>
    <w:p w14:paraId="36D4336C" w14:textId="77777777" w:rsidR="00EC15FE" w:rsidRDefault="00EC15FE" w:rsidP="00EC15FE">
      <w:pPr>
        <w:spacing w:line="240" w:lineRule="auto"/>
        <w:rPr>
          <w:color w:val="000000"/>
          <w:lang w:val="fr-FR"/>
        </w:rPr>
      </w:pPr>
      <w:r w:rsidRPr="000478E3">
        <w:rPr>
          <w:lang w:val="fr-BE"/>
        </w:rPr>
        <w:t>Si vous êtes enceinte ou que vous allaitez, si vous pensez être enceinte ou planifiez une grossesse, demandez</w:t>
      </w:r>
      <w:r w:rsidRPr="007D010C">
        <w:rPr>
          <w:szCs w:val="22"/>
          <w:lang w:val="fr-BE"/>
        </w:rPr>
        <w:t xml:space="preserve"> conseil à vo</w:t>
      </w:r>
      <w:r w:rsidRPr="00E3270D">
        <w:rPr>
          <w:szCs w:val="22"/>
          <w:lang w:val="fr-BE"/>
        </w:rPr>
        <w:t xml:space="preserve">tre </w:t>
      </w:r>
      <w:r w:rsidRPr="000478E3">
        <w:rPr>
          <w:lang w:val="fr-BE"/>
        </w:rPr>
        <w:t>médecin ou</w:t>
      </w:r>
      <w:r>
        <w:rPr>
          <w:lang w:val="fr-BE"/>
        </w:rPr>
        <w:t xml:space="preserve"> </w:t>
      </w:r>
      <w:r w:rsidRPr="007D010C">
        <w:rPr>
          <w:szCs w:val="22"/>
          <w:lang w:val="fr-BE"/>
        </w:rPr>
        <w:t xml:space="preserve">pharmacien avant de prendre </w:t>
      </w:r>
      <w:r w:rsidRPr="000478E3">
        <w:rPr>
          <w:lang w:val="fr-BE"/>
        </w:rPr>
        <w:t>ce</w:t>
      </w:r>
      <w:r w:rsidRPr="007D010C">
        <w:rPr>
          <w:szCs w:val="22"/>
          <w:lang w:val="fr-BE"/>
        </w:rPr>
        <w:t xml:space="preserve"> médicament.</w:t>
      </w:r>
    </w:p>
    <w:p w14:paraId="05C5946C" w14:textId="77777777" w:rsidR="00EC15FE" w:rsidRDefault="00EC15FE" w:rsidP="00EC15FE">
      <w:pPr>
        <w:spacing w:line="240" w:lineRule="auto"/>
        <w:rPr>
          <w:color w:val="000000"/>
          <w:lang w:val="fr-FR"/>
        </w:rPr>
      </w:pPr>
    </w:p>
    <w:p w14:paraId="07DBB314" w14:textId="77777777" w:rsidR="00EC15FE" w:rsidRDefault="00EC15FE" w:rsidP="00EC15FE">
      <w:pPr>
        <w:spacing w:line="240" w:lineRule="auto"/>
        <w:rPr>
          <w:color w:val="000000"/>
          <w:lang w:val="fr-FR"/>
        </w:rPr>
      </w:pPr>
      <w:r>
        <w:rPr>
          <w:b/>
          <w:color w:val="000000"/>
          <w:lang w:val="fr-FR"/>
        </w:rPr>
        <w:t>Conduite de véhicules et utilisation de machines</w:t>
      </w:r>
    </w:p>
    <w:p w14:paraId="1271B074" w14:textId="77777777" w:rsidR="00EC15FE" w:rsidRDefault="00EC15FE" w:rsidP="00EC15FE">
      <w:pPr>
        <w:spacing w:line="240" w:lineRule="auto"/>
        <w:rPr>
          <w:color w:val="000000"/>
          <w:lang w:val="fr-FR"/>
        </w:rPr>
      </w:pPr>
      <w:r>
        <w:rPr>
          <w:lang w:val="fr-FR"/>
        </w:rPr>
        <w:t>Brilique n</w:t>
      </w:r>
      <w:r>
        <w:rPr>
          <w:color w:val="000000"/>
          <w:lang w:val="fr-FR"/>
        </w:rPr>
        <w:t>’est pas susceptible d’altérer votre aptitude à conduire des véhicules ou à utiliser des machines. Si vous ressentez des sensations vertigineuses ou si vous vous sentez confus pendant la prise de ce médicament, soyez prudent lors de la conduite ou l'utilisation de machines.</w:t>
      </w:r>
    </w:p>
    <w:p w14:paraId="2E8B0FBC" w14:textId="77777777" w:rsidR="00EC15FE" w:rsidRDefault="00EC15FE" w:rsidP="00EC15FE">
      <w:pPr>
        <w:spacing w:line="240" w:lineRule="auto"/>
        <w:rPr>
          <w:color w:val="000000"/>
          <w:lang w:val="fr-FR"/>
        </w:rPr>
      </w:pPr>
    </w:p>
    <w:p w14:paraId="27E75E9D" w14:textId="77777777" w:rsidR="00BA37B9" w:rsidRPr="00173AB6" w:rsidRDefault="00BA37B9" w:rsidP="00BA37B9">
      <w:pPr>
        <w:rPr>
          <w:b/>
          <w:lang w:val="fr-FR"/>
        </w:rPr>
      </w:pPr>
      <w:r>
        <w:rPr>
          <w:b/>
          <w:lang w:val="fr-FR"/>
        </w:rPr>
        <w:t xml:space="preserve">Contenu en </w:t>
      </w:r>
      <w:r w:rsidRPr="00173AB6">
        <w:rPr>
          <w:b/>
          <w:lang w:val="fr-FR"/>
        </w:rPr>
        <w:t>sodium</w:t>
      </w:r>
    </w:p>
    <w:p w14:paraId="7225732A" w14:textId="77777777" w:rsidR="00BA37B9" w:rsidRPr="00173AB6" w:rsidRDefault="00BA37B9" w:rsidP="00BA37B9">
      <w:pPr>
        <w:rPr>
          <w:lang w:val="fr-FR"/>
        </w:rPr>
      </w:pPr>
      <w:r w:rsidRPr="00173AB6">
        <w:rPr>
          <w:lang w:val="fr-FR"/>
        </w:rPr>
        <w:t>Ce médicament contient moins de 1 mmol (23 mg) de sodium par dose, c’est-à-dire qu’il est essentiellement « sans sodium ».</w:t>
      </w:r>
    </w:p>
    <w:p w14:paraId="21C01310" w14:textId="77777777" w:rsidR="00BA37B9" w:rsidRDefault="00BA37B9" w:rsidP="00EC15FE">
      <w:pPr>
        <w:spacing w:line="240" w:lineRule="auto"/>
        <w:rPr>
          <w:color w:val="000000"/>
          <w:lang w:val="fr-FR"/>
        </w:rPr>
      </w:pPr>
    </w:p>
    <w:p w14:paraId="60A80994" w14:textId="77777777" w:rsidR="00EC15FE" w:rsidRDefault="00EC15FE" w:rsidP="00EC15FE">
      <w:pPr>
        <w:spacing w:line="240" w:lineRule="auto"/>
        <w:rPr>
          <w:color w:val="000000"/>
          <w:lang w:val="fr-FR"/>
        </w:rPr>
      </w:pPr>
    </w:p>
    <w:p w14:paraId="29845885" w14:textId="77777777" w:rsidR="00EC15FE" w:rsidRDefault="00EC15FE" w:rsidP="00EC15FE">
      <w:pPr>
        <w:spacing w:line="240" w:lineRule="auto"/>
        <w:ind w:left="567" w:hanging="567"/>
        <w:rPr>
          <w:color w:val="000000"/>
          <w:lang w:val="fr-FR"/>
        </w:rPr>
      </w:pPr>
      <w:r>
        <w:rPr>
          <w:b/>
          <w:color w:val="000000"/>
          <w:lang w:val="fr-FR"/>
        </w:rPr>
        <w:t>3.</w:t>
      </w:r>
      <w:r>
        <w:rPr>
          <w:b/>
          <w:color w:val="000000"/>
          <w:lang w:val="fr-FR"/>
        </w:rPr>
        <w:tab/>
        <w:t>Comment prendre Brilique</w:t>
      </w:r>
    </w:p>
    <w:p w14:paraId="5544B36B" w14:textId="77777777" w:rsidR="00EC15FE" w:rsidRDefault="00EC15FE" w:rsidP="00EC15FE">
      <w:pPr>
        <w:spacing w:line="240" w:lineRule="auto"/>
        <w:rPr>
          <w:color w:val="000000"/>
          <w:lang w:val="fr-FR"/>
        </w:rPr>
      </w:pPr>
    </w:p>
    <w:p w14:paraId="47A3E630" w14:textId="77777777" w:rsidR="00EC15FE" w:rsidRDefault="00EC15FE" w:rsidP="00EC15FE">
      <w:pPr>
        <w:spacing w:line="240" w:lineRule="auto"/>
        <w:rPr>
          <w:lang w:val="fr-FR"/>
        </w:rPr>
      </w:pPr>
      <w:r>
        <w:rPr>
          <w:color w:val="000000"/>
          <w:lang w:val="fr-FR"/>
        </w:rPr>
        <w:t>Veillez à toujours prendre ce médicament en suivant exactement les indications de votre médecin. Vérifiez auprès de votre médecin ou pharmacien en cas de doute.</w:t>
      </w:r>
    </w:p>
    <w:p w14:paraId="75C2A2DD" w14:textId="77777777" w:rsidR="00EC15FE" w:rsidRDefault="00EC15FE" w:rsidP="00EC15FE">
      <w:pPr>
        <w:spacing w:line="240" w:lineRule="auto"/>
        <w:rPr>
          <w:color w:val="000000"/>
          <w:lang w:val="fr-FR"/>
        </w:rPr>
      </w:pPr>
    </w:p>
    <w:p w14:paraId="46EEF9E9" w14:textId="77777777" w:rsidR="00EC15FE" w:rsidRDefault="00EC15FE" w:rsidP="00EC15FE">
      <w:pPr>
        <w:spacing w:line="240" w:lineRule="auto"/>
        <w:rPr>
          <w:color w:val="000000"/>
          <w:lang w:val="fr-FR"/>
        </w:rPr>
      </w:pPr>
      <w:r>
        <w:rPr>
          <w:b/>
          <w:color w:val="000000"/>
          <w:lang w:val="fr-FR"/>
        </w:rPr>
        <w:t>Quantité à prendre</w:t>
      </w:r>
    </w:p>
    <w:p w14:paraId="58F642C6" w14:textId="77777777" w:rsidR="00EC15FE" w:rsidRDefault="00EC15FE" w:rsidP="00EC15FE">
      <w:pPr>
        <w:numPr>
          <w:ilvl w:val="0"/>
          <w:numId w:val="37"/>
        </w:numPr>
        <w:tabs>
          <w:tab w:val="clear" w:pos="720"/>
        </w:tabs>
        <w:spacing w:line="240" w:lineRule="auto"/>
        <w:ind w:left="567" w:hanging="567"/>
        <w:rPr>
          <w:color w:val="000000"/>
          <w:lang w:val="fr-FR"/>
        </w:rPr>
      </w:pPr>
      <w:r>
        <w:rPr>
          <w:color w:val="000000"/>
          <w:lang w:val="fr-FR"/>
        </w:rPr>
        <w:lastRenderedPageBreak/>
        <w:t xml:space="preserve">La dose initiale est de deux comprimés en même temps (dose de charge de 180 mg). Cette dose vous sera généralement donnée à l’hôpital. </w:t>
      </w:r>
    </w:p>
    <w:p w14:paraId="7A6C8BAE" w14:textId="77777777" w:rsidR="00EC15FE" w:rsidRDefault="00EC15FE" w:rsidP="00EC15FE">
      <w:pPr>
        <w:numPr>
          <w:ilvl w:val="0"/>
          <w:numId w:val="37"/>
        </w:numPr>
        <w:tabs>
          <w:tab w:val="clear" w:pos="720"/>
        </w:tabs>
        <w:spacing w:line="240" w:lineRule="auto"/>
        <w:ind w:left="567" w:hanging="567"/>
        <w:rPr>
          <w:color w:val="000000"/>
          <w:lang w:val="fr-FR"/>
        </w:rPr>
      </w:pPr>
      <w:r>
        <w:rPr>
          <w:color w:val="000000"/>
          <w:lang w:val="fr-FR"/>
        </w:rPr>
        <w:t xml:space="preserve">Après cette dose initiale, la dose habituelle est d’un comprimé de 90 mg deux fois par jour jusqu’à 12 mois à moins que votre médecin n’en décide autrement. </w:t>
      </w:r>
    </w:p>
    <w:p w14:paraId="313785AD" w14:textId="77777777" w:rsidR="00EC15FE" w:rsidRDefault="00EC15FE" w:rsidP="00EC15FE">
      <w:pPr>
        <w:numPr>
          <w:ilvl w:val="0"/>
          <w:numId w:val="37"/>
        </w:numPr>
        <w:tabs>
          <w:tab w:val="clear" w:pos="720"/>
        </w:tabs>
        <w:spacing w:line="240" w:lineRule="auto"/>
        <w:ind w:left="567" w:hanging="567"/>
        <w:rPr>
          <w:color w:val="000000"/>
          <w:lang w:val="fr-FR"/>
        </w:rPr>
      </w:pPr>
      <w:r>
        <w:rPr>
          <w:color w:val="000000"/>
          <w:lang w:val="fr-FR"/>
        </w:rPr>
        <w:t>Prenez ce médicament à peu près au même moment chaque jour (par exemple un comprimé le matin et un le soir).</w:t>
      </w:r>
    </w:p>
    <w:p w14:paraId="3A10143E" w14:textId="77777777" w:rsidR="00EC15FE" w:rsidRDefault="00EC15FE" w:rsidP="00EC15FE">
      <w:pPr>
        <w:spacing w:line="240" w:lineRule="auto"/>
        <w:rPr>
          <w:color w:val="000000"/>
          <w:lang w:val="fr-FR"/>
        </w:rPr>
      </w:pPr>
    </w:p>
    <w:p w14:paraId="15E55290" w14:textId="77777777" w:rsidR="00EC15FE" w:rsidRPr="00215E08" w:rsidRDefault="00EC15FE" w:rsidP="00EC15FE">
      <w:pPr>
        <w:spacing w:line="240" w:lineRule="auto"/>
        <w:rPr>
          <w:b/>
          <w:color w:val="000000"/>
          <w:lang w:val="fr-FR"/>
        </w:rPr>
      </w:pPr>
      <w:r w:rsidRPr="00215E08">
        <w:rPr>
          <w:b/>
          <w:color w:val="000000"/>
          <w:lang w:val="fr-FR"/>
        </w:rPr>
        <w:t xml:space="preserve">Autres médicaments </w:t>
      </w:r>
      <w:r>
        <w:rPr>
          <w:b/>
          <w:color w:val="000000"/>
          <w:lang w:val="fr-FR"/>
        </w:rPr>
        <w:t xml:space="preserve">pour la coagulation sanguine </w:t>
      </w:r>
      <w:r w:rsidRPr="00215E08">
        <w:rPr>
          <w:b/>
          <w:color w:val="000000"/>
          <w:lang w:val="fr-FR"/>
        </w:rPr>
        <w:t>et Brilique</w:t>
      </w:r>
    </w:p>
    <w:p w14:paraId="199D0F18" w14:textId="77777777" w:rsidR="00EC15FE" w:rsidRDefault="00EC15FE" w:rsidP="00EC15FE">
      <w:pPr>
        <w:spacing w:line="240" w:lineRule="auto"/>
        <w:rPr>
          <w:lang w:val="fr-FR"/>
        </w:rPr>
      </w:pPr>
      <w:r>
        <w:rPr>
          <w:color w:val="000000"/>
          <w:lang w:val="fr-FR"/>
        </w:rPr>
        <w:t>Votre médecin vous prescrira aussi habituellement de l’acide acétylsalicylique. C’est une substance présente dans de nombreux médicaments pour prévenir la coagulation sanguine. Votre médecin vous indiquera combien en prendre (généralement entre 75</w:t>
      </w:r>
      <w:r>
        <w:rPr>
          <w:color w:val="000000"/>
          <w:lang w:val="fr-FR"/>
        </w:rPr>
        <w:noBreakHyphen/>
        <w:t>150 mg par jour).</w:t>
      </w:r>
    </w:p>
    <w:p w14:paraId="3958C8B6" w14:textId="77777777" w:rsidR="00EC15FE" w:rsidRDefault="00EC15FE" w:rsidP="00EC15FE">
      <w:pPr>
        <w:spacing w:line="240" w:lineRule="auto"/>
        <w:rPr>
          <w:color w:val="000000"/>
          <w:lang w:val="fr-FR"/>
        </w:rPr>
      </w:pPr>
    </w:p>
    <w:p w14:paraId="1E18C26A" w14:textId="77777777" w:rsidR="00EC15FE" w:rsidRDefault="00EC15FE" w:rsidP="00EC15FE">
      <w:pPr>
        <w:spacing w:line="240" w:lineRule="auto"/>
        <w:rPr>
          <w:b/>
          <w:lang w:val="fr-FR"/>
        </w:rPr>
      </w:pPr>
      <w:r>
        <w:rPr>
          <w:b/>
          <w:lang w:val="fr-FR"/>
        </w:rPr>
        <w:t>Comment prendre Brilique</w:t>
      </w:r>
    </w:p>
    <w:p w14:paraId="36E71D3F" w14:textId="77777777" w:rsidR="00EC15FE" w:rsidRDefault="00EC15FE" w:rsidP="00EC15FE">
      <w:pPr>
        <w:spacing w:line="240" w:lineRule="auto"/>
        <w:rPr>
          <w:lang w:val="fr-FR"/>
        </w:rPr>
      </w:pPr>
      <w:r w:rsidRPr="00EC15FE">
        <w:rPr>
          <w:lang w:val="fr-FR"/>
        </w:rPr>
        <w:t xml:space="preserve">Ne pas ouvrir la </w:t>
      </w:r>
      <w:r>
        <w:rPr>
          <w:lang w:val="fr-FR"/>
        </w:rPr>
        <w:t>plaquette</w:t>
      </w:r>
      <w:r w:rsidRPr="00EC15FE">
        <w:rPr>
          <w:lang w:val="fr-FR"/>
        </w:rPr>
        <w:t xml:space="preserve"> avant qu’il ne soit l’heure de prendre votre médicament.</w:t>
      </w:r>
    </w:p>
    <w:p w14:paraId="5B59D154" w14:textId="77777777" w:rsidR="00EC15FE" w:rsidRDefault="00A84005" w:rsidP="005D3FDF">
      <w:pPr>
        <w:numPr>
          <w:ilvl w:val="0"/>
          <w:numId w:val="98"/>
        </w:numPr>
        <w:spacing w:line="240" w:lineRule="auto"/>
        <w:ind w:left="567" w:hanging="567"/>
        <w:rPr>
          <w:lang w:val="fr-FR"/>
        </w:rPr>
      </w:pPr>
      <w:r>
        <w:rPr>
          <w:lang w:val="fr-FR"/>
        </w:rPr>
        <w:t xml:space="preserve">Pour sortir le comprimé, déchirer le film </w:t>
      </w:r>
      <w:r w:rsidR="005D3FDF">
        <w:rPr>
          <w:lang w:val="fr-FR"/>
        </w:rPr>
        <w:t xml:space="preserve">en aluminium </w:t>
      </w:r>
      <w:r>
        <w:rPr>
          <w:lang w:val="fr-FR"/>
        </w:rPr>
        <w:t>de la plaquette – ne pas le pousser au travers du film</w:t>
      </w:r>
      <w:r w:rsidR="005D3FDF">
        <w:rPr>
          <w:lang w:val="fr-FR"/>
        </w:rPr>
        <w:t xml:space="preserve"> car le comprimé pourrait se casser.</w:t>
      </w:r>
    </w:p>
    <w:p w14:paraId="1FC05C62" w14:textId="77777777" w:rsidR="005D3FDF" w:rsidRDefault="005D3FDF" w:rsidP="005D3FDF">
      <w:pPr>
        <w:numPr>
          <w:ilvl w:val="0"/>
          <w:numId w:val="98"/>
        </w:numPr>
        <w:spacing w:line="240" w:lineRule="auto"/>
        <w:ind w:left="567" w:hanging="567"/>
        <w:rPr>
          <w:lang w:val="fr-FR"/>
        </w:rPr>
      </w:pPr>
      <w:r>
        <w:rPr>
          <w:lang w:val="fr-FR"/>
        </w:rPr>
        <w:t>Poser le comprimé sur votre langue et laisser</w:t>
      </w:r>
      <w:r w:rsidR="003C1DF7">
        <w:rPr>
          <w:lang w:val="fr-FR"/>
        </w:rPr>
        <w:t>-</w:t>
      </w:r>
      <w:r>
        <w:rPr>
          <w:lang w:val="fr-FR"/>
        </w:rPr>
        <w:t>le se désintégrer.</w:t>
      </w:r>
    </w:p>
    <w:p w14:paraId="31A4DF6A" w14:textId="77777777" w:rsidR="005D3FDF" w:rsidRPr="00EC15FE" w:rsidRDefault="005D3FDF" w:rsidP="005D3FDF">
      <w:pPr>
        <w:numPr>
          <w:ilvl w:val="0"/>
          <w:numId w:val="98"/>
        </w:numPr>
        <w:spacing w:line="240" w:lineRule="auto"/>
        <w:ind w:left="567" w:hanging="567"/>
        <w:rPr>
          <w:lang w:val="fr-FR"/>
        </w:rPr>
      </w:pPr>
      <w:r>
        <w:rPr>
          <w:lang w:val="fr-FR"/>
        </w:rPr>
        <w:t>Vous pouvez ensuite l’avaler avec ou sans eau.</w:t>
      </w:r>
    </w:p>
    <w:p w14:paraId="1D1BA7BF" w14:textId="77777777" w:rsidR="005D3FDF" w:rsidRDefault="00EC15FE" w:rsidP="005D3FDF">
      <w:pPr>
        <w:numPr>
          <w:ilvl w:val="0"/>
          <w:numId w:val="37"/>
        </w:numPr>
        <w:tabs>
          <w:tab w:val="clear" w:pos="720"/>
        </w:tabs>
        <w:spacing w:line="240" w:lineRule="auto"/>
        <w:ind w:left="567" w:hanging="567"/>
        <w:rPr>
          <w:color w:val="000000"/>
          <w:lang w:val="fr-FR"/>
        </w:rPr>
      </w:pPr>
      <w:r>
        <w:rPr>
          <w:color w:val="000000"/>
          <w:lang w:val="fr-FR"/>
        </w:rPr>
        <w:t>Vous pouvez prendre le comprimé avec ou sans nourriture.</w:t>
      </w:r>
    </w:p>
    <w:p w14:paraId="48FF13BE" w14:textId="77777777" w:rsidR="005D3FDF" w:rsidRDefault="005D3FDF" w:rsidP="005D3FDF">
      <w:pPr>
        <w:tabs>
          <w:tab w:val="clear" w:pos="567"/>
          <w:tab w:val="left" w:pos="0"/>
        </w:tabs>
        <w:spacing w:line="240" w:lineRule="auto"/>
        <w:rPr>
          <w:color w:val="000000"/>
          <w:lang w:val="fr-FR"/>
        </w:rPr>
      </w:pPr>
      <w:r w:rsidRPr="005D3FDF">
        <w:rPr>
          <w:lang w:val="fr-FR"/>
        </w:rPr>
        <w:t xml:space="preserve">Si vous êtes à l’hôpital, ce médicament peut vous être donné mélangé </w:t>
      </w:r>
      <w:r w:rsidR="003C1DF7">
        <w:rPr>
          <w:lang w:val="fr-FR"/>
        </w:rPr>
        <w:t>avec</w:t>
      </w:r>
      <w:r w:rsidRPr="005D3FDF">
        <w:rPr>
          <w:lang w:val="fr-FR"/>
        </w:rPr>
        <w:t xml:space="preserve"> de l’eau et administré </w:t>
      </w:r>
      <w:r w:rsidR="003C1DF7">
        <w:rPr>
          <w:lang w:val="fr-FR"/>
        </w:rPr>
        <w:t>à</w:t>
      </w:r>
      <w:r w:rsidRPr="005D3FDF">
        <w:rPr>
          <w:lang w:val="fr-FR"/>
        </w:rPr>
        <w:t xml:space="preserve"> travers un tube passant par </w:t>
      </w:r>
      <w:r w:rsidR="003C1DF7">
        <w:rPr>
          <w:lang w:val="fr-FR"/>
        </w:rPr>
        <w:t>le</w:t>
      </w:r>
      <w:r w:rsidRPr="005D3FDF">
        <w:rPr>
          <w:lang w:val="fr-FR"/>
        </w:rPr>
        <w:t xml:space="preserve"> nez (sonde naso</w:t>
      </w:r>
      <w:r w:rsidR="006A456C">
        <w:rPr>
          <w:lang w:val="fr-FR"/>
        </w:rPr>
        <w:t>-</w:t>
      </w:r>
      <w:r w:rsidRPr="005D3FDF">
        <w:rPr>
          <w:lang w:val="fr-FR"/>
        </w:rPr>
        <w:t>gastrique).</w:t>
      </w:r>
    </w:p>
    <w:p w14:paraId="7CA53331" w14:textId="77777777" w:rsidR="00EC15FE" w:rsidRPr="000E3789" w:rsidRDefault="00EC15FE" w:rsidP="00EC15FE">
      <w:pPr>
        <w:spacing w:line="240" w:lineRule="auto"/>
        <w:rPr>
          <w:lang w:val="fr-FR"/>
        </w:rPr>
      </w:pPr>
    </w:p>
    <w:p w14:paraId="68A9D077" w14:textId="77777777" w:rsidR="00EC15FE" w:rsidRDefault="00EC15FE" w:rsidP="00EC15FE">
      <w:pPr>
        <w:spacing w:line="240" w:lineRule="auto"/>
        <w:rPr>
          <w:lang w:val="fr-FR"/>
        </w:rPr>
      </w:pPr>
      <w:r>
        <w:rPr>
          <w:b/>
          <w:lang w:val="fr-FR"/>
        </w:rPr>
        <w:t>Si vous avez pris plus de Brilique que vous n’auriez dû</w:t>
      </w:r>
    </w:p>
    <w:p w14:paraId="55AF5433" w14:textId="77777777" w:rsidR="00EC15FE" w:rsidRDefault="00EC15FE" w:rsidP="00EC15FE">
      <w:pPr>
        <w:spacing w:line="240" w:lineRule="auto"/>
        <w:rPr>
          <w:lang w:val="fr-FR"/>
        </w:rPr>
      </w:pPr>
      <w:r>
        <w:rPr>
          <w:lang w:val="fr-FR"/>
        </w:rPr>
        <w:t>Si vous avez pris plus de Brilique que vous n’auriez dû, signalez</w:t>
      </w:r>
      <w:r>
        <w:rPr>
          <w:lang w:val="fr-FR"/>
        </w:rPr>
        <w:noBreakHyphen/>
        <w:t>le immédiatement à un médecin ou rendez</w:t>
      </w:r>
      <w:r>
        <w:rPr>
          <w:lang w:val="fr-FR"/>
        </w:rPr>
        <w:noBreakHyphen/>
        <w:t>vous à l’hôpital, en emmenant la boîte de médicaments avec vous. En effet, vous vous trouvez alors devant un risque plus élevé de saignement.</w:t>
      </w:r>
    </w:p>
    <w:p w14:paraId="423E02BE" w14:textId="77777777" w:rsidR="00EC15FE" w:rsidRDefault="00EC15FE" w:rsidP="00EC15FE">
      <w:pPr>
        <w:spacing w:line="240" w:lineRule="auto"/>
        <w:rPr>
          <w:color w:val="000000"/>
          <w:lang w:val="fr-FR"/>
        </w:rPr>
      </w:pPr>
    </w:p>
    <w:p w14:paraId="5FFC012C" w14:textId="77777777" w:rsidR="00EC15FE" w:rsidRDefault="00EC15FE" w:rsidP="00EC15FE">
      <w:pPr>
        <w:spacing w:line="240" w:lineRule="auto"/>
        <w:rPr>
          <w:b/>
          <w:lang w:val="fr-FR"/>
        </w:rPr>
      </w:pPr>
      <w:r>
        <w:rPr>
          <w:b/>
          <w:color w:val="000000"/>
          <w:lang w:val="fr-FR"/>
        </w:rPr>
        <w:t xml:space="preserve">Si vous oubliez de prendre </w:t>
      </w:r>
      <w:r>
        <w:rPr>
          <w:b/>
          <w:lang w:val="fr-FR"/>
        </w:rPr>
        <w:t>Brilique</w:t>
      </w:r>
    </w:p>
    <w:p w14:paraId="61C5E021" w14:textId="77777777" w:rsidR="00EC15FE" w:rsidRDefault="00EC15FE" w:rsidP="00EC15FE">
      <w:pPr>
        <w:numPr>
          <w:ilvl w:val="0"/>
          <w:numId w:val="37"/>
        </w:numPr>
        <w:tabs>
          <w:tab w:val="clear" w:pos="720"/>
        </w:tabs>
        <w:spacing w:line="240" w:lineRule="auto"/>
        <w:ind w:left="567" w:hanging="567"/>
        <w:rPr>
          <w:color w:val="000000"/>
          <w:lang w:val="fr-FR"/>
        </w:rPr>
      </w:pPr>
      <w:r>
        <w:rPr>
          <w:color w:val="000000"/>
          <w:lang w:val="fr-FR"/>
        </w:rPr>
        <w:t>Si vous oubliez de prendre une dose, il suffit de prendre la dose suivante normalement.</w:t>
      </w:r>
    </w:p>
    <w:p w14:paraId="7F344872" w14:textId="77777777" w:rsidR="00EC15FE" w:rsidRDefault="00EC15FE" w:rsidP="00EC15FE">
      <w:pPr>
        <w:numPr>
          <w:ilvl w:val="0"/>
          <w:numId w:val="37"/>
        </w:numPr>
        <w:tabs>
          <w:tab w:val="clear" w:pos="720"/>
        </w:tabs>
        <w:spacing w:line="240" w:lineRule="auto"/>
        <w:ind w:left="567" w:hanging="567"/>
        <w:rPr>
          <w:color w:val="000000"/>
          <w:lang w:val="fr-FR"/>
        </w:rPr>
      </w:pPr>
      <w:r>
        <w:rPr>
          <w:color w:val="000000"/>
          <w:lang w:val="fr-FR"/>
        </w:rPr>
        <w:t>Ne prenez pas de dose double (deux doses à la même heure) pour compenser la dose que vous avez oublié</w:t>
      </w:r>
      <w:r>
        <w:rPr>
          <w:lang w:val="fr-FR"/>
        </w:rPr>
        <w:t xml:space="preserve">e </w:t>
      </w:r>
      <w:r>
        <w:rPr>
          <w:color w:val="000000"/>
          <w:lang w:val="fr-FR"/>
        </w:rPr>
        <w:t>de prendre.</w:t>
      </w:r>
    </w:p>
    <w:p w14:paraId="13CC444A" w14:textId="77777777" w:rsidR="00EC15FE" w:rsidRDefault="00EC15FE" w:rsidP="00EC15FE">
      <w:pPr>
        <w:spacing w:line="240" w:lineRule="auto"/>
        <w:rPr>
          <w:color w:val="000000"/>
          <w:lang w:val="fr-FR"/>
        </w:rPr>
      </w:pPr>
    </w:p>
    <w:p w14:paraId="1E647C90" w14:textId="77777777" w:rsidR="00EC15FE" w:rsidRDefault="00EC15FE" w:rsidP="00EC15FE">
      <w:pPr>
        <w:spacing w:line="240" w:lineRule="auto"/>
        <w:rPr>
          <w:b/>
          <w:lang w:val="fr-FR"/>
        </w:rPr>
      </w:pPr>
      <w:r>
        <w:rPr>
          <w:b/>
          <w:lang w:val="fr-FR"/>
        </w:rPr>
        <w:t>Si vous arrêtez de prendre Brilique</w:t>
      </w:r>
    </w:p>
    <w:p w14:paraId="100B6433" w14:textId="77777777" w:rsidR="00EC15FE" w:rsidRDefault="00EC15FE" w:rsidP="00EC15FE">
      <w:pPr>
        <w:spacing w:line="240" w:lineRule="auto"/>
        <w:rPr>
          <w:lang w:val="fr-FR"/>
        </w:rPr>
      </w:pPr>
      <w:r>
        <w:rPr>
          <w:color w:val="000000"/>
          <w:lang w:val="fr-FR"/>
        </w:rPr>
        <w:t xml:space="preserve">N’arrêtez pas Brilique avant d’en avoir parlé au préalable avec votre médecin. Continuez à prendre ce médicament de façon régulière tant que le médecin vous le prescrit. </w:t>
      </w:r>
      <w:r>
        <w:rPr>
          <w:lang w:val="fr-FR"/>
        </w:rPr>
        <w:t>Si vous arrêtez de prendre Brilique, cela peut augmenter vos risques de faire une autre crise cardiaque ou accident vasculaire cérébral ou de mourir à cause d’une maladie cardiovasculaire.</w:t>
      </w:r>
    </w:p>
    <w:p w14:paraId="200FC1BC" w14:textId="77777777" w:rsidR="00EC15FE" w:rsidRDefault="00EC15FE" w:rsidP="00EC15FE">
      <w:pPr>
        <w:spacing w:line="240" w:lineRule="auto"/>
        <w:rPr>
          <w:color w:val="000000"/>
          <w:lang w:val="fr-FR"/>
        </w:rPr>
      </w:pPr>
    </w:p>
    <w:p w14:paraId="17880E89" w14:textId="77777777" w:rsidR="00EC15FE" w:rsidRDefault="00EC15FE" w:rsidP="00EC15FE">
      <w:pPr>
        <w:spacing w:line="240" w:lineRule="auto"/>
        <w:rPr>
          <w:color w:val="000000"/>
          <w:lang w:val="fr-FR"/>
        </w:rPr>
      </w:pPr>
      <w:r>
        <w:rPr>
          <w:color w:val="000000"/>
          <w:lang w:val="fr-FR"/>
        </w:rPr>
        <w:t>Si vous avez d’autres questions sur l’utilisation de ce médicament, demandez plus d’informations à votre médecin ou à votre pharmacien.</w:t>
      </w:r>
    </w:p>
    <w:p w14:paraId="59A24AF3" w14:textId="77777777" w:rsidR="00EC15FE" w:rsidRDefault="00EC15FE" w:rsidP="00EC15FE">
      <w:pPr>
        <w:spacing w:line="240" w:lineRule="auto"/>
        <w:rPr>
          <w:color w:val="000000"/>
          <w:lang w:val="fr-FR"/>
        </w:rPr>
      </w:pPr>
    </w:p>
    <w:p w14:paraId="42223A6C" w14:textId="77777777" w:rsidR="00EC15FE" w:rsidRDefault="00EC15FE" w:rsidP="00EC15FE">
      <w:pPr>
        <w:spacing w:line="240" w:lineRule="auto"/>
        <w:rPr>
          <w:color w:val="000000"/>
          <w:lang w:val="fr-FR"/>
        </w:rPr>
      </w:pPr>
    </w:p>
    <w:p w14:paraId="36281B86" w14:textId="77777777" w:rsidR="00EC15FE" w:rsidRDefault="00EC15FE" w:rsidP="00EC15FE">
      <w:pPr>
        <w:spacing w:line="240" w:lineRule="auto"/>
        <w:ind w:left="567" w:hanging="567"/>
        <w:rPr>
          <w:color w:val="000000"/>
          <w:lang w:val="fr-FR"/>
        </w:rPr>
      </w:pPr>
      <w:r>
        <w:rPr>
          <w:b/>
          <w:color w:val="000000"/>
          <w:lang w:val="fr-FR"/>
        </w:rPr>
        <w:t>4.</w:t>
      </w:r>
      <w:r>
        <w:rPr>
          <w:b/>
          <w:color w:val="000000"/>
          <w:lang w:val="fr-FR"/>
        </w:rPr>
        <w:tab/>
        <w:t>Effets indésirables éventuels</w:t>
      </w:r>
    </w:p>
    <w:p w14:paraId="3BB4B8CC" w14:textId="77777777" w:rsidR="00EC15FE" w:rsidRDefault="00EC15FE" w:rsidP="00EC15FE">
      <w:pPr>
        <w:spacing w:line="240" w:lineRule="auto"/>
        <w:rPr>
          <w:color w:val="000000"/>
          <w:lang w:val="fr-FR"/>
        </w:rPr>
      </w:pPr>
    </w:p>
    <w:p w14:paraId="1F225123" w14:textId="77777777" w:rsidR="00EC15FE" w:rsidRDefault="00EC15FE" w:rsidP="00EC15FE">
      <w:pPr>
        <w:spacing w:line="240" w:lineRule="auto"/>
        <w:rPr>
          <w:lang w:val="fr-FR"/>
        </w:rPr>
      </w:pPr>
      <w:r>
        <w:rPr>
          <w:lang w:val="fr-FR"/>
        </w:rPr>
        <w:t>Comme tous les médicaments, ce médicament peut provoquer des effets indésirables, mais ils ne</w:t>
      </w:r>
      <w:r>
        <w:rPr>
          <w:color w:val="000000"/>
          <w:lang w:val="fr-FR"/>
        </w:rPr>
        <w:t xml:space="preserve"> surviennent pas systématiquement chez tout le monde. Les effets indésirables suivants peuvent survenir avec ce traitement :</w:t>
      </w:r>
    </w:p>
    <w:p w14:paraId="028F7C31" w14:textId="77777777" w:rsidR="00EC15FE" w:rsidRDefault="00EC15FE" w:rsidP="00EC15FE">
      <w:pPr>
        <w:spacing w:line="240" w:lineRule="auto"/>
        <w:rPr>
          <w:color w:val="000000"/>
          <w:lang w:val="fr-FR"/>
        </w:rPr>
      </w:pPr>
    </w:p>
    <w:p w14:paraId="559C1A6C" w14:textId="77777777" w:rsidR="00EC15FE" w:rsidRDefault="00EC15FE" w:rsidP="00EC15FE">
      <w:pPr>
        <w:spacing w:line="240" w:lineRule="auto"/>
        <w:rPr>
          <w:color w:val="000000"/>
          <w:lang w:val="fr-FR"/>
        </w:rPr>
      </w:pPr>
      <w:r>
        <w:rPr>
          <w:color w:val="000000"/>
          <w:lang w:val="fr-FR"/>
        </w:rPr>
        <w:t>Brilique affecte la coagulation du sang, la plupart des effets indésirables sont donc en relation avec des saignements. Les saignements peuvent survenir dans n’importe quelle partie du corps. Certains saignements sont fréquents (comme les ecchymoses (« bleus ») et les saignements de nez). Les saignements sévères sont peu fréquents mais peuvent présenter un risque vital.</w:t>
      </w:r>
    </w:p>
    <w:p w14:paraId="60AE8B09" w14:textId="77777777" w:rsidR="00EC15FE" w:rsidRDefault="00EC15FE" w:rsidP="00EC15FE">
      <w:pPr>
        <w:spacing w:line="240" w:lineRule="auto"/>
        <w:rPr>
          <w:color w:val="000000"/>
          <w:lang w:val="fr-FR"/>
        </w:rPr>
      </w:pPr>
    </w:p>
    <w:p w14:paraId="2318B508" w14:textId="77777777" w:rsidR="00EC15FE" w:rsidRDefault="00EC15FE" w:rsidP="00EC15FE">
      <w:pPr>
        <w:spacing w:line="240" w:lineRule="auto"/>
        <w:rPr>
          <w:b/>
          <w:color w:val="000000"/>
          <w:lang w:val="fr-FR"/>
        </w:rPr>
      </w:pPr>
      <w:r>
        <w:rPr>
          <w:b/>
          <w:color w:val="000000"/>
          <w:lang w:val="fr-FR"/>
        </w:rPr>
        <w:t>Consultez immédiatement un médecin si vous remarquez un des symptômes suivants car il est possible que vous ayez alors besoin d’un traitement médical en urgence :</w:t>
      </w:r>
    </w:p>
    <w:p w14:paraId="05E5C8CE" w14:textId="77777777" w:rsidR="00EC15FE" w:rsidRDefault="00EC15FE" w:rsidP="00EC15FE">
      <w:pPr>
        <w:numPr>
          <w:ilvl w:val="0"/>
          <w:numId w:val="38"/>
        </w:numPr>
        <w:spacing w:line="240" w:lineRule="auto"/>
        <w:ind w:left="567" w:hanging="567"/>
        <w:rPr>
          <w:b/>
          <w:color w:val="000000"/>
          <w:lang w:val="fr-FR"/>
        </w:rPr>
      </w:pPr>
      <w:r>
        <w:rPr>
          <w:b/>
          <w:color w:val="000000"/>
          <w:lang w:val="fr-FR"/>
        </w:rPr>
        <w:lastRenderedPageBreak/>
        <w:t>Un saignement dans le cerveau ou dans le crâne est un effet indésirable peu fréquent, et peut causer des signes d’accident vasculaire cérébral tels que :</w:t>
      </w:r>
    </w:p>
    <w:p w14:paraId="5B553298" w14:textId="77777777" w:rsidR="00EC15FE" w:rsidRDefault="00EC15FE" w:rsidP="00EC15FE">
      <w:pPr>
        <w:numPr>
          <w:ilvl w:val="1"/>
          <w:numId w:val="81"/>
        </w:numPr>
        <w:tabs>
          <w:tab w:val="clear" w:pos="567"/>
          <w:tab w:val="left" w:pos="851"/>
        </w:tabs>
        <w:spacing w:line="240" w:lineRule="auto"/>
        <w:ind w:left="851" w:hanging="284"/>
        <w:rPr>
          <w:color w:val="000000"/>
          <w:lang w:val="fr-FR"/>
        </w:rPr>
      </w:pPr>
      <w:r>
        <w:rPr>
          <w:color w:val="000000"/>
          <w:lang w:val="fr-FR"/>
        </w:rPr>
        <w:t>apparition brutale d’un engourdissement ou d’une faiblesse du bras, de la jambe ou du visage, notamment si les symptômes ne sont présents que sur un côté du corps</w:t>
      </w:r>
    </w:p>
    <w:p w14:paraId="6E82CE0D" w14:textId="77777777" w:rsidR="00EC15FE" w:rsidRDefault="00EC15FE" w:rsidP="00EC15FE">
      <w:pPr>
        <w:numPr>
          <w:ilvl w:val="1"/>
          <w:numId w:val="81"/>
        </w:numPr>
        <w:tabs>
          <w:tab w:val="clear" w:pos="567"/>
          <w:tab w:val="left" w:pos="851"/>
        </w:tabs>
        <w:spacing w:line="240" w:lineRule="auto"/>
        <w:ind w:left="851" w:hanging="284"/>
        <w:rPr>
          <w:color w:val="000000"/>
          <w:lang w:val="fr-FR"/>
        </w:rPr>
      </w:pPr>
      <w:r>
        <w:rPr>
          <w:color w:val="000000"/>
          <w:lang w:val="fr-FR"/>
        </w:rPr>
        <w:t>apparition brutale d’une confusion, de difficultés à parler ou à comprendre les autres</w:t>
      </w:r>
    </w:p>
    <w:p w14:paraId="2B27CAF3" w14:textId="77777777" w:rsidR="00EC15FE" w:rsidRDefault="00EC15FE" w:rsidP="00EC15FE">
      <w:pPr>
        <w:numPr>
          <w:ilvl w:val="1"/>
          <w:numId w:val="81"/>
        </w:numPr>
        <w:tabs>
          <w:tab w:val="clear" w:pos="567"/>
          <w:tab w:val="left" w:pos="851"/>
        </w:tabs>
        <w:spacing w:line="240" w:lineRule="auto"/>
        <w:ind w:left="851" w:hanging="284"/>
        <w:rPr>
          <w:color w:val="000000"/>
          <w:lang w:val="fr-FR"/>
        </w:rPr>
      </w:pPr>
      <w:r>
        <w:rPr>
          <w:color w:val="000000"/>
          <w:lang w:val="fr-FR"/>
        </w:rPr>
        <w:t>apparition brutale de difficultés à marcher ou perte d’équilibre ou de coordination</w:t>
      </w:r>
    </w:p>
    <w:p w14:paraId="30A19A6E" w14:textId="77777777" w:rsidR="00EC15FE" w:rsidRDefault="00EC15FE" w:rsidP="00EC15FE">
      <w:pPr>
        <w:numPr>
          <w:ilvl w:val="1"/>
          <w:numId w:val="81"/>
        </w:numPr>
        <w:tabs>
          <w:tab w:val="clear" w:pos="567"/>
          <w:tab w:val="left" w:pos="851"/>
        </w:tabs>
        <w:spacing w:line="240" w:lineRule="auto"/>
        <w:ind w:left="851" w:hanging="284"/>
        <w:rPr>
          <w:color w:val="000000"/>
          <w:lang w:val="fr-FR"/>
        </w:rPr>
      </w:pPr>
      <w:r>
        <w:rPr>
          <w:color w:val="000000"/>
          <w:lang w:val="fr-FR"/>
        </w:rPr>
        <w:t>apparition brutale de vertiges ou de maux de tête intenses sans cause connue</w:t>
      </w:r>
    </w:p>
    <w:p w14:paraId="42AE32BF" w14:textId="77777777" w:rsidR="00EC15FE" w:rsidRDefault="00EC15FE" w:rsidP="00EC15FE">
      <w:pPr>
        <w:spacing w:line="240" w:lineRule="auto"/>
        <w:rPr>
          <w:color w:val="000000"/>
          <w:lang w:val="fr-FR"/>
        </w:rPr>
      </w:pPr>
    </w:p>
    <w:p w14:paraId="2FDD997D" w14:textId="77777777" w:rsidR="00EC15FE" w:rsidRPr="00802C3A" w:rsidRDefault="00EC15FE" w:rsidP="00EC15FE">
      <w:pPr>
        <w:numPr>
          <w:ilvl w:val="0"/>
          <w:numId w:val="38"/>
        </w:numPr>
        <w:spacing w:line="240" w:lineRule="auto"/>
        <w:ind w:left="567" w:hanging="567"/>
        <w:rPr>
          <w:b/>
          <w:color w:val="000000"/>
          <w:lang w:val="fr-FR"/>
        </w:rPr>
      </w:pPr>
      <w:r w:rsidRPr="00802C3A">
        <w:rPr>
          <w:b/>
          <w:color w:val="000000"/>
          <w:lang w:val="fr-FR"/>
        </w:rPr>
        <w:t>Les signes de saignement peuvent se présenter comme tels :</w:t>
      </w:r>
    </w:p>
    <w:p w14:paraId="63560A8D" w14:textId="77777777" w:rsidR="00EC15FE" w:rsidRDefault="00EC15FE" w:rsidP="00EC15FE">
      <w:pPr>
        <w:numPr>
          <w:ilvl w:val="0"/>
          <w:numId w:val="75"/>
        </w:numPr>
        <w:spacing w:line="240" w:lineRule="auto"/>
        <w:ind w:left="851" w:hanging="284"/>
        <w:rPr>
          <w:color w:val="000000"/>
          <w:lang w:val="fr-FR"/>
        </w:rPr>
      </w:pPr>
      <w:r>
        <w:rPr>
          <w:color w:val="000000"/>
          <w:lang w:val="fr-FR"/>
        </w:rPr>
        <w:t>saignement sévère ou que vous ne pouvez pas contrôler</w:t>
      </w:r>
    </w:p>
    <w:p w14:paraId="76DFC1A0" w14:textId="77777777" w:rsidR="00EC15FE" w:rsidRDefault="00EC15FE" w:rsidP="00EC15FE">
      <w:pPr>
        <w:numPr>
          <w:ilvl w:val="0"/>
          <w:numId w:val="75"/>
        </w:numPr>
        <w:tabs>
          <w:tab w:val="clear" w:pos="567"/>
          <w:tab w:val="left" w:pos="851"/>
        </w:tabs>
        <w:spacing w:line="240" w:lineRule="auto"/>
        <w:ind w:left="851" w:hanging="284"/>
        <w:rPr>
          <w:color w:val="000000"/>
          <w:lang w:val="fr-FR"/>
        </w:rPr>
      </w:pPr>
      <w:r>
        <w:rPr>
          <w:color w:val="000000"/>
          <w:lang w:val="fr-FR"/>
        </w:rPr>
        <w:t>saignement inattendu, ou saignement qui dure longtemps</w:t>
      </w:r>
    </w:p>
    <w:p w14:paraId="01140161" w14:textId="77777777" w:rsidR="00EC15FE" w:rsidRDefault="00EC15FE" w:rsidP="00EC15FE">
      <w:pPr>
        <w:numPr>
          <w:ilvl w:val="0"/>
          <w:numId w:val="75"/>
        </w:numPr>
        <w:tabs>
          <w:tab w:val="clear" w:pos="567"/>
          <w:tab w:val="left" w:pos="851"/>
        </w:tabs>
        <w:spacing w:line="240" w:lineRule="auto"/>
        <w:ind w:left="851" w:hanging="284"/>
        <w:rPr>
          <w:color w:val="000000"/>
          <w:lang w:val="fr-FR"/>
        </w:rPr>
      </w:pPr>
      <w:r>
        <w:rPr>
          <w:color w:val="000000"/>
          <w:lang w:val="fr-FR"/>
        </w:rPr>
        <w:t>coloration rose, rouge ou marron de vos urines</w:t>
      </w:r>
    </w:p>
    <w:p w14:paraId="7785893A" w14:textId="77777777" w:rsidR="00EC15FE" w:rsidRDefault="00EC15FE" w:rsidP="00EC15FE">
      <w:pPr>
        <w:numPr>
          <w:ilvl w:val="0"/>
          <w:numId w:val="75"/>
        </w:numPr>
        <w:tabs>
          <w:tab w:val="clear" w:pos="567"/>
          <w:tab w:val="left" w:pos="851"/>
        </w:tabs>
        <w:spacing w:line="240" w:lineRule="auto"/>
        <w:ind w:left="851" w:hanging="284"/>
        <w:rPr>
          <w:lang w:val="fr-FR"/>
        </w:rPr>
      </w:pPr>
      <w:r>
        <w:rPr>
          <w:lang w:val="fr-FR"/>
        </w:rPr>
        <w:t>vomissement de sang rouge ou si votre vomi ressemble à du « marc de café »</w:t>
      </w:r>
    </w:p>
    <w:p w14:paraId="58EE6F9B" w14:textId="77777777" w:rsidR="00EC15FE" w:rsidRDefault="00EC15FE" w:rsidP="00EC15FE">
      <w:pPr>
        <w:numPr>
          <w:ilvl w:val="0"/>
          <w:numId w:val="75"/>
        </w:numPr>
        <w:tabs>
          <w:tab w:val="clear" w:pos="567"/>
          <w:tab w:val="left" w:pos="851"/>
        </w:tabs>
        <w:spacing w:line="240" w:lineRule="auto"/>
        <w:ind w:left="851" w:hanging="284"/>
        <w:rPr>
          <w:color w:val="000000"/>
          <w:lang w:val="fr-FR"/>
        </w:rPr>
      </w:pPr>
      <w:r>
        <w:rPr>
          <w:lang w:val="fr-FR"/>
        </w:rPr>
        <w:t>selles rouges ou noires (comme du goudron)</w:t>
      </w:r>
    </w:p>
    <w:p w14:paraId="4E3C6426" w14:textId="77777777" w:rsidR="00EC15FE" w:rsidRDefault="00EC15FE" w:rsidP="00EC15FE">
      <w:pPr>
        <w:numPr>
          <w:ilvl w:val="0"/>
          <w:numId w:val="75"/>
        </w:numPr>
        <w:tabs>
          <w:tab w:val="clear" w:pos="567"/>
          <w:tab w:val="left" w:pos="851"/>
        </w:tabs>
        <w:spacing w:line="240" w:lineRule="auto"/>
        <w:ind w:left="851" w:hanging="284"/>
        <w:rPr>
          <w:lang w:val="fr-FR"/>
        </w:rPr>
      </w:pPr>
      <w:r>
        <w:rPr>
          <w:lang w:val="fr-FR"/>
        </w:rPr>
        <w:t>toux ou vomissement de caillots sanguins</w:t>
      </w:r>
    </w:p>
    <w:p w14:paraId="7DDAF3A5" w14:textId="77777777" w:rsidR="00EC15FE" w:rsidRDefault="00EC15FE" w:rsidP="00EC15FE">
      <w:pPr>
        <w:tabs>
          <w:tab w:val="clear" w:pos="567"/>
          <w:tab w:val="left" w:pos="851"/>
        </w:tabs>
        <w:spacing w:line="240" w:lineRule="auto"/>
        <w:rPr>
          <w:b/>
          <w:color w:val="000000"/>
          <w:lang w:val="fr-FR"/>
        </w:rPr>
      </w:pPr>
    </w:p>
    <w:p w14:paraId="53C20C15" w14:textId="77777777" w:rsidR="00EC15FE" w:rsidRPr="00AC2E28" w:rsidRDefault="00EC15FE" w:rsidP="00EC15FE">
      <w:pPr>
        <w:numPr>
          <w:ilvl w:val="0"/>
          <w:numId w:val="44"/>
        </w:numPr>
        <w:spacing w:line="240" w:lineRule="auto"/>
        <w:ind w:left="567" w:hanging="567"/>
        <w:rPr>
          <w:b/>
          <w:color w:val="000000"/>
          <w:lang w:val="fr-FR"/>
        </w:rPr>
      </w:pPr>
      <w:r w:rsidRPr="00AC2E28">
        <w:rPr>
          <w:b/>
          <w:color w:val="000000"/>
          <w:lang w:val="fr-FR"/>
        </w:rPr>
        <w:t>Evanouissement (syncope)</w:t>
      </w:r>
    </w:p>
    <w:p w14:paraId="5656674E" w14:textId="77777777" w:rsidR="00EC15FE" w:rsidRDefault="00976930" w:rsidP="00EC15FE">
      <w:pPr>
        <w:numPr>
          <w:ilvl w:val="0"/>
          <w:numId w:val="46"/>
        </w:numPr>
        <w:spacing w:line="240" w:lineRule="auto"/>
        <w:ind w:left="851" w:hanging="284"/>
        <w:rPr>
          <w:color w:val="000000"/>
          <w:lang w:val="fr-FR"/>
        </w:rPr>
      </w:pPr>
      <w:r>
        <w:rPr>
          <w:color w:val="000000"/>
          <w:lang w:val="fr-FR"/>
        </w:rPr>
        <w:t>u</w:t>
      </w:r>
      <w:r w:rsidR="00EC15FE">
        <w:rPr>
          <w:color w:val="000000"/>
          <w:lang w:val="fr-FR"/>
        </w:rPr>
        <w:t xml:space="preserve">ne perte de conscience temporaire en raison d’une diminution soudaine de débit sanguin </w:t>
      </w:r>
      <w:r w:rsidR="00EC15FE" w:rsidRPr="0036608A">
        <w:rPr>
          <w:color w:val="000000"/>
          <w:lang w:val="fr-FR"/>
        </w:rPr>
        <w:t>dans le cerveau (fréquent)</w:t>
      </w:r>
    </w:p>
    <w:p w14:paraId="4BC607D5" w14:textId="77777777" w:rsidR="00994E81" w:rsidRDefault="00994E81" w:rsidP="005821FE">
      <w:pPr>
        <w:spacing w:line="240" w:lineRule="auto"/>
        <w:ind w:left="851"/>
        <w:rPr>
          <w:color w:val="000000"/>
          <w:lang w:val="fr-FR"/>
        </w:rPr>
      </w:pPr>
    </w:p>
    <w:p w14:paraId="072750D2" w14:textId="77777777" w:rsidR="00CB56E7" w:rsidRPr="005821FE" w:rsidRDefault="00CB56E7" w:rsidP="005821FE">
      <w:pPr>
        <w:numPr>
          <w:ilvl w:val="0"/>
          <w:numId w:val="44"/>
        </w:numPr>
        <w:spacing w:line="240" w:lineRule="auto"/>
        <w:ind w:left="567" w:hanging="567"/>
        <w:rPr>
          <w:b/>
          <w:color w:val="000000"/>
          <w:lang w:val="fr-FR"/>
        </w:rPr>
      </w:pPr>
      <w:r w:rsidRPr="005821FE">
        <w:rPr>
          <w:b/>
          <w:color w:val="000000"/>
          <w:lang w:val="fr-FR"/>
        </w:rPr>
        <w:t xml:space="preserve">Signes de </w:t>
      </w:r>
      <w:r w:rsidR="00976930" w:rsidRPr="005821FE">
        <w:rPr>
          <w:b/>
          <w:color w:val="000000"/>
          <w:lang w:val="fr-FR"/>
        </w:rPr>
        <w:t xml:space="preserve">problème </w:t>
      </w:r>
      <w:r w:rsidR="002A0A10">
        <w:rPr>
          <w:b/>
          <w:color w:val="000000"/>
          <w:lang w:val="fr-FR"/>
        </w:rPr>
        <w:t>de</w:t>
      </w:r>
      <w:r w:rsidR="00750245">
        <w:rPr>
          <w:b/>
          <w:color w:val="000000"/>
          <w:lang w:val="fr-FR"/>
        </w:rPr>
        <w:t xml:space="preserve"> coagulation</w:t>
      </w:r>
      <w:r w:rsidRPr="005821FE">
        <w:rPr>
          <w:b/>
          <w:color w:val="000000"/>
          <w:lang w:val="fr-FR"/>
        </w:rPr>
        <w:t xml:space="preserve"> sanguin</w:t>
      </w:r>
      <w:r w:rsidR="00750245">
        <w:rPr>
          <w:b/>
          <w:color w:val="000000"/>
          <w:lang w:val="fr-FR"/>
        </w:rPr>
        <w:t>e</w:t>
      </w:r>
      <w:r w:rsidR="00976930" w:rsidRPr="005821FE">
        <w:rPr>
          <w:b/>
          <w:color w:val="000000"/>
          <w:lang w:val="fr-FR"/>
        </w:rPr>
        <w:t xml:space="preserve"> appelé </w:t>
      </w:r>
      <w:r w:rsidR="00994E81" w:rsidRPr="00994E81">
        <w:rPr>
          <w:b/>
          <w:color w:val="000000"/>
          <w:lang w:val="fr-FR"/>
        </w:rPr>
        <w:t>purpura thrombotique thrombocytopénique (PTT)</w:t>
      </w:r>
      <w:r w:rsidR="00750245">
        <w:rPr>
          <w:b/>
          <w:color w:val="000000"/>
          <w:lang w:val="fr-FR"/>
        </w:rPr>
        <w:t>, tel que</w:t>
      </w:r>
      <w:r w:rsidR="00976930" w:rsidRPr="005821FE">
        <w:rPr>
          <w:b/>
          <w:color w:val="000000"/>
          <w:lang w:val="fr-FR"/>
        </w:rPr>
        <w:t xml:space="preserve"> : </w:t>
      </w:r>
    </w:p>
    <w:p w14:paraId="0A5444FC" w14:textId="77777777" w:rsidR="00976930" w:rsidRPr="0036608A" w:rsidRDefault="00976930" w:rsidP="00EC15FE">
      <w:pPr>
        <w:numPr>
          <w:ilvl w:val="0"/>
          <w:numId w:val="46"/>
        </w:numPr>
        <w:spacing w:line="240" w:lineRule="auto"/>
        <w:ind w:left="851" w:hanging="284"/>
        <w:rPr>
          <w:color w:val="000000"/>
          <w:lang w:val="fr-FR"/>
        </w:rPr>
      </w:pPr>
      <w:r>
        <w:rPr>
          <w:color w:val="000000"/>
          <w:lang w:val="fr-FR"/>
        </w:rPr>
        <w:t>une fièvre et des taches pourpres (appelées purpura) sur la peau ou dans la bouche, avec ou sans jaunissement de la peau ou des yeux (jaunisse), une fatigue extrême inexpliquée ou une confusion</w:t>
      </w:r>
    </w:p>
    <w:p w14:paraId="5DE72FF7" w14:textId="77777777" w:rsidR="00EC15FE" w:rsidRDefault="00EC15FE" w:rsidP="00EC15FE">
      <w:pPr>
        <w:spacing w:line="240" w:lineRule="auto"/>
        <w:rPr>
          <w:color w:val="000000"/>
          <w:lang w:val="fr-FR"/>
        </w:rPr>
      </w:pPr>
    </w:p>
    <w:p w14:paraId="09280E52" w14:textId="77777777" w:rsidR="00EC15FE" w:rsidRDefault="00EC15FE" w:rsidP="00EC15FE">
      <w:pPr>
        <w:spacing w:line="240" w:lineRule="auto"/>
        <w:rPr>
          <w:color w:val="000000"/>
          <w:lang w:val="fr-FR"/>
        </w:rPr>
      </w:pPr>
      <w:r>
        <w:rPr>
          <w:b/>
          <w:color w:val="000000"/>
          <w:lang w:val="fr-FR"/>
        </w:rPr>
        <w:t>Si vous remarquez un des symptômes suivants, discutez-en avec votre médecin :</w:t>
      </w:r>
    </w:p>
    <w:p w14:paraId="60BA0F5E" w14:textId="77777777" w:rsidR="00EC15FE" w:rsidRDefault="00EC15FE" w:rsidP="00EC15FE">
      <w:pPr>
        <w:numPr>
          <w:ilvl w:val="0"/>
          <w:numId w:val="38"/>
        </w:numPr>
        <w:spacing w:line="240" w:lineRule="auto"/>
        <w:ind w:left="567" w:hanging="567"/>
        <w:rPr>
          <w:lang w:val="fr-FR"/>
        </w:rPr>
      </w:pPr>
      <w:r>
        <w:rPr>
          <w:b/>
          <w:color w:val="000000"/>
          <w:lang w:val="fr-FR"/>
        </w:rPr>
        <w:t>Sensation d’essoufflement</w:t>
      </w:r>
      <w:r>
        <w:rPr>
          <w:color w:val="000000"/>
          <w:lang w:val="fr-FR"/>
        </w:rPr>
        <w:t xml:space="preserve"> – </w:t>
      </w:r>
      <w:r w:rsidRPr="00215E08">
        <w:rPr>
          <w:b/>
          <w:color w:val="000000"/>
          <w:lang w:val="fr-FR"/>
        </w:rPr>
        <w:t>ceci est très fréquent</w:t>
      </w:r>
      <w:r>
        <w:rPr>
          <w:color w:val="000000"/>
          <w:lang w:val="fr-FR"/>
        </w:rPr>
        <w:t xml:space="preserve">. Ce symptôme peut être dû à votre maladie du cœur ou à une autre cause ou être un effet indésirable de </w:t>
      </w:r>
      <w:r>
        <w:rPr>
          <w:lang w:val="fr-FR"/>
        </w:rPr>
        <w:t>Brilique.</w:t>
      </w:r>
      <w:r>
        <w:rPr>
          <w:color w:val="000000"/>
          <w:lang w:val="fr-FR"/>
        </w:rPr>
        <w:t xml:space="preserve"> </w:t>
      </w:r>
      <w:r>
        <w:rPr>
          <w:lang w:val="fr-FR"/>
        </w:rPr>
        <w:t xml:space="preserve">Les essoufflements liés au traitement par Brilique sont généralement d’intensité légère et sont caractérisés par un besoin soudain et inattendu d’inspirer de l’air, survenant habituellement au repos ; ils peuvent apparaitre dans les premières semaines de traitement et peuvent disparaitre la plupart du temps. </w:t>
      </w:r>
      <w:r>
        <w:rPr>
          <w:color w:val="000000"/>
          <w:lang w:val="fr-FR"/>
        </w:rPr>
        <w:t>Si votre sensation d’essoufflement s’aggrave ou persiste longtemps, signalez</w:t>
      </w:r>
      <w:r>
        <w:rPr>
          <w:color w:val="000000"/>
          <w:lang w:val="fr-FR"/>
        </w:rPr>
        <w:noBreakHyphen/>
        <w:t>le à votre médecin. Il décidera si vous avez besoin d’un traitement ou si des examens complémentaires sont nécessaires.</w:t>
      </w:r>
    </w:p>
    <w:p w14:paraId="5CEC7019" w14:textId="77777777" w:rsidR="00EC15FE" w:rsidRDefault="00EC15FE" w:rsidP="00EC15FE">
      <w:pPr>
        <w:spacing w:line="240" w:lineRule="auto"/>
        <w:rPr>
          <w:color w:val="000000"/>
          <w:lang w:val="fr-FR"/>
        </w:rPr>
      </w:pPr>
    </w:p>
    <w:p w14:paraId="75955EF2" w14:textId="77777777" w:rsidR="00EC15FE" w:rsidRDefault="00EC15FE" w:rsidP="00EC15FE">
      <w:pPr>
        <w:spacing w:line="240" w:lineRule="auto"/>
        <w:rPr>
          <w:color w:val="000000"/>
          <w:lang w:val="fr-FR"/>
        </w:rPr>
      </w:pPr>
      <w:r>
        <w:rPr>
          <w:b/>
          <w:color w:val="000000"/>
          <w:lang w:val="fr-FR"/>
        </w:rPr>
        <w:t>Autres effets indésirables éventuels</w:t>
      </w:r>
    </w:p>
    <w:p w14:paraId="7E687162" w14:textId="77777777" w:rsidR="00EC15FE" w:rsidRDefault="00EC15FE" w:rsidP="00EC15FE">
      <w:pPr>
        <w:spacing w:line="240" w:lineRule="auto"/>
        <w:rPr>
          <w:color w:val="000000"/>
          <w:lang w:val="fr-FR"/>
        </w:rPr>
      </w:pPr>
    </w:p>
    <w:p w14:paraId="07D2A608" w14:textId="77777777" w:rsidR="00EC15FE" w:rsidRDefault="00EC15FE" w:rsidP="00EC15FE">
      <w:pPr>
        <w:spacing w:line="240" w:lineRule="auto"/>
        <w:rPr>
          <w:b/>
          <w:color w:val="000000"/>
          <w:lang w:val="fr-FR"/>
        </w:rPr>
      </w:pPr>
      <w:r w:rsidRPr="00AC2E28">
        <w:rPr>
          <w:b/>
          <w:color w:val="000000"/>
          <w:lang w:val="fr-FR"/>
        </w:rPr>
        <w:t xml:space="preserve">Très fréquents (peuvent toucher </w:t>
      </w:r>
      <w:r>
        <w:rPr>
          <w:b/>
          <w:color w:val="000000"/>
          <w:lang w:val="fr-FR"/>
        </w:rPr>
        <w:t>plus d’</w:t>
      </w:r>
      <w:r w:rsidRPr="003330DB">
        <w:rPr>
          <w:b/>
          <w:color w:val="000000"/>
          <w:lang w:val="fr-FR"/>
        </w:rPr>
        <w:t>1 utilisateur sur 10</w:t>
      </w:r>
      <w:r w:rsidRPr="00AC2E28">
        <w:rPr>
          <w:b/>
          <w:color w:val="000000"/>
          <w:lang w:val="fr-FR"/>
        </w:rPr>
        <w:t>)</w:t>
      </w:r>
    </w:p>
    <w:p w14:paraId="373823E6" w14:textId="77777777" w:rsidR="00EC15FE" w:rsidRPr="00AC2E28" w:rsidRDefault="00EC15FE" w:rsidP="00EC15FE">
      <w:pPr>
        <w:numPr>
          <w:ilvl w:val="0"/>
          <w:numId w:val="44"/>
        </w:numPr>
        <w:spacing w:line="240" w:lineRule="auto"/>
        <w:ind w:left="567" w:hanging="567"/>
        <w:rPr>
          <w:color w:val="000000"/>
          <w:lang w:val="fr-FR"/>
        </w:rPr>
      </w:pPr>
      <w:r w:rsidRPr="00AC2E28">
        <w:rPr>
          <w:color w:val="000000"/>
          <w:lang w:val="fr-FR"/>
        </w:rPr>
        <w:t>Taux élevé d’acide urique dans votre sang (comme observé lors des tests)</w:t>
      </w:r>
    </w:p>
    <w:p w14:paraId="7FC601B9" w14:textId="77777777" w:rsidR="00EC15FE" w:rsidRPr="00AC2E28" w:rsidRDefault="00EC15FE" w:rsidP="00EC15FE">
      <w:pPr>
        <w:numPr>
          <w:ilvl w:val="0"/>
          <w:numId w:val="44"/>
        </w:numPr>
        <w:spacing w:line="240" w:lineRule="auto"/>
        <w:ind w:left="567" w:hanging="567"/>
        <w:rPr>
          <w:color w:val="000000"/>
          <w:lang w:val="fr-FR"/>
        </w:rPr>
      </w:pPr>
      <w:r w:rsidRPr="00AC2E28">
        <w:rPr>
          <w:color w:val="000000"/>
          <w:lang w:val="fr-FR"/>
        </w:rPr>
        <w:t>Saignements causés par des troubles sanguins</w:t>
      </w:r>
    </w:p>
    <w:p w14:paraId="6A3D07DF" w14:textId="77777777" w:rsidR="00EC15FE" w:rsidRDefault="00EC15FE" w:rsidP="00EC15FE">
      <w:pPr>
        <w:spacing w:line="240" w:lineRule="auto"/>
        <w:rPr>
          <w:color w:val="000000"/>
          <w:lang w:val="fr-FR"/>
        </w:rPr>
      </w:pPr>
    </w:p>
    <w:p w14:paraId="4263E4FB" w14:textId="77777777" w:rsidR="00EC15FE" w:rsidRDefault="00EC15FE" w:rsidP="00EC15FE">
      <w:pPr>
        <w:spacing w:line="240" w:lineRule="auto"/>
        <w:rPr>
          <w:color w:val="000000"/>
          <w:lang w:val="fr-FR"/>
        </w:rPr>
      </w:pPr>
      <w:r>
        <w:rPr>
          <w:b/>
          <w:color w:val="000000"/>
          <w:lang w:val="fr-FR"/>
        </w:rPr>
        <w:t>Fréquents (peuvent toucher jusqu’à 1 utilisateur sur 10)</w:t>
      </w:r>
    </w:p>
    <w:p w14:paraId="0D544B67" w14:textId="77777777" w:rsidR="00EC15FE" w:rsidRPr="00215E08" w:rsidRDefault="00EC15FE" w:rsidP="00EC15FE">
      <w:pPr>
        <w:numPr>
          <w:ilvl w:val="0"/>
          <w:numId w:val="38"/>
        </w:numPr>
        <w:spacing w:line="240" w:lineRule="auto"/>
        <w:ind w:left="567" w:hanging="567"/>
        <w:rPr>
          <w:lang w:val="fr-FR"/>
        </w:rPr>
      </w:pPr>
      <w:r>
        <w:rPr>
          <w:color w:val="000000"/>
          <w:lang w:val="fr-FR"/>
        </w:rPr>
        <w:t>Tendance aux ecchymoses (« bleus »)</w:t>
      </w:r>
      <w:r w:rsidRPr="00EE65D3">
        <w:rPr>
          <w:color w:val="000000"/>
          <w:lang w:val="fr-FR"/>
        </w:rPr>
        <w:t xml:space="preserve"> </w:t>
      </w:r>
    </w:p>
    <w:p w14:paraId="75DD5634" w14:textId="77777777" w:rsidR="00EC15FE" w:rsidRPr="00AC2E28" w:rsidRDefault="00EC15FE" w:rsidP="00EC15FE">
      <w:pPr>
        <w:numPr>
          <w:ilvl w:val="0"/>
          <w:numId w:val="38"/>
        </w:numPr>
        <w:spacing w:line="240" w:lineRule="auto"/>
        <w:ind w:left="567" w:hanging="567"/>
        <w:rPr>
          <w:lang w:val="fr-FR"/>
        </w:rPr>
      </w:pPr>
      <w:r>
        <w:rPr>
          <w:color w:val="000000"/>
          <w:lang w:val="fr-FR"/>
        </w:rPr>
        <w:t>Maux de tête</w:t>
      </w:r>
    </w:p>
    <w:p w14:paraId="4740F40A" w14:textId="77777777" w:rsidR="00EC15FE" w:rsidRDefault="00EC15FE" w:rsidP="00EC15FE">
      <w:pPr>
        <w:numPr>
          <w:ilvl w:val="0"/>
          <w:numId w:val="38"/>
        </w:numPr>
        <w:spacing w:line="240" w:lineRule="auto"/>
        <w:ind w:left="567" w:hanging="567"/>
        <w:rPr>
          <w:lang w:val="fr-FR"/>
        </w:rPr>
      </w:pPr>
      <w:r>
        <w:rPr>
          <w:color w:val="000000"/>
          <w:lang w:val="fr-FR"/>
        </w:rPr>
        <w:t>Sensation vertigineuse ou de rotation de la pièce</w:t>
      </w:r>
    </w:p>
    <w:p w14:paraId="21DEF3E2" w14:textId="77777777" w:rsidR="00EC15FE" w:rsidRDefault="00EC15FE" w:rsidP="00EC15FE">
      <w:pPr>
        <w:numPr>
          <w:ilvl w:val="0"/>
          <w:numId w:val="38"/>
        </w:numPr>
        <w:spacing w:line="240" w:lineRule="auto"/>
        <w:ind w:left="567" w:hanging="567"/>
        <w:rPr>
          <w:lang w:val="fr-FR"/>
        </w:rPr>
      </w:pPr>
      <w:r>
        <w:rPr>
          <w:lang w:val="fr-FR"/>
        </w:rPr>
        <w:t>Diarrhées ou indigestion</w:t>
      </w:r>
    </w:p>
    <w:p w14:paraId="013EED30" w14:textId="77777777" w:rsidR="00EC15FE" w:rsidRDefault="00EC15FE" w:rsidP="00EC15FE">
      <w:pPr>
        <w:numPr>
          <w:ilvl w:val="0"/>
          <w:numId w:val="38"/>
        </w:numPr>
        <w:spacing w:line="240" w:lineRule="auto"/>
        <w:ind w:left="567" w:hanging="567"/>
        <w:rPr>
          <w:lang w:val="fr-FR"/>
        </w:rPr>
      </w:pPr>
      <w:r w:rsidRPr="00120129">
        <w:rPr>
          <w:lang w:val="fr-FR"/>
        </w:rPr>
        <w:t xml:space="preserve">Nausées </w:t>
      </w:r>
    </w:p>
    <w:p w14:paraId="661DF3DF" w14:textId="77777777" w:rsidR="00EC15FE" w:rsidRPr="00120129" w:rsidRDefault="00EC15FE" w:rsidP="00EC15FE">
      <w:pPr>
        <w:numPr>
          <w:ilvl w:val="0"/>
          <w:numId w:val="38"/>
        </w:numPr>
        <w:spacing w:line="240" w:lineRule="auto"/>
        <w:ind w:left="567" w:hanging="567"/>
        <w:rPr>
          <w:lang w:val="fr-FR"/>
        </w:rPr>
      </w:pPr>
      <w:r w:rsidRPr="00120129">
        <w:rPr>
          <w:lang w:val="fr-FR"/>
        </w:rPr>
        <w:t>Constipation</w:t>
      </w:r>
    </w:p>
    <w:p w14:paraId="26219D03" w14:textId="77777777" w:rsidR="00EC15FE" w:rsidRDefault="00EC15FE" w:rsidP="00EC15FE">
      <w:pPr>
        <w:numPr>
          <w:ilvl w:val="0"/>
          <w:numId w:val="38"/>
        </w:numPr>
        <w:spacing w:line="240" w:lineRule="auto"/>
        <w:ind w:left="567" w:hanging="567"/>
        <w:rPr>
          <w:lang w:val="fr-FR"/>
        </w:rPr>
      </w:pPr>
      <w:r>
        <w:rPr>
          <w:lang w:val="fr-FR"/>
        </w:rPr>
        <w:t>Eruption cutanée</w:t>
      </w:r>
    </w:p>
    <w:p w14:paraId="729149B6" w14:textId="77777777" w:rsidR="00EC15FE" w:rsidRDefault="00EC15FE" w:rsidP="00EC15FE">
      <w:pPr>
        <w:numPr>
          <w:ilvl w:val="0"/>
          <w:numId w:val="38"/>
        </w:numPr>
        <w:spacing w:line="240" w:lineRule="auto"/>
        <w:ind w:left="567" w:hanging="567"/>
        <w:rPr>
          <w:lang w:val="fr-FR"/>
        </w:rPr>
      </w:pPr>
      <w:r>
        <w:rPr>
          <w:lang w:val="fr-FR"/>
        </w:rPr>
        <w:t>Démangeaisons</w:t>
      </w:r>
    </w:p>
    <w:p w14:paraId="4AC5D236" w14:textId="77777777" w:rsidR="00EC15FE" w:rsidRDefault="00EC15FE" w:rsidP="00EC15FE">
      <w:pPr>
        <w:numPr>
          <w:ilvl w:val="0"/>
          <w:numId w:val="38"/>
        </w:numPr>
        <w:spacing w:line="240" w:lineRule="auto"/>
        <w:ind w:left="567" w:hanging="567"/>
        <w:rPr>
          <w:lang w:val="fr-FR"/>
        </w:rPr>
      </w:pPr>
      <w:r>
        <w:rPr>
          <w:lang w:val="fr-FR"/>
        </w:rPr>
        <w:t>Douleurs intenses et gonflements de vos articulations – ces signes sont les symptômes de la goutte</w:t>
      </w:r>
    </w:p>
    <w:p w14:paraId="221E4EA4" w14:textId="77777777" w:rsidR="00EC15FE" w:rsidRPr="00802C3A" w:rsidRDefault="00EC15FE" w:rsidP="00EC15FE">
      <w:pPr>
        <w:numPr>
          <w:ilvl w:val="0"/>
          <w:numId w:val="38"/>
        </w:numPr>
        <w:spacing w:line="240" w:lineRule="auto"/>
        <w:ind w:left="567" w:hanging="567"/>
        <w:rPr>
          <w:lang w:val="fr-FR"/>
        </w:rPr>
      </w:pPr>
      <w:r>
        <w:rPr>
          <w:lang w:val="fr-FR"/>
        </w:rPr>
        <w:t>Sensation vertigineuse ou de tête légère, vision trouble – ces signes sont les symptômes d’une faible tension artérielle</w:t>
      </w:r>
    </w:p>
    <w:p w14:paraId="7FBBA811" w14:textId="77777777" w:rsidR="00EC15FE" w:rsidRDefault="00EC15FE" w:rsidP="00EC15FE">
      <w:pPr>
        <w:numPr>
          <w:ilvl w:val="0"/>
          <w:numId w:val="38"/>
        </w:numPr>
        <w:spacing w:line="240" w:lineRule="auto"/>
        <w:ind w:left="567" w:hanging="567"/>
        <w:rPr>
          <w:lang w:val="fr-FR"/>
        </w:rPr>
      </w:pPr>
      <w:r>
        <w:rPr>
          <w:color w:val="000000"/>
          <w:lang w:val="fr-FR"/>
        </w:rPr>
        <w:t>Saignement du nez</w:t>
      </w:r>
    </w:p>
    <w:p w14:paraId="5D2B80BF" w14:textId="77777777" w:rsidR="00EC15FE" w:rsidRDefault="00EC15FE" w:rsidP="00EC15FE">
      <w:pPr>
        <w:numPr>
          <w:ilvl w:val="0"/>
          <w:numId w:val="38"/>
        </w:numPr>
        <w:spacing w:line="240" w:lineRule="auto"/>
        <w:ind w:left="567" w:hanging="567"/>
        <w:rPr>
          <w:lang w:val="fr-FR"/>
        </w:rPr>
      </w:pPr>
      <w:r w:rsidRPr="004D373D">
        <w:rPr>
          <w:lang w:val="fr-FR"/>
        </w:rPr>
        <w:lastRenderedPageBreak/>
        <w:t>Saignement qui est plus abondant que la normale après une chirurgie ou au niveau d’une coupure ou d’une plaie</w:t>
      </w:r>
      <w:r>
        <w:rPr>
          <w:lang w:val="fr-FR"/>
        </w:rPr>
        <w:t xml:space="preserve"> (par exemple, pendant le rasage)</w:t>
      </w:r>
    </w:p>
    <w:p w14:paraId="68F700DE" w14:textId="77777777" w:rsidR="00EC15FE" w:rsidRDefault="00EC15FE" w:rsidP="00EC15FE">
      <w:pPr>
        <w:numPr>
          <w:ilvl w:val="0"/>
          <w:numId w:val="38"/>
        </w:numPr>
        <w:tabs>
          <w:tab w:val="clear" w:pos="1287"/>
          <w:tab w:val="num" w:pos="567"/>
        </w:tabs>
        <w:spacing w:line="240" w:lineRule="auto"/>
        <w:ind w:left="567" w:hanging="567"/>
        <w:rPr>
          <w:color w:val="000000"/>
          <w:lang w:val="fr-FR"/>
        </w:rPr>
      </w:pPr>
      <w:r>
        <w:rPr>
          <w:lang w:val="fr-FR"/>
        </w:rPr>
        <w:t>S</w:t>
      </w:r>
      <w:r w:rsidRPr="00DA7383">
        <w:rPr>
          <w:lang w:val="fr-FR"/>
        </w:rPr>
        <w:t>aignement de la paroi de votre estomac (ulcère)</w:t>
      </w:r>
    </w:p>
    <w:p w14:paraId="66E92A8D" w14:textId="77777777" w:rsidR="00EC15FE" w:rsidRPr="00DA7383" w:rsidRDefault="00EC15FE" w:rsidP="00EC15FE">
      <w:pPr>
        <w:numPr>
          <w:ilvl w:val="0"/>
          <w:numId w:val="38"/>
        </w:numPr>
        <w:tabs>
          <w:tab w:val="clear" w:pos="1287"/>
          <w:tab w:val="num" w:pos="567"/>
        </w:tabs>
        <w:spacing w:line="240" w:lineRule="auto"/>
        <w:ind w:left="567" w:hanging="567"/>
        <w:rPr>
          <w:color w:val="000000"/>
          <w:lang w:val="fr-FR"/>
        </w:rPr>
      </w:pPr>
      <w:r>
        <w:rPr>
          <w:lang w:val="fr-FR"/>
        </w:rPr>
        <w:t>S</w:t>
      </w:r>
      <w:r w:rsidRPr="00DA7383">
        <w:rPr>
          <w:lang w:val="fr-FR"/>
        </w:rPr>
        <w:t>aignement des gencives</w:t>
      </w:r>
    </w:p>
    <w:p w14:paraId="1A123E43" w14:textId="77777777" w:rsidR="00EC15FE" w:rsidRDefault="00EC15FE" w:rsidP="00EC15FE">
      <w:pPr>
        <w:spacing w:line="240" w:lineRule="auto"/>
        <w:rPr>
          <w:b/>
          <w:color w:val="000000"/>
          <w:lang w:val="fr-FR"/>
        </w:rPr>
      </w:pPr>
    </w:p>
    <w:p w14:paraId="48EB5E6A" w14:textId="77777777" w:rsidR="00EC15FE" w:rsidRDefault="00EC15FE" w:rsidP="00EC15FE">
      <w:pPr>
        <w:spacing w:line="240" w:lineRule="auto"/>
        <w:rPr>
          <w:color w:val="000000"/>
          <w:lang w:val="fr-FR"/>
        </w:rPr>
      </w:pPr>
      <w:r>
        <w:rPr>
          <w:b/>
          <w:color w:val="000000"/>
          <w:lang w:val="fr-FR"/>
        </w:rPr>
        <w:t>Peu fréquents (peuvent toucher jusqu’à 1 utilisateur sur 100)</w:t>
      </w:r>
    </w:p>
    <w:p w14:paraId="0891ECB1" w14:textId="77777777" w:rsidR="00EC15FE" w:rsidRDefault="00EC15FE" w:rsidP="00EC15FE">
      <w:pPr>
        <w:numPr>
          <w:ilvl w:val="0"/>
          <w:numId w:val="38"/>
        </w:numPr>
        <w:spacing w:line="240" w:lineRule="auto"/>
        <w:ind w:left="567" w:hanging="567"/>
        <w:rPr>
          <w:lang w:val="fr-FR"/>
        </w:rPr>
      </w:pPr>
      <w:r>
        <w:rPr>
          <w:lang w:val="fr-FR"/>
        </w:rPr>
        <w:t>Réaction allergique – une éruption cutanée, une démangeaison, un gonflement du visage ou un gonflement des lèvres/de la langue peuvent être des signes d’une réaction allergique</w:t>
      </w:r>
    </w:p>
    <w:p w14:paraId="6131F028" w14:textId="77777777" w:rsidR="00EC15FE" w:rsidRPr="00215E08" w:rsidRDefault="00EC15FE" w:rsidP="00EC15FE">
      <w:pPr>
        <w:numPr>
          <w:ilvl w:val="0"/>
          <w:numId w:val="38"/>
        </w:numPr>
        <w:spacing w:line="240" w:lineRule="auto"/>
        <w:ind w:left="567" w:hanging="567"/>
        <w:rPr>
          <w:lang w:val="fr-FR"/>
        </w:rPr>
      </w:pPr>
      <w:r>
        <w:rPr>
          <w:color w:val="000000"/>
          <w:lang w:val="fr-FR"/>
        </w:rPr>
        <w:t>Confusion</w:t>
      </w:r>
    </w:p>
    <w:p w14:paraId="53D70EAA" w14:textId="77777777" w:rsidR="00EC15FE" w:rsidRDefault="00EC15FE" w:rsidP="00EC15FE">
      <w:pPr>
        <w:numPr>
          <w:ilvl w:val="0"/>
          <w:numId w:val="38"/>
        </w:numPr>
        <w:spacing w:line="240" w:lineRule="auto"/>
        <w:ind w:left="567" w:hanging="567"/>
        <w:rPr>
          <w:lang w:val="fr-FR"/>
        </w:rPr>
      </w:pPr>
      <w:r>
        <w:rPr>
          <w:color w:val="000000"/>
          <w:lang w:val="fr-FR"/>
        </w:rPr>
        <w:t>Troubles visuels liés à la présence de sang dans vos yeux</w:t>
      </w:r>
    </w:p>
    <w:p w14:paraId="7C5A6B51" w14:textId="77777777" w:rsidR="00EC15FE" w:rsidRPr="00215E08" w:rsidRDefault="00EC15FE" w:rsidP="00EC15FE">
      <w:pPr>
        <w:numPr>
          <w:ilvl w:val="0"/>
          <w:numId w:val="38"/>
        </w:numPr>
        <w:tabs>
          <w:tab w:val="clear" w:pos="1287"/>
          <w:tab w:val="num" w:pos="567"/>
        </w:tabs>
        <w:spacing w:line="240" w:lineRule="auto"/>
        <w:ind w:left="567" w:hanging="567"/>
        <w:rPr>
          <w:color w:val="000000"/>
          <w:lang w:val="fr-FR"/>
        </w:rPr>
      </w:pPr>
      <w:r w:rsidRPr="00DA7383">
        <w:rPr>
          <w:lang w:val="fr-FR"/>
        </w:rPr>
        <w:t>Saignement vaginal plus abondant, ou qui apparaît à d’autres moments que pendant votre cycle normal (menstruel) de saignement</w:t>
      </w:r>
    </w:p>
    <w:p w14:paraId="33D40148" w14:textId="77777777" w:rsidR="00EC15FE" w:rsidRPr="00AC2E28" w:rsidRDefault="00EC15FE" w:rsidP="00EC15FE">
      <w:pPr>
        <w:numPr>
          <w:ilvl w:val="0"/>
          <w:numId w:val="38"/>
        </w:numPr>
        <w:tabs>
          <w:tab w:val="clear" w:pos="1287"/>
          <w:tab w:val="num" w:pos="567"/>
        </w:tabs>
        <w:spacing w:line="240" w:lineRule="auto"/>
        <w:ind w:left="567" w:hanging="567"/>
        <w:rPr>
          <w:color w:val="000000"/>
          <w:lang w:val="fr-FR"/>
        </w:rPr>
      </w:pPr>
      <w:r>
        <w:rPr>
          <w:lang w:val="fr-FR"/>
        </w:rPr>
        <w:t>Saignements dans vos articulations et vos muscles pouvant caus</w:t>
      </w:r>
      <w:r w:rsidR="0010548F">
        <w:rPr>
          <w:lang w:val="fr-FR"/>
        </w:rPr>
        <w:t>er</w:t>
      </w:r>
      <w:r>
        <w:rPr>
          <w:lang w:val="fr-FR"/>
        </w:rPr>
        <w:t xml:space="preserve"> un gonflement douloureux</w:t>
      </w:r>
    </w:p>
    <w:p w14:paraId="6741EE90" w14:textId="77777777" w:rsidR="00EC15FE" w:rsidRPr="00DA7383" w:rsidRDefault="00EC15FE" w:rsidP="00EC15FE">
      <w:pPr>
        <w:numPr>
          <w:ilvl w:val="0"/>
          <w:numId w:val="38"/>
        </w:numPr>
        <w:tabs>
          <w:tab w:val="clear" w:pos="1287"/>
          <w:tab w:val="num" w:pos="567"/>
        </w:tabs>
        <w:spacing w:line="240" w:lineRule="auto"/>
        <w:ind w:left="567" w:hanging="567"/>
        <w:rPr>
          <w:color w:val="000000"/>
          <w:lang w:val="fr-FR"/>
        </w:rPr>
      </w:pPr>
      <w:r>
        <w:rPr>
          <w:lang w:val="fr-FR"/>
        </w:rPr>
        <w:t>Saignement dans vos oreilles</w:t>
      </w:r>
    </w:p>
    <w:p w14:paraId="6769E81F" w14:textId="77777777" w:rsidR="00EC15FE" w:rsidRPr="00DA7383" w:rsidRDefault="00EC15FE" w:rsidP="00EC15FE">
      <w:pPr>
        <w:numPr>
          <w:ilvl w:val="0"/>
          <w:numId w:val="38"/>
        </w:numPr>
        <w:tabs>
          <w:tab w:val="clear" w:pos="1287"/>
          <w:tab w:val="num" w:pos="567"/>
        </w:tabs>
        <w:spacing w:line="240" w:lineRule="auto"/>
        <w:ind w:left="567" w:hanging="567"/>
        <w:rPr>
          <w:color w:val="000000"/>
          <w:lang w:val="fr-FR"/>
        </w:rPr>
      </w:pPr>
      <w:r>
        <w:rPr>
          <w:lang w:val="fr-FR"/>
        </w:rPr>
        <w:t>Saignement interne, ceci peut causer des étourdissements ou vous donner la sensation d’avoir la tête légère</w:t>
      </w:r>
    </w:p>
    <w:p w14:paraId="64FAD6FC" w14:textId="77777777" w:rsidR="00EC15FE" w:rsidRDefault="00EC15FE" w:rsidP="00EC15FE">
      <w:pPr>
        <w:spacing w:line="240" w:lineRule="auto"/>
        <w:rPr>
          <w:color w:val="000000"/>
          <w:lang w:val="fr-FR"/>
        </w:rPr>
      </w:pPr>
    </w:p>
    <w:p w14:paraId="061666B4" w14:textId="77777777" w:rsidR="00EA70F8" w:rsidRPr="00EC2446" w:rsidRDefault="00EA70F8" w:rsidP="00EA70F8">
      <w:pPr>
        <w:spacing w:line="240" w:lineRule="auto"/>
        <w:rPr>
          <w:b/>
          <w:bCs/>
          <w:color w:val="000000"/>
          <w:lang w:val="fr-FR"/>
        </w:rPr>
      </w:pPr>
      <w:r>
        <w:rPr>
          <w:b/>
          <w:bCs/>
          <w:color w:val="000000"/>
          <w:lang w:val="fr-FR"/>
        </w:rPr>
        <w:t>F</w:t>
      </w:r>
      <w:r w:rsidRPr="00EC2446">
        <w:rPr>
          <w:b/>
          <w:bCs/>
          <w:color w:val="000000"/>
          <w:lang w:val="fr-FR"/>
        </w:rPr>
        <w:t>réquence indéterminée (ne peut être estimée sur la base des données disponibles)</w:t>
      </w:r>
    </w:p>
    <w:p w14:paraId="246EC31C" w14:textId="77777777" w:rsidR="00EA70F8" w:rsidRPr="00EC2446" w:rsidRDefault="00220351" w:rsidP="00EA70F8">
      <w:pPr>
        <w:numPr>
          <w:ilvl w:val="0"/>
          <w:numId w:val="38"/>
        </w:numPr>
        <w:tabs>
          <w:tab w:val="clear" w:pos="1287"/>
          <w:tab w:val="num" w:pos="567"/>
        </w:tabs>
        <w:spacing w:line="240" w:lineRule="auto"/>
        <w:ind w:left="567" w:hanging="567"/>
        <w:rPr>
          <w:lang w:val="fr-FR"/>
        </w:rPr>
      </w:pPr>
      <w:r>
        <w:rPr>
          <w:lang w:val="fr-FR"/>
        </w:rPr>
        <w:t xml:space="preserve">Fréquence cardiaque anormalement basse </w:t>
      </w:r>
      <w:r w:rsidR="00EA70F8" w:rsidRPr="00EC2446">
        <w:rPr>
          <w:lang w:val="fr-FR"/>
        </w:rPr>
        <w:t>(généralement inférieur</w:t>
      </w:r>
      <w:r w:rsidR="00EA70F8">
        <w:rPr>
          <w:lang w:val="fr-FR"/>
        </w:rPr>
        <w:t>e</w:t>
      </w:r>
      <w:r w:rsidR="00EA70F8" w:rsidRPr="00EC2446">
        <w:rPr>
          <w:lang w:val="fr-FR"/>
        </w:rPr>
        <w:t xml:space="preserve"> à 60 battements par minute)</w:t>
      </w:r>
    </w:p>
    <w:p w14:paraId="483FDA18" w14:textId="77777777" w:rsidR="00EA70F8" w:rsidRDefault="00EA70F8" w:rsidP="00EC15FE">
      <w:pPr>
        <w:spacing w:line="240" w:lineRule="auto"/>
        <w:rPr>
          <w:color w:val="000000"/>
          <w:lang w:val="fr-FR"/>
        </w:rPr>
      </w:pPr>
    </w:p>
    <w:p w14:paraId="549EAB27" w14:textId="77777777" w:rsidR="00EC15FE" w:rsidRDefault="00EC15FE" w:rsidP="00EC15FE">
      <w:pPr>
        <w:spacing w:line="240" w:lineRule="auto"/>
        <w:rPr>
          <w:b/>
          <w:bCs/>
          <w:color w:val="000000"/>
          <w:lang w:val="fr-FR"/>
        </w:rPr>
      </w:pPr>
      <w:r>
        <w:rPr>
          <w:b/>
          <w:bCs/>
          <w:color w:val="000000"/>
          <w:lang w:val="fr-FR"/>
        </w:rPr>
        <w:t>Déclaration des effets secondaires</w:t>
      </w:r>
    </w:p>
    <w:p w14:paraId="6618C83D" w14:textId="77777777" w:rsidR="00EC15FE" w:rsidRDefault="00EC15FE" w:rsidP="00EC15FE">
      <w:pPr>
        <w:spacing w:line="240" w:lineRule="auto"/>
        <w:rPr>
          <w:lang w:val="fr-FR"/>
        </w:rPr>
      </w:pPr>
      <w:r>
        <w:rPr>
          <w:color w:val="000000"/>
          <w:lang w:val="fr-FR"/>
        </w:rPr>
        <w:t xml:space="preserve">Si vous ressentez un quelconque effet indésirable, parlez-en à votre médecin ou votre pharmacien. Ceci s’applique aussi à tout effet indésirable qui ne serait pas mentionné dans cette notice. </w:t>
      </w:r>
      <w:r>
        <w:rPr>
          <w:szCs w:val="22"/>
          <w:lang w:val="fr-FR"/>
        </w:rPr>
        <w:t xml:space="preserve">Vous pouvez également déclarer les effets indésirables directement via </w:t>
      </w:r>
      <w:r>
        <w:rPr>
          <w:szCs w:val="22"/>
          <w:highlight w:val="lightGray"/>
          <w:lang w:val="fr-FR"/>
        </w:rPr>
        <w:t xml:space="preserve">le système national de déclaration décrit en </w:t>
      </w:r>
      <w:hyperlink r:id="rId22" w:history="1">
        <w:r w:rsidR="00A20243">
          <w:rPr>
            <w:rStyle w:val="Hyperlink"/>
            <w:szCs w:val="22"/>
            <w:highlight w:val="lightGray"/>
            <w:lang w:val="fr-FR"/>
          </w:rPr>
          <w:t>Annexe V</w:t>
        </w:r>
      </w:hyperlink>
      <w:r>
        <w:rPr>
          <w:szCs w:val="22"/>
          <w:lang w:val="fr-FR"/>
        </w:rPr>
        <w:t>.</w:t>
      </w:r>
      <w:r>
        <w:rPr>
          <w:szCs w:val="22"/>
          <w:lang w:val="fr-BE"/>
        </w:rPr>
        <w:t xml:space="preserve"> </w:t>
      </w:r>
      <w:r>
        <w:rPr>
          <w:szCs w:val="22"/>
          <w:lang w:val="fr-FR"/>
        </w:rPr>
        <w:t>En signalant les effets indésirables, vous contribuez à fournir davantage d’informations sur la sécurité du médicament.</w:t>
      </w:r>
    </w:p>
    <w:p w14:paraId="5FC6BA87" w14:textId="77777777" w:rsidR="00EC15FE" w:rsidRDefault="00EC15FE" w:rsidP="00EC15FE">
      <w:pPr>
        <w:spacing w:line="240" w:lineRule="auto"/>
        <w:rPr>
          <w:color w:val="000000"/>
          <w:lang w:val="fr-FR"/>
        </w:rPr>
      </w:pPr>
    </w:p>
    <w:p w14:paraId="65EEBC3C" w14:textId="77777777" w:rsidR="00EC15FE" w:rsidRDefault="00EC15FE" w:rsidP="00EC15FE">
      <w:pPr>
        <w:spacing w:line="240" w:lineRule="auto"/>
        <w:rPr>
          <w:color w:val="000000"/>
          <w:lang w:val="fr-FR"/>
        </w:rPr>
      </w:pPr>
    </w:p>
    <w:p w14:paraId="12B838EB" w14:textId="77777777" w:rsidR="00EC15FE" w:rsidRDefault="00EC15FE" w:rsidP="00EC15FE">
      <w:pPr>
        <w:spacing w:line="240" w:lineRule="auto"/>
        <w:ind w:left="567" w:hanging="567"/>
        <w:rPr>
          <w:color w:val="000000"/>
          <w:lang w:val="fr-FR"/>
        </w:rPr>
      </w:pPr>
      <w:r>
        <w:rPr>
          <w:b/>
          <w:color w:val="000000"/>
          <w:lang w:val="fr-FR"/>
        </w:rPr>
        <w:t>5.</w:t>
      </w:r>
      <w:r>
        <w:rPr>
          <w:b/>
          <w:color w:val="000000"/>
          <w:lang w:val="fr-FR"/>
        </w:rPr>
        <w:tab/>
        <w:t>Comment conserver Brilique</w:t>
      </w:r>
    </w:p>
    <w:p w14:paraId="406C5129" w14:textId="77777777" w:rsidR="00EC15FE" w:rsidRDefault="00EC15FE" w:rsidP="00EC15FE">
      <w:pPr>
        <w:spacing w:line="240" w:lineRule="auto"/>
        <w:rPr>
          <w:color w:val="000000"/>
          <w:lang w:val="fr-FR"/>
        </w:rPr>
      </w:pPr>
    </w:p>
    <w:p w14:paraId="167257CE" w14:textId="77777777" w:rsidR="00EC15FE" w:rsidRDefault="00EC15FE" w:rsidP="00EC15FE">
      <w:pPr>
        <w:spacing w:line="240" w:lineRule="auto"/>
        <w:rPr>
          <w:lang w:val="fr-FR"/>
        </w:rPr>
      </w:pPr>
      <w:r>
        <w:rPr>
          <w:lang w:val="fr-FR"/>
        </w:rPr>
        <w:t>Tenir ce médicament hors de la vue et de la portée des enfants.</w:t>
      </w:r>
    </w:p>
    <w:p w14:paraId="3B9F3F5F" w14:textId="77777777" w:rsidR="00EC15FE" w:rsidRDefault="00EC15FE" w:rsidP="00EC15FE">
      <w:pPr>
        <w:spacing w:line="240" w:lineRule="auto"/>
        <w:rPr>
          <w:lang w:val="fr-FR"/>
        </w:rPr>
      </w:pPr>
      <w:r>
        <w:rPr>
          <w:lang w:val="fr-FR"/>
        </w:rPr>
        <w:t>N’utilisez pas ce médicament après la date de péremp</w:t>
      </w:r>
      <w:r w:rsidR="00D31437">
        <w:rPr>
          <w:lang w:val="fr-FR"/>
        </w:rPr>
        <w:t xml:space="preserve">tion indiquée sur la plaquette </w:t>
      </w:r>
      <w:r>
        <w:rPr>
          <w:lang w:val="fr-FR"/>
        </w:rPr>
        <w:t>et la boîte après EXP. La date d’expiration fait référence au dernier jour de ce mois.</w:t>
      </w:r>
    </w:p>
    <w:p w14:paraId="674EE891" w14:textId="77777777" w:rsidR="00EC15FE" w:rsidRDefault="00EC15FE" w:rsidP="00EC15FE">
      <w:pPr>
        <w:spacing w:line="240" w:lineRule="auto"/>
        <w:rPr>
          <w:lang w:val="fr-FR"/>
        </w:rPr>
      </w:pPr>
      <w:r>
        <w:rPr>
          <w:lang w:val="fr-FR"/>
        </w:rPr>
        <w:t>Ce médicament ne nécessite aucune condition particulière de conservation.</w:t>
      </w:r>
    </w:p>
    <w:p w14:paraId="593CE056" w14:textId="77777777" w:rsidR="00EC15FE" w:rsidRDefault="00EC15FE" w:rsidP="00EC15FE">
      <w:pPr>
        <w:spacing w:line="240" w:lineRule="auto"/>
        <w:rPr>
          <w:lang w:val="fr-FR"/>
        </w:rPr>
      </w:pPr>
      <w:r>
        <w:rPr>
          <w:lang w:val="fr-FR"/>
        </w:rPr>
        <w:t>Ne jetez aucun médicament au tout à l’égout ou avec les ordures ménagères. Demandez à votre pharmacien d’éliminer les médicaments que vous n’utilisez plus. Ces mesures contribueront à protéger l’environnement.</w:t>
      </w:r>
    </w:p>
    <w:p w14:paraId="0F771F08" w14:textId="77777777" w:rsidR="00EC15FE" w:rsidRDefault="00EC15FE" w:rsidP="00EC15FE">
      <w:pPr>
        <w:spacing w:line="240" w:lineRule="auto"/>
        <w:rPr>
          <w:lang w:val="fr-FR"/>
        </w:rPr>
      </w:pPr>
    </w:p>
    <w:p w14:paraId="67EE3CF0" w14:textId="77777777" w:rsidR="00EC15FE" w:rsidRDefault="00EC15FE" w:rsidP="00EC15FE">
      <w:pPr>
        <w:spacing w:line="240" w:lineRule="auto"/>
        <w:rPr>
          <w:lang w:val="fr-FR"/>
        </w:rPr>
      </w:pPr>
    </w:p>
    <w:p w14:paraId="39A4A485" w14:textId="77777777" w:rsidR="00EC15FE" w:rsidRDefault="00EC15FE" w:rsidP="00EC15FE">
      <w:pPr>
        <w:spacing w:line="240" w:lineRule="auto"/>
        <w:ind w:left="567" w:hanging="567"/>
        <w:rPr>
          <w:color w:val="000000"/>
          <w:lang w:val="fr-FR"/>
        </w:rPr>
      </w:pPr>
      <w:r>
        <w:rPr>
          <w:b/>
          <w:lang w:val="fr-FR"/>
        </w:rPr>
        <w:t>6.</w:t>
      </w:r>
      <w:r>
        <w:rPr>
          <w:b/>
          <w:lang w:val="fr-FR"/>
        </w:rPr>
        <w:tab/>
        <w:t>Contenu de l’emballage et autres informations</w:t>
      </w:r>
    </w:p>
    <w:p w14:paraId="7C485A47" w14:textId="77777777" w:rsidR="00EC15FE" w:rsidRDefault="00EC15FE" w:rsidP="00EC15FE">
      <w:pPr>
        <w:spacing w:line="240" w:lineRule="auto"/>
        <w:rPr>
          <w:lang w:val="fr-FR"/>
        </w:rPr>
      </w:pPr>
    </w:p>
    <w:p w14:paraId="7EBC5F6F" w14:textId="77777777" w:rsidR="00EC15FE" w:rsidRDefault="00EC15FE" w:rsidP="00EC15FE">
      <w:pPr>
        <w:spacing w:line="240" w:lineRule="auto"/>
        <w:rPr>
          <w:b/>
          <w:lang w:val="fr-FR"/>
        </w:rPr>
      </w:pPr>
      <w:r>
        <w:rPr>
          <w:b/>
          <w:lang w:val="fr-FR"/>
        </w:rPr>
        <w:t>Ce que contient Brilique</w:t>
      </w:r>
    </w:p>
    <w:p w14:paraId="1BA61917" w14:textId="77777777" w:rsidR="00EC15FE" w:rsidRDefault="00EC15FE" w:rsidP="00EC15FE">
      <w:pPr>
        <w:numPr>
          <w:ilvl w:val="0"/>
          <w:numId w:val="38"/>
        </w:numPr>
        <w:spacing w:line="240" w:lineRule="auto"/>
        <w:ind w:left="567" w:hanging="567"/>
        <w:rPr>
          <w:lang w:val="fr-FR"/>
        </w:rPr>
      </w:pPr>
      <w:r>
        <w:rPr>
          <w:lang w:val="fr-FR"/>
        </w:rPr>
        <w:t xml:space="preserve">La substance active est le ticagrélor. Chaque comprimé </w:t>
      </w:r>
      <w:r w:rsidR="005D3FDF">
        <w:rPr>
          <w:lang w:val="fr-FR"/>
        </w:rPr>
        <w:t xml:space="preserve">orodispersible </w:t>
      </w:r>
      <w:r>
        <w:rPr>
          <w:lang w:val="fr-FR"/>
        </w:rPr>
        <w:t>contient 90 mg de ticagrélor.</w:t>
      </w:r>
    </w:p>
    <w:p w14:paraId="4E1D5342" w14:textId="77777777" w:rsidR="00EC15FE" w:rsidRDefault="00EC15FE" w:rsidP="00EC15FE">
      <w:pPr>
        <w:spacing w:line="240" w:lineRule="auto"/>
        <w:rPr>
          <w:lang w:val="fr-FR"/>
        </w:rPr>
      </w:pPr>
    </w:p>
    <w:p w14:paraId="560FE4E4" w14:textId="77777777" w:rsidR="00EC15FE" w:rsidRDefault="00EC15FE" w:rsidP="00EC15FE">
      <w:pPr>
        <w:numPr>
          <w:ilvl w:val="0"/>
          <w:numId w:val="38"/>
        </w:numPr>
        <w:spacing w:line="240" w:lineRule="auto"/>
        <w:ind w:left="567" w:hanging="567"/>
        <w:rPr>
          <w:lang w:val="fr-FR"/>
        </w:rPr>
      </w:pPr>
      <w:r>
        <w:rPr>
          <w:lang w:val="fr-FR"/>
        </w:rPr>
        <w:t>Les autres composants sont :</w:t>
      </w:r>
    </w:p>
    <w:p w14:paraId="3ACCD778" w14:textId="77777777" w:rsidR="00EC15FE" w:rsidRDefault="00EC15FE" w:rsidP="00EC15FE">
      <w:pPr>
        <w:spacing w:line="240" w:lineRule="auto"/>
        <w:ind w:left="567"/>
        <w:rPr>
          <w:lang w:val="fr-FR"/>
        </w:rPr>
      </w:pPr>
      <w:r>
        <w:rPr>
          <w:lang w:val="fr-FR"/>
        </w:rPr>
        <w:t>mannitol (E421),</w:t>
      </w:r>
      <w:r w:rsidR="00AE6C8D">
        <w:rPr>
          <w:lang w:val="fr-FR"/>
        </w:rPr>
        <w:t xml:space="preserve"> </w:t>
      </w:r>
      <w:r w:rsidR="005D3FDF">
        <w:rPr>
          <w:lang w:val="fr-FR"/>
        </w:rPr>
        <w:t xml:space="preserve">cellulose microcristalline (E460), crospovidone (E1202), xylitol (E967), hydrogénophosphate de calcium anhydre (E341), </w:t>
      </w:r>
      <w:r w:rsidR="00E44882">
        <w:rPr>
          <w:lang w:val="fr-FR"/>
        </w:rPr>
        <w:t>fumarate de stéaryle sodique</w:t>
      </w:r>
      <w:r>
        <w:rPr>
          <w:lang w:val="fr-FR"/>
        </w:rPr>
        <w:t>, hydroxypropyl cellulose (E463),</w:t>
      </w:r>
      <w:r w:rsidR="005D3FDF">
        <w:rPr>
          <w:lang w:val="fr-FR"/>
        </w:rPr>
        <w:t xml:space="preserve"> silice colloïdale anhydre.</w:t>
      </w:r>
    </w:p>
    <w:p w14:paraId="5F72EBDC" w14:textId="77777777" w:rsidR="00EC15FE" w:rsidRDefault="00EC15FE" w:rsidP="00EC15FE">
      <w:pPr>
        <w:spacing w:line="240" w:lineRule="auto"/>
        <w:rPr>
          <w:lang w:val="fr-FR"/>
        </w:rPr>
      </w:pPr>
    </w:p>
    <w:p w14:paraId="56CF4BE2" w14:textId="77777777" w:rsidR="00EC15FE" w:rsidRDefault="00EC15FE" w:rsidP="00EC15FE">
      <w:pPr>
        <w:spacing w:line="240" w:lineRule="auto"/>
        <w:rPr>
          <w:lang w:val="fr-FR"/>
        </w:rPr>
      </w:pPr>
      <w:r>
        <w:rPr>
          <w:b/>
          <w:lang w:val="fr-FR"/>
        </w:rPr>
        <w:t>Qu’est-ce que Brilique et contenu de l’emballage extérieur</w:t>
      </w:r>
    </w:p>
    <w:p w14:paraId="699F0BB2" w14:textId="77777777" w:rsidR="00EC15FE" w:rsidRDefault="005031FC" w:rsidP="00EC15FE">
      <w:pPr>
        <w:spacing w:line="240" w:lineRule="auto"/>
        <w:rPr>
          <w:lang w:val="fr-FR"/>
        </w:rPr>
      </w:pPr>
      <w:r>
        <w:rPr>
          <w:lang w:val="fr-FR"/>
        </w:rPr>
        <w:t>Les c</w:t>
      </w:r>
      <w:r w:rsidR="00EC15FE">
        <w:rPr>
          <w:lang w:val="fr-FR"/>
        </w:rPr>
        <w:t>omprimé</w:t>
      </w:r>
      <w:r w:rsidR="006A456C">
        <w:rPr>
          <w:lang w:val="fr-FR"/>
        </w:rPr>
        <w:t>s</w:t>
      </w:r>
      <w:r w:rsidR="00EC15FE">
        <w:rPr>
          <w:lang w:val="fr-FR"/>
        </w:rPr>
        <w:t xml:space="preserve"> </w:t>
      </w:r>
      <w:r>
        <w:rPr>
          <w:lang w:val="fr-FR"/>
        </w:rPr>
        <w:t xml:space="preserve">orodispersibles </w:t>
      </w:r>
      <w:r w:rsidR="00EC15FE">
        <w:rPr>
          <w:lang w:val="fr-FR"/>
        </w:rPr>
        <w:t xml:space="preserve">sont ronds, </w:t>
      </w:r>
      <w:r>
        <w:rPr>
          <w:lang w:val="fr-FR"/>
        </w:rPr>
        <w:t xml:space="preserve">plats, </w:t>
      </w:r>
      <w:r w:rsidR="008765E9">
        <w:rPr>
          <w:lang w:val="fr-FR"/>
        </w:rPr>
        <w:t xml:space="preserve">à bords </w:t>
      </w:r>
      <w:r>
        <w:rPr>
          <w:lang w:val="fr-FR"/>
        </w:rPr>
        <w:t xml:space="preserve">biseautés, blancs à rose pâles </w:t>
      </w:r>
      <w:r w:rsidR="00EC15FE">
        <w:rPr>
          <w:lang w:val="fr-FR"/>
        </w:rPr>
        <w:t>et portent la mention « 90 » au-dessus d’un « T</w:t>
      </w:r>
      <w:r>
        <w:rPr>
          <w:lang w:val="fr-FR"/>
        </w:rPr>
        <w:t>I</w:t>
      </w:r>
      <w:r w:rsidR="00EC15FE">
        <w:rPr>
          <w:lang w:val="fr-FR"/>
        </w:rPr>
        <w:t> » sur une face.</w:t>
      </w:r>
    </w:p>
    <w:p w14:paraId="15908967" w14:textId="77777777" w:rsidR="00EC15FE" w:rsidRDefault="00EC15FE" w:rsidP="00EC15FE">
      <w:pPr>
        <w:spacing w:line="240" w:lineRule="auto"/>
        <w:rPr>
          <w:lang w:val="fr-FR"/>
        </w:rPr>
      </w:pPr>
    </w:p>
    <w:p w14:paraId="64F3F0CF" w14:textId="77777777" w:rsidR="00EC15FE" w:rsidRDefault="00EC15FE" w:rsidP="00EC15FE">
      <w:pPr>
        <w:spacing w:line="240" w:lineRule="auto"/>
        <w:rPr>
          <w:lang w:val="fr-FR"/>
        </w:rPr>
      </w:pPr>
      <w:r>
        <w:rPr>
          <w:lang w:val="fr-FR"/>
        </w:rPr>
        <w:t>Brilique est disponible en :</w:t>
      </w:r>
    </w:p>
    <w:p w14:paraId="7D6A1E78" w14:textId="77777777" w:rsidR="00EC15FE" w:rsidRDefault="00EC15FE" w:rsidP="00EC15FE">
      <w:pPr>
        <w:numPr>
          <w:ilvl w:val="0"/>
          <w:numId w:val="38"/>
        </w:numPr>
        <w:spacing w:line="240" w:lineRule="auto"/>
        <w:ind w:left="567" w:hanging="567"/>
        <w:rPr>
          <w:lang w:val="fr-FR"/>
        </w:rPr>
      </w:pPr>
      <w:r>
        <w:rPr>
          <w:lang w:val="fr-FR"/>
        </w:rPr>
        <w:lastRenderedPageBreak/>
        <w:t xml:space="preserve">Plaquettes perforées </w:t>
      </w:r>
      <w:r w:rsidR="005031FC">
        <w:rPr>
          <w:lang w:val="fr-FR"/>
        </w:rPr>
        <w:t xml:space="preserve">en </w:t>
      </w:r>
      <w:r>
        <w:rPr>
          <w:lang w:val="fr-FR"/>
        </w:rPr>
        <w:t xml:space="preserve">doses unitaires </w:t>
      </w:r>
      <w:r w:rsidR="0055203B">
        <w:rPr>
          <w:lang w:val="fr-FR"/>
        </w:rPr>
        <w:t>en boîtes</w:t>
      </w:r>
      <w:r w:rsidR="005031FC">
        <w:rPr>
          <w:lang w:val="fr-FR"/>
        </w:rPr>
        <w:t xml:space="preserve"> </w:t>
      </w:r>
      <w:r>
        <w:rPr>
          <w:lang w:val="fr-FR"/>
        </w:rPr>
        <w:t>de 10 x 1</w:t>
      </w:r>
      <w:r w:rsidR="005031FC">
        <w:rPr>
          <w:lang w:val="fr-FR"/>
        </w:rPr>
        <w:t>, 56</w:t>
      </w:r>
      <w:r w:rsidR="008765E9">
        <w:rPr>
          <w:lang w:val="fr-FR"/>
        </w:rPr>
        <w:t> </w:t>
      </w:r>
      <w:r w:rsidR="005031FC">
        <w:rPr>
          <w:lang w:val="fr-FR"/>
        </w:rPr>
        <w:t>x</w:t>
      </w:r>
      <w:r w:rsidR="008765E9">
        <w:rPr>
          <w:lang w:val="fr-FR"/>
        </w:rPr>
        <w:t> </w:t>
      </w:r>
      <w:r w:rsidR="005031FC">
        <w:rPr>
          <w:lang w:val="fr-FR"/>
        </w:rPr>
        <w:t xml:space="preserve">1 </w:t>
      </w:r>
      <w:r w:rsidR="00927C5E">
        <w:rPr>
          <w:lang w:val="fr-FR"/>
        </w:rPr>
        <w:t>et</w:t>
      </w:r>
      <w:r w:rsidR="005031FC">
        <w:rPr>
          <w:lang w:val="fr-FR"/>
        </w:rPr>
        <w:t xml:space="preserve"> 60</w:t>
      </w:r>
      <w:r w:rsidR="008765E9">
        <w:rPr>
          <w:lang w:val="fr-FR"/>
        </w:rPr>
        <w:t> </w:t>
      </w:r>
      <w:r w:rsidR="005031FC">
        <w:rPr>
          <w:lang w:val="fr-FR"/>
        </w:rPr>
        <w:t>x</w:t>
      </w:r>
      <w:r w:rsidR="008765E9">
        <w:rPr>
          <w:lang w:val="fr-FR"/>
        </w:rPr>
        <w:t> </w:t>
      </w:r>
      <w:r w:rsidR="005031FC">
        <w:rPr>
          <w:lang w:val="fr-FR"/>
        </w:rPr>
        <w:t>1 comprimés orodispersibles.</w:t>
      </w:r>
    </w:p>
    <w:p w14:paraId="6B1FE9A9" w14:textId="77777777" w:rsidR="00EC15FE" w:rsidRDefault="00EC15FE" w:rsidP="00EC15FE">
      <w:pPr>
        <w:spacing w:line="240" w:lineRule="auto"/>
        <w:rPr>
          <w:lang w:val="fr-FR"/>
        </w:rPr>
      </w:pPr>
      <w:r>
        <w:rPr>
          <w:lang w:val="fr-FR"/>
        </w:rPr>
        <w:t>Toutes les présentations peuvent ne pas être commercialisées.</w:t>
      </w:r>
    </w:p>
    <w:p w14:paraId="4253F334" w14:textId="77777777" w:rsidR="00EC15FE" w:rsidRDefault="00EC15FE" w:rsidP="00EC15FE">
      <w:pPr>
        <w:spacing w:line="240" w:lineRule="auto"/>
        <w:rPr>
          <w:lang w:val="fr-FR"/>
        </w:rPr>
      </w:pPr>
    </w:p>
    <w:p w14:paraId="29A5E0A4" w14:textId="77777777" w:rsidR="00EC15FE" w:rsidRDefault="00EC15FE" w:rsidP="00EC15FE">
      <w:pPr>
        <w:spacing w:line="240" w:lineRule="auto"/>
        <w:rPr>
          <w:b/>
          <w:lang w:val="fr-FR"/>
        </w:rPr>
      </w:pPr>
      <w:r>
        <w:rPr>
          <w:b/>
          <w:lang w:val="fr-FR"/>
        </w:rPr>
        <w:t>Titulaire de l’autorisation de mise sur le marché et fabricant</w:t>
      </w:r>
    </w:p>
    <w:p w14:paraId="5BA7C9BF" w14:textId="77777777" w:rsidR="00EC15FE" w:rsidRDefault="00EC15FE" w:rsidP="00EC15FE">
      <w:pPr>
        <w:spacing w:line="240" w:lineRule="auto"/>
        <w:rPr>
          <w:b/>
          <w:lang w:val="fr-FR"/>
        </w:rPr>
      </w:pPr>
    </w:p>
    <w:p w14:paraId="4EF379E1" w14:textId="77777777" w:rsidR="00EC15FE" w:rsidRDefault="00EC15FE" w:rsidP="00EC15FE">
      <w:pPr>
        <w:spacing w:line="240" w:lineRule="auto"/>
        <w:rPr>
          <w:bCs/>
          <w:lang w:val="fr-FR"/>
        </w:rPr>
      </w:pPr>
      <w:r>
        <w:rPr>
          <w:bCs/>
          <w:lang w:val="fr-FR"/>
        </w:rPr>
        <w:t>Titulaire de l’autorisation de mise sur le marché :</w:t>
      </w:r>
    </w:p>
    <w:p w14:paraId="6D97903E" w14:textId="77777777" w:rsidR="00EC15FE" w:rsidRDefault="00EC15FE" w:rsidP="00EC15FE">
      <w:pPr>
        <w:spacing w:line="240" w:lineRule="auto"/>
        <w:rPr>
          <w:lang w:val="pt-BR"/>
        </w:rPr>
      </w:pPr>
      <w:r>
        <w:rPr>
          <w:lang w:val="pt-BR"/>
        </w:rPr>
        <w:t xml:space="preserve">AstraZeneca AB </w:t>
      </w:r>
      <w:r>
        <w:rPr>
          <w:lang w:val="pt-BR"/>
        </w:rPr>
        <w:br/>
        <w:t>SE-</w:t>
      </w:r>
      <w:r w:rsidR="00D816A1" w:rsidRPr="004F7E04">
        <w:rPr>
          <w:noProof/>
          <w:lang w:val="pt-BR"/>
        </w:rPr>
        <w:t>151 85</w:t>
      </w:r>
    </w:p>
    <w:p w14:paraId="6A857CC1" w14:textId="77777777" w:rsidR="00EC15FE" w:rsidRDefault="00EC15FE" w:rsidP="00EC15FE">
      <w:pPr>
        <w:spacing w:line="240" w:lineRule="auto"/>
        <w:rPr>
          <w:lang w:val="pt-BR"/>
        </w:rPr>
      </w:pPr>
      <w:r>
        <w:rPr>
          <w:lang w:val="pt-BR"/>
        </w:rPr>
        <w:t>Södertälje</w:t>
      </w:r>
    </w:p>
    <w:p w14:paraId="1E0FD70D" w14:textId="77777777" w:rsidR="00EC15FE" w:rsidRDefault="00EC15FE" w:rsidP="00EC15FE">
      <w:pPr>
        <w:spacing w:line="240" w:lineRule="auto"/>
        <w:rPr>
          <w:lang w:val="pt-BR"/>
        </w:rPr>
      </w:pPr>
      <w:r>
        <w:rPr>
          <w:lang w:val="pt-BR"/>
        </w:rPr>
        <w:t>Suède</w:t>
      </w:r>
    </w:p>
    <w:p w14:paraId="60B9C684" w14:textId="77777777" w:rsidR="00EC15FE" w:rsidRDefault="00EC15FE" w:rsidP="00EC15FE">
      <w:pPr>
        <w:spacing w:line="240" w:lineRule="auto"/>
        <w:rPr>
          <w:lang w:val="pt-BR"/>
        </w:rPr>
      </w:pPr>
    </w:p>
    <w:p w14:paraId="5201AA04" w14:textId="77777777" w:rsidR="00EC15FE" w:rsidRPr="004F7E04" w:rsidRDefault="00EC15FE" w:rsidP="00EC15FE">
      <w:pPr>
        <w:spacing w:line="240" w:lineRule="auto"/>
        <w:rPr>
          <w:bCs/>
          <w:lang w:val="pt-BR"/>
        </w:rPr>
      </w:pPr>
      <w:r w:rsidRPr="004F7E04">
        <w:rPr>
          <w:bCs/>
          <w:lang w:val="pt-BR"/>
        </w:rPr>
        <w:t>Fabricant :</w:t>
      </w:r>
    </w:p>
    <w:p w14:paraId="24E44328" w14:textId="77777777" w:rsidR="00EC15FE" w:rsidRPr="004F7E04" w:rsidRDefault="00EC15FE" w:rsidP="00EC15FE">
      <w:pPr>
        <w:spacing w:line="240" w:lineRule="auto"/>
        <w:rPr>
          <w:noProof/>
          <w:lang w:val="pt-BR"/>
        </w:rPr>
      </w:pPr>
      <w:r w:rsidRPr="004F7E04">
        <w:rPr>
          <w:noProof/>
          <w:lang w:val="pt-BR"/>
        </w:rPr>
        <w:t>AstraZeneca AB</w:t>
      </w:r>
    </w:p>
    <w:p w14:paraId="63F117FE" w14:textId="77777777" w:rsidR="00EC15FE" w:rsidRPr="004F7E04" w:rsidRDefault="00EC15FE" w:rsidP="00EC15FE">
      <w:pPr>
        <w:spacing w:line="240" w:lineRule="auto"/>
        <w:rPr>
          <w:noProof/>
          <w:lang w:val="pt-BR"/>
        </w:rPr>
      </w:pPr>
      <w:r w:rsidRPr="004F7E04">
        <w:rPr>
          <w:noProof/>
          <w:lang w:val="pt-BR"/>
        </w:rPr>
        <w:t>Gärtunavägen</w:t>
      </w:r>
    </w:p>
    <w:p w14:paraId="33324989" w14:textId="77777777" w:rsidR="00EC15FE" w:rsidRPr="004F7E04" w:rsidRDefault="00EC15FE" w:rsidP="00EC15FE">
      <w:pPr>
        <w:spacing w:line="240" w:lineRule="auto"/>
        <w:rPr>
          <w:noProof/>
          <w:lang w:val="pt-BR"/>
        </w:rPr>
      </w:pPr>
      <w:r w:rsidRPr="004F7E04">
        <w:rPr>
          <w:noProof/>
          <w:lang w:val="pt-BR"/>
        </w:rPr>
        <w:t>SE-15</w:t>
      </w:r>
      <w:r w:rsidR="00D816A1">
        <w:rPr>
          <w:noProof/>
          <w:lang w:val="pt-BR"/>
        </w:rPr>
        <w:t>2</w:t>
      </w:r>
      <w:r w:rsidRPr="004F7E04">
        <w:rPr>
          <w:noProof/>
          <w:lang w:val="pt-BR"/>
        </w:rPr>
        <w:t> </w:t>
      </w:r>
      <w:r w:rsidR="00D816A1">
        <w:rPr>
          <w:noProof/>
          <w:lang w:val="pt-BR"/>
        </w:rPr>
        <w:t>57</w:t>
      </w:r>
    </w:p>
    <w:p w14:paraId="2B3BD394" w14:textId="77777777" w:rsidR="00EC15FE" w:rsidRPr="004F7E04" w:rsidRDefault="00EC15FE" w:rsidP="00EC15FE">
      <w:pPr>
        <w:spacing w:line="240" w:lineRule="auto"/>
        <w:rPr>
          <w:noProof/>
          <w:lang w:val="pt-BR"/>
        </w:rPr>
      </w:pPr>
      <w:r w:rsidRPr="004F7E04">
        <w:rPr>
          <w:noProof/>
          <w:lang w:val="pt-BR"/>
        </w:rPr>
        <w:t>Södertälje</w:t>
      </w:r>
    </w:p>
    <w:p w14:paraId="3130A132" w14:textId="77777777" w:rsidR="00EC15FE" w:rsidRDefault="00EC15FE" w:rsidP="00EC15FE">
      <w:pPr>
        <w:spacing w:line="240" w:lineRule="auto"/>
        <w:rPr>
          <w:noProof/>
          <w:highlight w:val="lightGray"/>
          <w:lang w:val="pt-BR"/>
        </w:rPr>
      </w:pPr>
      <w:r w:rsidRPr="004F7E04">
        <w:rPr>
          <w:noProof/>
          <w:lang w:val="pt-BR"/>
        </w:rPr>
        <w:t>Suède</w:t>
      </w:r>
    </w:p>
    <w:p w14:paraId="31A4B922" w14:textId="77777777" w:rsidR="00EC15FE" w:rsidRDefault="00EC15FE" w:rsidP="00EC15FE">
      <w:pPr>
        <w:spacing w:line="240" w:lineRule="auto"/>
        <w:rPr>
          <w:noProof/>
          <w:lang w:val="fr-FR"/>
        </w:rPr>
      </w:pPr>
    </w:p>
    <w:p w14:paraId="175F0926" w14:textId="77777777" w:rsidR="00165B5B" w:rsidRDefault="00165B5B" w:rsidP="00EC15FE">
      <w:pPr>
        <w:spacing w:line="240" w:lineRule="auto"/>
        <w:rPr>
          <w:noProof/>
          <w:lang w:val="fr-FR"/>
        </w:rPr>
      </w:pPr>
    </w:p>
    <w:p w14:paraId="33EEA855" w14:textId="77777777" w:rsidR="00EC15FE" w:rsidRDefault="00EC15FE" w:rsidP="00EC15FE">
      <w:pPr>
        <w:spacing w:line="240" w:lineRule="auto"/>
        <w:rPr>
          <w:lang w:val="fr-FR"/>
        </w:rPr>
      </w:pPr>
      <w:r>
        <w:rPr>
          <w:lang w:val="fr-FR"/>
        </w:rPr>
        <w:t>Pour toute autre information complémentaire concernant le médicament, veuillez prendre contact avec le représentant local du titulaire de l’autorisation de mise sur le marché :</w:t>
      </w:r>
    </w:p>
    <w:p w14:paraId="65BCA130" w14:textId="77777777" w:rsidR="00EC15FE" w:rsidRDefault="00EC15FE" w:rsidP="00EC15FE">
      <w:pPr>
        <w:spacing w:line="240" w:lineRule="auto"/>
        <w:rPr>
          <w:noProof/>
          <w:lang w:val="fr-FR"/>
        </w:rPr>
      </w:pPr>
    </w:p>
    <w:tbl>
      <w:tblPr>
        <w:tblW w:w="9356" w:type="dxa"/>
        <w:tblInd w:w="-34" w:type="dxa"/>
        <w:tblLayout w:type="fixed"/>
        <w:tblLook w:val="0000" w:firstRow="0" w:lastRow="0" w:firstColumn="0" w:lastColumn="0" w:noHBand="0" w:noVBand="0"/>
      </w:tblPr>
      <w:tblGrid>
        <w:gridCol w:w="34"/>
        <w:gridCol w:w="4644"/>
        <w:gridCol w:w="4678"/>
      </w:tblGrid>
      <w:tr w:rsidR="00EC15FE" w14:paraId="293F43FE" w14:textId="77777777" w:rsidTr="0080638B">
        <w:trPr>
          <w:gridBefore w:val="1"/>
          <w:wBefore w:w="34" w:type="dxa"/>
        </w:trPr>
        <w:tc>
          <w:tcPr>
            <w:tcW w:w="4644" w:type="dxa"/>
          </w:tcPr>
          <w:p w14:paraId="1080A640" w14:textId="77777777" w:rsidR="00EC15FE" w:rsidRDefault="00EC15FE" w:rsidP="0080638B">
            <w:pPr>
              <w:spacing w:line="240" w:lineRule="auto"/>
              <w:rPr>
                <w:noProof/>
                <w:lang w:val="fr-FR"/>
              </w:rPr>
            </w:pPr>
            <w:r>
              <w:rPr>
                <w:b/>
                <w:noProof/>
                <w:lang w:val="fr-FR"/>
              </w:rPr>
              <w:t>België/Belgique/Belgien</w:t>
            </w:r>
          </w:p>
          <w:p w14:paraId="3276A9BC" w14:textId="77777777" w:rsidR="00EC15FE" w:rsidRDefault="00EC15FE" w:rsidP="0080638B">
            <w:pPr>
              <w:spacing w:line="240" w:lineRule="auto"/>
              <w:rPr>
                <w:rFonts w:eastAsia="NimbusSansGlobal-Regular"/>
                <w:lang w:val="nl-NL"/>
              </w:rPr>
            </w:pPr>
            <w:r>
              <w:rPr>
                <w:rFonts w:eastAsia="NimbusSansGlobal-Regular"/>
                <w:lang w:val="nl-NL"/>
              </w:rPr>
              <w:t>AstraZeneca S.A./N.V.</w:t>
            </w:r>
          </w:p>
          <w:p w14:paraId="0D5A6BE3" w14:textId="77777777" w:rsidR="00EC15FE" w:rsidRDefault="00EC15FE" w:rsidP="0080638B">
            <w:pPr>
              <w:spacing w:line="240" w:lineRule="auto"/>
              <w:rPr>
                <w:rFonts w:eastAsia="NimbusSansGlobal-Regular"/>
                <w:lang w:val="nl-NL"/>
              </w:rPr>
            </w:pPr>
            <w:r>
              <w:rPr>
                <w:rFonts w:eastAsia="NimbusSansGlobal-Regular"/>
                <w:lang w:val="nl-NL"/>
              </w:rPr>
              <w:t>Tel: +32 2 370 48 11</w:t>
            </w:r>
          </w:p>
          <w:p w14:paraId="60E9AE17" w14:textId="77777777" w:rsidR="00EC15FE" w:rsidRDefault="00EC15FE" w:rsidP="0080638B">
            <w:pPr>
              <w:spacing w:line="240" w:lineRule="auto"/>
              <w:rPr>
                <w:noProof/>
              </w:rPr>
            </w:pPr>
          </w:p>
        </w:tc>
        <w:tc>
          <w:tcPr>
            <w:tcW w:w="4678" w:type="dxa"/>
          </w:tcPr>
          <w:p w14:paraId="7FC8A542" w14:textId="77777777" w:rsidR="00EC15FE" w:rsidRDefault="00EC15FE" w:rsidP="0080638B">
            <w:pPr>
              <w:spacing w:line="240" w:lineRule="auto"/>
              <w:rPr>
                <w:noProof/>
              </w:rPr>
            </w:pPr>
            <w:r>
              <w:rPr>
                <w:b/>
                <w:noProof/>
              </w:rPr>
              <w:t>Lietuva</w:t>
            </w:r>
          </w:p>
          <w:p w14:paraId="4F78CD50" w14:textId="77777777" w:rsidR="00EC15FE" w:rsidRDefault="00EC15FE" w:rsidP="0080638B">
            <w:pPr>
              <w:spacing w:line="240" w:lineRule="auto"/>
              <w:rPr>
                <w:rFonts w:eastAsia="NimbusSansGlobal-Regular"/>
              </w:rPr>
            </w:pPr>
            <w:r>
              <w:rPr>
                <w:rFonts w:eastAsia="NimbusSansGlobal-Regular"/>
              </w:rPr>
              <w:t>UAB AstraZeneca</w:t>
            </w:r>
          </w:p>
          <w:p w14:paraId="6869451C" w14:textId="77777777" w:rsidR="00EC15FE" w:rsidRDefault="00EC15FE" w:rsidP="0080638B">
            <w:pPr>
              <w:spacing w:line="240" w:lineRule="auto"/>
              <w:rPr>
                <w:rFonts w:eastAsia="NimbusSansGlobal-Regular"/>
              </w:rPr>
            </w:pPr>
            <w:r>
              <w:rPr>
                <w:rFonts w:eastAsia="NimbusSansGlobal-Regular"/>
              </w:rPr>
              <w:t>Tel: +370 5 2660550</w:t>
            </w:r>
          </w:p>
          <w:p w14:paraId="298D3537" w14:textId="77777777" w:rsidR="00EC15FE" w:rsidRDefault="00EC15FE" w:rsidP="0080638B">
            <w:pPr>
              <w:spacing w:line="240" w:lineRule="auto"/>
              <w:rPr>
                <w:noProof/>
                <w:lang w:val="fr-FR"/>
              </w:rPr>
            </w:pPr>
          </w:p>
        </w:tc>
      </w:tr>
      <w:tr w:rsidR="00EC15FE" w:rsidRPr="00A7622B" w14:paraId="29B42E36" w14:textId="77777777" w:rsidTr="0080638B">
        <w:trPr>
          <w:gridBefore w:val="1"/>
          <w:wBefore w:w="34" w:type="dxa"/>
        </w:trPr>
        <w:tc>
          <w:tcPr>
            <w:tcW w:w="4644" w:type="dxa"/>
          </w:tcPr>
          <w:p w14:paraId="7B2025E9" w14:textId="77777777" w:rsidR="00EC15FE" w:rsidRDefault="00EC15FE" w:rsidP="0080638B">
            <w:pPr>
              <w:spacing w:line="240" w:lineRule="auto"/>
              <w:rPr>
                <w:b/>
                <w:lang w:val="bg-BG"/>
              </w:rPr>
            </w:pPr>
            <w:r>
              <w:rPr>
                <w:b/>
                <w:lang w:val="bg-BG"/>
              </w:rPr>
              <w:t>България</w:t>
            </w:r>
          </w:p>
          <w:p w14:paraId="1B5B5628" w14:textId="77777777" w:rsidR="00EC15FE" w:rsidRPr="00A7622B" w:rsidRDefault="00EC15FE" w:rsidP="0080638B">
            <w:pPr>
              <w:spacing w:line="240" w:lineRule="auto"/>
              <w:rPr>
                <w:rFonts w:eastAsia="NimbusSansGlobal-Regular"/>
              </w:rPr>
            </w:pPr>
            <w:r w:rsidRPr="000F44FF">
              <w:rPr>
                <w:rFonts w:eastAsia="NimbusSansGlobal-Regular"/>
                <w:lang w:val="fr-FR"/>
              </w:rPr>
              <w:t>АстраЗенека</w:t>
            </w:r>
            <w:r w:rsidRPr="00A7622B">
              <w:rPr>
                <w:rFonts w:eastAsia="NimbusSansGlobal-Regular"/>
              </w:rPr>
              <w:t xml:space="preserve"> </w:t>
            </w:r>
            <w:r w:rsidRPr="000F44FF">
              <w:rPr>
                <w:rFonts w:eastAsia="NimbusSansGlobal-Regular"/>
                <w:lang w:val="fr-FR"/>
              </w:rPr>
              <w:t>България</w:t>
            </w:r>
            <w:r w:rsidRPr="00A7622B">
              <w:rPr>
                <w:rFonts w:eastAsia="NimbusSansGlobal-Regular"/>
              </w:rPr>
              <w:t xml:space="preserve"> </w:t>
            </w:r>
            <w:r w:rsidRPr="000F44FF">
              <w:rPr>
                <w:rFonts w:eastAsia="NimbusSansGlobal-Regular"/>
                <w:lang w:val="fr-FR"/>
              </w:rPr>
              <w:t>ЕООД</w:t>
            </w:r>
          </w:p>
          <w:p w14:paraId="1A04EF69" w14:textId="77777777" w:rsidR="00EC15FE" w:rsidRPr="00A7622B" w:rsidRDefault="00EC15FE" w:rsidP="0080638B">
            <w:pPr>
              <w:spacing w:line="240" w:lineRule="auto"/>
              <w:rPr>
                <w:rFonts w:eastAsia="NimbusSansGlobal-Regular"/>
              </w:rPr>
            </w:pPr>
            <w:r w:rsidRPr="00A7622B">
              <w:rPr>
                <w:rFonts w:eastAsia="NimbusSansGlobal-Regular"/>
              </w:rPr>
              <w:t>Te</w:t>
            </w:r>
            <w:r>
              <w:rPr>
                <w:rFonts w:eastAsia="NimbusSansGlobal-Regular" w:hint="eastAsia"/>
                <w:lang w:val="bg-BG"/>
              </w:rPr>
              <w:t>л</w:t>
            </w:r>
            <w:r>
              <w:rPr>
                <w:rFonts w:eastAsia="NimbusSansGlobal-Regular"/>
                <w:lang w:val="bg-BG"/>
              </w:rPr>
              <w:t xml:space="preserve">.: +359 2 </w:t>
            </w:r>
            <w:r w:rsidRPr="00A7622B">
              <w:rPr>
                <w:rFonts w:eastAsia="NimbusSansGlobal-Regular"/>
              </w:rPr>
              <w:t>44 55 000</w:t>
            </w:r>
          </w:p>
          <w:p w14:paraId="4A614F6F" w14:textId="77777777" w:rsidR="00EC15FE" w:rsidRPr="00A7622B" w:rsidRDefault="00EC15FE" w:rsidP="0080638B">
            <w:pPr>
              <w:spacing w:line="240" w:lineRule="auto"/>
              <w:rPr>
                <w:noProof/>
              </w:rPr>
            </w:pPr>
          </w:p>
        </w:tc>
        <w:tc>
          <w:tcPr>
            <w:tcW w:w="4678" w:type="dxa"/>
          </w:tcPr>
          <w:p w14:paraId="12312952" w14:textId="77777777" w:rsidR="00EC15FE" w:rsidRPr="009F5D54" w:rsidRDefault="00EC15FE" w:rsidP="0080638B">
            <w:pPr>
              <w:spacing w:line="240" w:lineRule="auto"/>
              <w:rPr>
                <w:noProof/>
                <w:lang w:val="de-DE"/>
              </w:rPr>
            </w:pPr>
            <w:r w:rsidRPr="009F5D54">
              <w:rPr>
                <w:b/>
                <w:noProof/>
                <w:lang w:val="de-DE"/>
              </w:rPr>
              <w:t>Luxembourg/Luxemburg</w:t>
            </w:r>
          </w:p>
          <w:p w14:paraId="030AFA05" w14:textId="77777777" w:rsidR="00EC15FE" w:rsidRDefault="00EC15FE" w:rsidP="0080638B">
            <w:pPr>
              <w:spacing w:line="240" w:lineRule="auto"/>
              <w:rPr>
                <w:rFonts w:eastAsia="NimbusSansGlobal-Regular"/>
                <w:lang w:val="nl-NL"/>
              </w:rPr>
            </w:pPr>
            <w:r>
              <w:rPr>
                <w:rFonts w:eastAsia="NimbusSansGlobal-Regular"/>
                <w:lang w:val="nl-NL"/>
              </w:rPr>
              <w:t>NV AstraZeneca SA</w:t>
            </w:r>
          </w:p>
          <w:p w14:paraId="57265361" w14:textId="77777777" w:rsidR="00EC15FE" w:rsidRPr="009F5D54" w:rsidRDefault="00EC15FE" w:rsidP="0080638B">
            <w:pPr>
              <w:spacing w:line="240" w:lineRule="auto"/>
              <w:rPr>
                <w:rFonts w:eastAsia="NimbusSansGlobal-Regular"/>
                <w:lang w:val="de-DE"/>
              </w:rPr>
            </w:pPr>
            <w:r>
              <w:rPr>
                <w:rFonts w:eastAsia="NimbusSansGlobal-Regular"/>
                <w:lang w:val="nl-NL"/>
              </w:rPr>
              <w:t>Tél/Tel: + 32 2 370 48 11</w:t>
            </w:r>
          </w:p>
          <w:p w14:paraId="7459879B" w14:textId="77777777" w:rsidR="00EC15FE" w:rsidRPr="009F5D54" w:rsidRDefault="00EC15FE" w:rsidP="0080638B">
            <w:pPr>
              <w:spacing w:line="240" w:lineRule="auto"/>
              <w:rPr>
                <w:noProof/>
                <w:lang w:val="de-DE"/>
              </w:rPr>
            </w:pPr>
          </w:p>
        </w:tc>
      </w:tr>
      <w:tr w:rsidR="00EC15FE" w14:paraId="2A681F47" w14:textId="77777777" w:rsidTr="0080638B">
        <w:trPr>
          <w:gridBefore w:val="1"/>
          <w:wBefore w:w="34" w:type="dxa"/>
          <w:trHeight w:val="1031"/>
        </w:trPr>
        <w:tc>
          <w:tcPr>
            <w:tcW w:w="4644" w:type="dxa"/>
          </w:tcPr>
          <w:p w14:paraId="005D8C7C" w14:textId="77777777" w:rsidR="00EC15FE" w:rsidRDefault="00EC15FE" w:rsidP="0080638B">
            <w:pPr>
              <w:spacing w:line="240" w:lineRule="auto"/>
              <w:rPr>
                <w:noProof/>
              </w:rPr>
            </w:pPr>
            <w:r>
              <w:rPr>
                <w:b/>
                <w:noProof/>
              </w:rPr>
              <w:t>Česká republika</w:t>
            </w:r>
          </w:p>
          <w:p w14:paraId="1FE333BC" w14:textId="77777777" w:rsidR="00EC15FE" w:rsidRDefault="00EC15FE" w:rsidP="0080638B">
            <w:pPr>
              <w:spacing w:line="240" w:lineRule="auto"/>
              <w:rPr>
                <w:rFonts w:eastAsia="NimbusSansGlobal-Regular"/>
                <w:lang w:val="bg-BG"/>
              </w:rPr>
            </w:pPr>
            <w:r>
              <w:rPr>
                <w:rFonts w:eastAsia="NimbusSansGlobal-Regular"/>
              </w:rPr>
              <w:t>AstraZeneca</w:t>
            </w:r>
            <w:r>
              <w:rPr>
                <w:rFonts w:eastAsia="NimbusSansGlobal-Regular"/>
                <w:lang w:val="bg-BG"/>
              </w:rPr>
              <w:t xml:space="preserve"> </w:t>
            </w:r>
            <w:r>
              <w:rPr>
                <w:rFonts w:eastAsia="NimbusSansGlobal-Regular"/>
              </w:rPr>
              <w:t>Czech</w:t>
            </w:r>
            <w:r>
              <w:rPr>
                <w:rFonts w:eastAsia="NimbusSansGlobal-Regular"/>
                <w:lang w:val="bg-BG"/>
              </w:rPr>
              <w:t xml:space="preserve"> </w:t>
            </w:r>
            <w:r>
              <w:rPr>
                <w:rFonts w:eastAsia="NimbusSansGlobal-Regular"/>
              </w:rPr>
              <w:t>Republic</w:t>
            </w:r>
            <w:r>
              <w:rPr>
                <w:rFonts w:eastAsia="NimbusSansGlobal-Regular"/>
                <w:lang w:val="bg-BG"/>
              </w:rPr>
              <w:t xml:space="preserve"> </w:t>
            </w:r>
            <w:r>
              <w:rPr>
                <w:rFonts w:eastAsia="NimbusSansGlobal-Regular"/>
              </w:rPr>
              <w:t>s</w:t>
            </w:r>
            <w:r>
              <w:rPr>
                <w:rFonts w:eastAsia="NimbusSansGlobal-Regular"/>
                <w:lang w:val="bg-BG"/>
              </w:rPr>
              <w:t>.</w:t>
            </w:r>
            <w:r>
              <w:rPr>
                <w:rFonts w:eastAsia="NimbusSansGlobal-Regular"/>
              </w:rPr>
              <w:t>r</w:t>
            </w:r>
            <w:r>
              <w:rPr>
                <w:rFonts w:eastAsia="NimbusSansGlobal-Regular"/>
                <w:lang w:val="bg-BG"/>
              </w:rPr>
              <w:t>.</w:t>
            </w:r>
            <w:r>
              <w:rPr>
                <w:rFonts w:eastAsia="NimbusSansGlobal-Regular"/>
              </w:rPr>
              <w:t>o</w:t>
            </w:r>
          </w:p>
          <w:p w14:paraId="6A448019" w14:textId="77777777" w:rsidR="00EC15FE" w:rsidRDefault="00EC15FE" w:rsidP="0080638B">
            <w:pPr>
              <w:spacing w:line="240" w:lineRule="auto"/>
              <w:rPr>
                <w:rFonts w:eastAsia="NimbusSansGlobal-Regular"/>
                <w:lang w:val="bg-BG"/>
              </w:rPr>
            </w:pPr>
            <w:r>
              <w:rPr>
                <w:rFonts w:eastAsia="NimbusSansGlobal-Regular"/>
              </w:rPr>
              <w:t>Tel</w:t>
            </w:r>
            <w:r>
              <w:rPr>
                <w:rFonts w:eastAsia="NimbusSansGlobal-Regular"/>
                <w:lang w:val="bg-BG"/>
              </w:rPr>
              <w:t>: +420 222 807 111</w:t>
            </w:r>
          </w:p>
          <w:p w14:paraId="60F32E46" w14:textId="77777777" w:rsidR="00EC15FE" w:rsidRDefault="00EC15FE" w:rsidP="0080638B">
            <w:pPr>
              <w:spacing w:line="240" w:lineRule="auto"/>
              <w:rPr>
                <w:rFonts w:ascii="NimbusSansGlobal-Regular" w:eastAsia="NimbusSansGlobal-Regular" w:hAnsi="NimbusSansGlobal-Regular"/>
                <w:noProof/>
              </w:rPr>
            </w:pPr>
          </w:p>
        </w:tc>
        <w:tc>
          <w:tcPr>
            <w:tcW w:w="4678" w:type="dxa"/>
          </w:tcPr>
          <w:p w14:paraId="6C43228C" w14:textId="77777777" w:rsidR="00EC15FE" w:rsidRDefault="00EC15FE" w:rsidP="0080638B">
            <w:pPr>
              <w:spacing w:line="240" w:lineRule="auto"/>
              <w:rPr>
                <w:b/>
                <w:noProof/>
              </w:rPr>
            </w:pPr>
            <w:r>
              <w:rPr>
                <w:b/>
                <w:noProof/>
              </w:rPr>
              <w:t>Magyarország</w:t>
            </w:r>
          </w:p>
          <w:p w14:paraId="66913D02" w14:textId="77777777" w:rsidR="00EC15FE" w:rsidRDefault="00EC15FE" w:rsidP="0080638B">
            <w:pPr>
              <w:spacing w:line="240" w:lineRule="auto"/>
              <w:rPr>
                <w:rFonts w:eastAsia="NimbusSansGlobal-Regular"/>
                <w:lang w:val="bg-BG"/>
              </w:rPr>
            </w:pPr>
            <w:r>
              <w:rPr>
                <w:rFonts w:eastAsia="NimbusSansGlobal-Regular"/>
              </w:rPr>
              <w:t>AstraZeneca</w:t>
            </w:r>
            <w:r>
              <w:rPr>
                <w:rFonts w:eastAsia="NimbusSansGlobal-Regular"/>
                <w:lang w:val="bg-BG"/>
              </w:rPr>
              <w:t xml:space="preserve"> </w:t>
            </w:r>
            <w:r>
              <w:rPr>
                <w:rFonts w:eastAsia="NimbusSansGlobal-Regular"/>
              </w:rPr>
              <w:t>kft</w:t>
            </w:r>
          </w:p>
          <w:p w14:paraId="6CDE6225" w14:textId="77777777" w:rsidR="00EC15FE" w:rsidRDefault="00EC15FE" w:rsidP="0080638B">
            <w:pPr>
              <w:spacing w:line="240" w:lineRule="auto"/>
              <w:rPr>
                <w:noProof/>
              </w:rPr>
            </w:pPr>
            <w:r>
              <w:rPr>
                <w:rFonts w:eastAsia="NimbusSansGlobal-Regular"/>
              </w:rPr>
              <w:t>Tel</w:t>
            </w:r>
            <w:r>
              <w:rPr>
                <w:rFonts w:eastAsia="NimbusSansGlobal-Regular"/>
                <w:lang w:val="bg-BG"/>
              </w:rPr>
              <w:t xml:space="preserve">.: + 36 </w:t>
            </w:r>
            <w:r w:rsidRPr="00F61EAE">
              <w:rPr>
                <w:rFonts w:eastAsia="NimbusSansGlobal-Regular"/>
                <w:lang w:val="en-US"/>
              </w:rPr>
              <w:t>1 883 6500</w:t>
            </w:r>
          </w:p>
        </w:tc>
      </w:tr>
      <w:tr w:rsidR="00EC15FE" w14:paraId="00A4CFD6" w14:textId="77777777" w:rsidTr="0080638B">
        <w:trPr>
          <w:gridBefore w:val="1"/>
          <w:wBefore w:w="34" w:type="dxa"/>
          <w:trHeight w:val="959"/>
        </w:trPr>
        <w:tc>
          <w:tcPr>
            <w:tcW w:w="4644" w:type="dxa"/>
          </w:tcPr>
          <w:p w14:paraId="7784A7C1" w14:textId="77777777" w:rsidR="00EC15FE" w:rsidRDefault="00EC15FE" w:rsidP="0080638B">
            <w:pPr>
              <w:spacing w:line="240" w:lineRule="auto"/>
              <w:rPr>
                <w:noProof/>
              </w:rPr>
            </w:pPr>
            <w:r>
              <w:rPr>
                <w:b/>
                <w:noProof/>
              </w:rPr>
              <w:t>Danmark</w:t>
            </w:r>
          </w:p>
          <w:p w14:paraId="37248376" w14:textId="77777777" w:rsidR="00EC15FE" w:rsidRDefault="00EC15FE" w:rsidP="0080638B">
            <w:pPr>
              <w:spacing w:line="240" w:lineRule="auto"/>
              <w:rPr>
                <w:rFonts w:eastAsia="NimbusSansGlobal-Regular"/>
                <w:lang w:val="nl-NL"/>
              </w:rPr>
            </w:pPr>
            <w:r>
              <w:rPr>
                <w:rFonts w:eastAsia="NimbusSansGlobal-Regular"/>
                <w:lang w:val="nl-NL"/>
              </w:rPr>
              <w:t>AstraZeneca A/S</w:t>
            </w:r>
          </w:p>
          <w:p w14:paraId="0ED41286" w14:textId="77777777" w:rsidR="00EC15FE" w:rsidRDefault="00EC15FE" w:rsidP="0080638B">
            <w:pPr>
              <w:spacing w:line="240" w:lineRule="auto"/>
              <w:rPr>
                <w:rFonts w:ascii="NimbusSansGlobal-Regular" w:eastAsia="NimbusSansGlobal-Regular" w:hAnsi="NimbusSansGlobal-Regular"/>
              </w:rPr>
            </w:pPr>
            <w:r>
              <w:rPr>
                <w:rFonts w:eastAsia="NimbusSansGlobal-Regular"/>
              </w:rPr>
              <w:t>Tlf: +45 43 66 64 62</w:t>
            </w:r>
          </w:p>
          <w:p w14:paraId="78D74B2F" w14:textId="77777777" w:rsidR="00EC15FE" w:rsidRDefault="00EC15FE" w:rsidP="0080638B">
            <w:pPr>
              <w:spacing w:line="240" w:lineRule="auto"/>
              <w:rPr>
                <w:noProof/>
              </w:rPr>
            </w:pPr>
          </w:p>
        </w:tc>
        <w:tc>
          <w:tcPr>
            <w:tcW w:w="4678" w:type="dxa"/>
          </w:tcPr>
          <w:p w14:paraId="766C463A" w14:textId="77777777" w:rsidR="00EC15FE" w:rsidRDefault="00EC15FE" w:rsidP="0080638B">
            <w:pPr>
              <w:spacing w:line="240" w:lineRule="auto"/>
              <w:rPr>
                <w:b/>
                <w:noProof/>
              </w:rPr>
            </w:pPr>
            <w:r>
              <w:rPr>
                <w:b/>
                <w:noProof/>
              </w:rPr>
              <w:t>Malta</w:t>
            </w:r>
          </w:p>
          <w:p w14:paraId="32CF1E86" w14:textId="77777777" w:rsidR="00EC15FE" w:rsidRDefault="00EC15FE" w:rsidP="0080638B">
            <w:pPr>
              <w:spacing w:line="240" w:lineRule="auto"/>
              <w:rPr>
                <w:rFonts w:eastAsia="NimbusSansGlobal-Regular"/>
                <w:lang w:val="nl-NL"/>
              </w:rPr>
            </w:pPr>
            <w:r>
              <w:rPr>
                <w:rFonts w:eastAsia="NimbusSansGlobal-Regular"/>
              </w:rPr>
              <w:t xml:space="preserve">Associated Drug Co. </w:t>
            </w:r>
            <w:r>
              <w:rPr>
                <w:rFonts w:eastAsia="NimbusSansGlobal-Regular"/>
                <w:lang w:val="nl-NL"/>
              </w:rPr>
              <w:t>Ltd</w:t>
            </w:r>
          </w:p>
          <w:p w14:paraId="4ED2D378" w14:textId="77777777" w:rsidR="00EC15FE" w:rsidRDefault="00EC15FE" w:rsidP="0080638B">
            <w:pPr>
              <w:spacing w:line="240" w:lineRule="auto"/>
              <w:rPr>
                <w:rFonts w:eastAsia="NimbusSansGlobal-Regular"/>
                <w:lang w:val="nl-NL"/>
              </w:rPr>
            </w:pPr>
            <w:r>
              <w:rPr>
                <w:rFonts w:eastAsia="NimbusSansGlobal-Regular"/>
              </w:rPr>
              <w:t>Tel: + 356 2277 8000</w:t>
            </w:r>
          </w:p>
          <w:p w14:paraId="090785CD" w14:textId="77777777" w:rsidR="00EC15FE" w:rsidRDefault="00EC15FE" w:rsidP="0080638B">
            <w:pPr>
              <w:spacing w:line="240" w:lineRule="auto"/>
              <w:rPr>
                <w:rFonts w:eastAsia="NimbusSansGlobal-Regular"/>
                <w:noProof/>
              </w:rPr>
            </w:pPr>
          </w:p>
        </w:tc>
      </w:tr>
      <w:tr w:rsidR="00EC15FE" w14:paraId="1A33FEC4" w14:textId="77777777" w:rsidTr="0080638B">
        <w:trPr>
          <w:gridBefore w:val="1"/>
          <w:wBefore w:w="34" w:type="dxa"/>
        </w:trPr>
        <w:tc>
          <w:tcPr>
            <w:tcW w:w="4644" w:type="dxa"/>
          </w:tcPr>
          <w:p w14:paraId="4DC5E75C" w14:textId="77777777" w:rsidR="00EC15FE" w:rsidRDefault="00EC15FE" w:rsidP="0080638B">
            <w:pPr>
              <w:spacing w:line="240" w:lineRule="auto"/>
              <w:rPr>
                <w:noProof/>
              </w:rPr>
            </w:pPr>
            <w:r>
              <w:rPr>
                <w:b/>
                <w:noProof/>
              </w:rPr>
              <w:t>Deutschland</w:t>
            </w:r>
          </w:p>
          <w:p w14:paraId="3C498B1E" w14:textId="77777777" w:rsidR="00EC15FE" w:rsidRDefault="00EC15FE" w:rsidP="0080638B">
            <w:pPr>
              <w:spacing w:line="240" w:lineRule="auto"/>
              <w:rPr>
                <w:rFonts w:eastAsia="NimbusSansGlobal-Regular"/>
                <w:lang w:val="nl-NL"/>
              </w:rPr>
            </w:pPr>
            <w:r>
              <w:rPr>
                <w:rFonts w:eastAsia="NimbusSansGlobal-Regular"/>
                <w:lang w:val="nl-NL"/>
              </w:rPr>
              <w:t>AstraZeneca GmbH</w:t>
            </w:r>
          </w:p>
          <w:p w14:paraId="6C6AC2E8" w14:textId="77777777" w:rsidR="00EC15FE" w:rsidRDefault="00EC15FE" w:rsidP="0080638B">
            <w:pPr>
              <w:spacing w:line="240" w:lineRule="auto"/>
              <w:rPr>
                <w:rFonts w:eastAsia="NimbusSansGlobal-Regular"/>
                <w:lang w:val="nl-NL"/>
              </w:rPr>
            </w:pPr>
            <w:r>
              <w:rPr>
                <w:rFonts w:eastAsia="NimbusSansGlobal-Regular"/>
                <w:lang w:val="nl-NL"/>
              </w:rPr>
              <w:t xml:space="preserve">Tel: +49 </w:t>
            </w:r>
            <w:r w:rsidR="00B222DC">
              <w:rPr>
                <w:rFonts w:eastAsia="NimbusSansGlobal-Regular"/>
                <w:lang w:val="nl-NL"/>
              </w:rPr>
              <w:t>40 809034100</w:t>
            </w:r>
          </w:p>
          <w:p w14:paraId="56C42349" w14:textId="77777777" w:rsidR="00EC15FE" w:rsidRDefault="00EC15FE" w:rsidP="0080638B">
            <w:pPr>
              <w:spacing w:line="240" w:lineRule="auto"/>
              <w:rPr>
                <w:noProof/>
              </w:rPr>
            </w:pPr>
          </w:p>
        </w:tc>
        <w:tc>
          <w:tcPr>
            <w:tcW w:w="4678" w:type="dxa"/>
          </w:tcPr>
          <w:p w14:paraId="3D8A7BAA" w14:textId="77777777" w:rsidR="00EC15FE" w:rsidRDefault="00EC15FE" w:rsidP="0080638B">
            <w:pPr>
              <w:spacing w:line="240" w:lineRule="auto"/>
              <w:rPr>
                <w:noProof/>
              </w:rPr>
            </w:pPr>
            <w:r>
              <w:rPr>
                <w:b/>
                <w:noProof/>
              </w:rPr>
              <w:t>Nederland</w:t>
            </w:r>
          </w:p>
          <w:p w14:paraId="04B701ED" w14:textId="77777777" w:rsidR="00EC15FE" w:rsidRDefault="00EC15FE" w:rsidP="0080638B">
            <w:pPr>
              <w:spacing w:line="240" w:lineRule="auto"/>
              <w:rPr>
                <w:rFonts w:eastAsia="NimbusSansGlobal-Regular"/>
                <w:lang w:val="nl-NL"/>
              </w:rPr>
            </w:pPr>
            <w:r>
              <w:rPr>
                <w:rFonts w:eastAsia="NimbusSansGlobal-Regular"/>
                <w:lang w:val="nl-NL"/>
              </w:rPr>
              <w:t>AstraZeneca BV</w:t>
            </w:r>
          </w:p>
          <w:p w14:paraId="7BD19A6A" w14:textId="77777777" w:rsidR="00EC15FE" w:rsidRDefault="00EC15FE" w:rsidP="0080638B">
            <w:pPr>
              <w:spacing w:line="240" w:lineRule="auto"/>
              <w:rPr>
                <w:rFonts w:eastAsia="NimbusSansGlobal-Regular"/>
              </w:rPr>
            </w:pPr>
            <w:r>
              <w:rPr>
                <w:rFonts w:eastAsia="NimbusSansGlobal-Regular"/>
                <w:lang w:val="nl-NL"/>
              </w:rPr>
              <w:t xml:space="preserve">Tel: +31 </w:t>
            </w:r>
            <w:r w:rsidR="00053E14">
              <w:rPr>
                <w:rFonts w:eastAsia="NimbusSansGlobal-Regular"/>
                <w:lang w:val="nl-NL"/>
              </w:rPr>
              <w:t>85 808 9900</w:t>
            </w:r>
          </w:p>
          <w:p w14:paraId="331DD2FD" w14:textId="77777777" w:rsidR="00EC15FE" w:rsidRDefault="00EC15FE" w:rsidP="0080638B">
            <w:pPr>
              <w:spacing w:line="240" w:lineRule="auto"/>
              <w:rPr>
                <w:noProof/>
              </w:rPr>
            </w:pPr>
          </w:p>
        </w:tc>
      </w:tr>
      <w:tr w:rsidR="00EC15FE" w14:paraId="053B6357" w14:textId="77777777" w:rsidTr="0080638B">
        <w:trPr>
          <w:gridBefore w:val="1"/>
          <w:wBefore w:w="34" w:type="dxa"/>
        </w:trPr>
        <w:tc>
          <w:tcPr>
            <w:tcW w:w="4644" w:type="dxa"/>
          </w:tcPr>
          <w:p w14:paraId="57C16A49" w14:textId="77777777" w:rsidR="00EC15FE" w:rsidRDefault="00EC15FE" w:rsidP="0080638B">
            <w:pPr>
              <w:spacing w:line="240" w:lineRule="auto"/>
              <w:rPr>
                <w:b/>
                <w:noProof/>
              </w:rPr>
            </w:pPr>
            <w:r>
              <w:rPr>
                <w:b/>
                <w:noProof/>
              </w:rPr>
              <w:t>Eesti</w:t>
            </w:r>
          </w:p>
          <w:p w14:paraId="32175E7E" w14:textId="77777777" w:rsidR="00EC15FE" w:rsidRDefault="00EC15FE" w:rsidP="0080638B">
            <w:pPr>
              <w:spacing w:line="240" w:lineRule="auto"/>
              <w:rPr>
                <w:noProof/>
              </w:rPr>
            </w:pPr>
            <w:r>
              <w:rPr>
                <w:rFonts w:eastAsia="NimbusSansGlobal-Regular"/>
                <w:lang w:val="nl-NL"/>
              </w:rPr>
              <w:t>AstraZeneca</w:t>
            </w:r>
            <w:r>
              <w:rPr>
                <w:noProof/>
              </w:rPr>
              <w:tab/>
            </w:r>
          </w:p>
          <w:p w14:paraId="4590D7CC" w14:textId="77777777" w:rsidR="00EC15FE" w:rsidRDefault="00EC15FE" w:rsidP="0080638B">
            <w:pPr>
              <w:spacing w:line="240" w:lineRule="auto"/>
              <w:rPr>
                <w:rFonts w:eastAsia="NimbusSansGlobal-Regular"/>
                <w:lang w:val="nl-NL"/>
              </w:rPr>
            </w:pPr>
            <w:r>
              <w:rPr>
                <w:rFonts w:eastAsia="NimbusSansGlobal-Regular"/>
                <w:lang w:val="nl-NL"/>
              </w:rPr>
              <w:t xml:space="preserve">Tel: +372 </w:t>
            </w:r>
            <w:r>
              <w:rPr>
                <w:rFonts w:eastAsia="NimbusSansGlobal-Regular"/>
                <w:szCs w:val="14"/>
                <w:lang w:val="nl-NL"/>
              </w:rPr>
              <w:t>6549 600</w:t>
            </w:r>
          </w:p>
          <w:p w14:paraId="60B386A6" w14:textId="77777777" w:rsidR="00EC15FE" w:rsidRDefault="00EC15FE" w:rsidP="0080638B">
            <w:pPr>
              <w:spacing w:line="240" w:lineRule="auto"/>
              <w:rPr>
                <w:rFonts w:eastAsia="NimbusSansGlobal-Regular"/>
                <w:noProof/>
              </w:rPr>
            </w:pPr>
          </w:p>
        </w:tc>
        <w:tc>
          <w:tcPr>
            <w:tcW w:w="4678" w:type="dxa"/>
          </w:tcPr>
          <w:p w14:paraId="62416A77" w14:textId="77777777" w:rsidR="00EC15FE" w:rsidRDefault="00EC15FE" w:rsidP="0080638B">
            <w:pPr>
              <w:spacing w:line="240" w:lineRule="auto"/>
              <w:rPr>
                <w:noProof/>
              </w:rPr>
            </w:pPr>
            <w:r>
              <w:rPr>
                <w:b/>
                <w:noProof/>
              </w:rPr>
              <w:t>Norge</w:t>
            </w:r>
          </w:p>
          <w:p w14:paraId="029E411C" w14:textId="77777777" w:rsidR="00EC15FE" w:rsidRDefault="00EC15FE" w:rsidP="0080638B">
            <w:pPr>
              <w:spacing w:line="240" w:lineRule="auto"/>
              <w:rPr>
                <w:rFonts w:eastAsia="NimbusSansGlobal-Regular"/>
              </w:rPr>
            </w:pPr>
            <w:r>
              <w:rPr>
                <w:rFonts w:eastAsia="NimbusSansGlobal-Regular"/>
              </w:rPr>
              <w:t>AstraZeneca AS</w:t>
            </w:r>
          </w:p>
          <w:p w14:paraId="0C34758A" w14:textId="77777777" w:rsidR="00EC15FE" w:rsidRDefault="00EC15FE" w:rsidP="0080638B">
            <w:pPr>
              <w:spacing w:line="240" w:lineRule="auto"/>
              <w:rPr>
                <w:rFonts w:eastAsia="NimbusSansGlobal-Regular"/>
                <w:lang w:val="nl-NL"/>
              </w:rPr>
            </w:pPr>
            <w:r>
              <w:rPr>
                <w:rFonts w:eastAsia="NimbusSansGlobal-Regular"/>
              </w:rPr>
              <w:t>Tlf: + 47 21 00 64 00</w:t>
            </w:r>
          </w:p>
          <w:p w14:paraId="538DE29C" w14:textId="77777777" w:rsidR="00EC15FE" w:rsidRDefault="00EC15FE" w:rsidP="0080638B">
            <w:pPr>
              <w:spacing w:line="240" w:lineRule="auto"/>
              <w:rPr>
                <w:noProof/>
              </w:rPr>
            </w:pPr>
          </w:p>
        </w:tc>
      </w:tr>
      <w:tr w:rsidR="00EC15FE" w:rsidRPr="009F5D54" w14:paraId="0387371E" w14:textId="77777777" w:rsidTr="0080638B">
        <w:trPr>
          <w:gridBefore w:val="1"/>
          <w:wBefore w:w="34" w:type="dxa"/>
        </w:trPr>
        <w:tc>
          <w:tcPr>
            <w:tcW w:w="4644" w:type="dxa"/>
          </w:tcPr>
          <w:p w14:paraId="525EC1A4" w14:textId="77777777" w:rsidR="00EC15FE" w:rsidRDefault="00EC15FE" w:rsidP="0080638B">
            <w:pPr>
              <w:spacing w:line="240" w:lineRule="auto"/>
              <w:rPr>
                <w:noProof/>
              </w:rPr>
            </w:pPr>
            <w:r>
              <w:rPr>
                <w:b/>
                <w:noProof/>
              </w:rPr>
              <w:t>Ελλάδα</w:t>
            </w:r>
          </w:p>
          <w:p w14:paraId="1837A3E5" w14:textId="77777777" w:rsidR="00EC15FE" w:rsidRPr="009F5D54" w:rsidRDefault="00EC15FE" w:rsidP="0080638B">
            <w:pPr>
              <w:spacing w:line="240" w:lineRule="auto"/>
              <w:rPr>
                <w:rFonts w:eastAsia="NimbusSansGlobal-Regular"/>
              </w:rPr>
            </w:pPr>
            <w:r w:rsidRPr="009F5D54">
              <w:rPr>
                <w:rFonts w:eastAsia="NimbusSansGlobal-Regular"/>
              </w:rPr>
              <w:t>AstraZeneca A.E.</w:t>
            </w:r>
          </w:p>
          <w:p w14:paraId="29975093" w14:textId="77777777" w:rsidR="00EC15FE" w:rsidRPr="009F5D54" w:rsidRDefault="00EC15FE" w:rsidP="0080638B">
            <w:pPr>
              <w:spacing w:line="240" w:lineRule="auto"/>
              <w:rPr>
                <w:rFonts w:eastAsia="NimbusSansGlobal-Regular"/>
              </w:rPr>
            </w:pPr>
            <w:r>
              <w:rPr>
                <w:rFonts w:eastAsia="NimbusSansGlobal-Regular"/>
              </w:rPr>
              <w:t>Τηλ</w:t>
            </w:r>
            <w:r w:rsidRPr="009F5D54">
              <w:rPr>
                <w:rFonts w:eastAsia="NimbusSansGlobal-Regular"/>
              </w:rPr>
              <w:t xml:space="preserve">: </w:t>
            </w:r>
            <w:r w:rsidRPr="009F5D54">
              <w:rPr>
                <w:rFonts w:eastAsia="NimbusSansGlobal-Regular"/>
                <w:szCs w:val="14"/>
              </w:rPr>
              <w:t>+30 2 106871500</w:t>
            </w:r>
          </w:p>
          <w:p w14:paraId="2CFADCB6" w14:textId="77777777" w:rsidR="00EC15FE" w:rsidRDefault="00EC15FE" w:rsidP="0080638B">
            <w:pPr>
              <w:spacing w:line="240" w:lineRule="auto"/>
              <w:rPr>
                <w:rFonts w:eastAsia="NimbusSansGlobal-Regular"/>
                <w:noProof/>
              </w:rPr>
            </w:pPr>
          </w:p>
        </w:tc>
        <w:tc>
          <w:tcPr>
            <w:tcW w:w="4678" w:type="dxa"/>
          </w:tcPr>
          <w:p w14:paraId="2EF20CA2" w14:textId="77777777" w:rsidR="00EC15FE" w:rsidRPr="009F5D54" w:rsidRDefault="00EC15FE" w:rsidP="0080638B">
            <w:pPr>
              <w:spacing w:line="240" w:lineRule="auto"/>
              <w:rPr>
                <w:noProof/>
                <w:lang w:val="de-DE"/>
              </w:rPr>
            </w:pPr>
            <w:r w:rsidRPr="009F5D54">
              <w:rPr>
                <w:b/>
                <w:noProof/>
                <w:lang w:val="de-DE"/>
              </w:rPr>
              <w:t>Österreich</w:t>
            </w:r>
          </w:p>
          <w:p w14:paraId="16DB6684" w14:textId="77777777" w:rsidR="00EC15FE" w:rsidRDefault="00EC15FE" w:rsidP="0080638B">
            <w:pPr>
              <w:spacing w:line="240" w:lineRule="auto"/>
              <w:rPr>
                <w:rFonts w:eastAsia="NimbusSansGlobal-Regular"/>
                <w:lang w:val="nl-NL"/>
              </w:rPr>
            </w:pPr>
            <w:r>
              <w:rPr>
                <w:rFonts w:eastAsia="NimbusSansGlobal-Regular"/>
                <w:lang w:val="nl-NL"/>
              </w:rPr>
              <w:t>AstraZeneca Österreich GmbH</w:t>
            </w:r>
          </w:p>
          <w:p w14:paraId="79F88A40" w14:textId="77777777" w:rsidR="00EC15FE" w:rsidRPr="009F5D54" w:rsidRDefault="00EC15FE" w:rsidP="0080638B">
            <w:pPr>
              <w:spacing w:line="240" w:lineRule="auto"/>
              <w:rPr>
                <w:rFonts w:eastAsia="NimbusSansGlobal-Regular"/>
                <w:lang w:val="de-DE"/>
              </w:rPr>
            </w:pPr>
            <w:r>
              <w:rPr>
                <w:rFonts w:eastAsia="NimbusSansGlobal-Regular"/>
                <w:lang w:val="nl-NL"/>
              </w:rPr>
              <w:t>Tel: +43 1 711 31 0</w:t>
            </w:r>
          </w:p>
          <w:p w14:paraId="4EDCB136" w14:textId="77777777" w:rsidR="00EC15FE" w:rsidRPr="009F5D54" w:rsidRDefault="00EC15FE" w:rsidP="0080638B">
            <w:pPr>
              <w:spacing w:line="240" w:lineRule="auto"/>
              <w:rPr>
                <w:noProof/>
                <w:lang w:val="de-DE"/>
              </w:rPr>
            </w:pPr>
          </w:p>
        </w:tc>
      </w:tr>
      <w:tr w:rsidR="00EC15FE" w14:paraId="08F7A53E" w14:textId="77777777" w:rsidTr="0080638B">
        <w:trPr>
          <w:trHeight w:val="896"/>
        </w:trPr>
        <w:tc>
          <w:tcPr>
            <w:tcW w:w="4678" w:type="dxa"/>
            <w:gridSpan w:val="2"/>
          </w:tcPr>
          <w:p w14:paraId="755A2CD9" w14:textId="77777777" w:rsidR="00EC15FE" w:rsidRDefault="00EC15FE" w:rsidP="0080638B">
            <w:pPr>
              <w:spacing w:line="240" w:lineRule="auto"/>
              <w:rPr>
                <w:b/>
                <w:noProof/>
              </w:rPr>
            </w:pPr>
            <w:r>
              <w:rPr>
                <w:b/>
                <w:noProof/>
              </w:rPr>
              <w:t>España</w:t>
            </w:r>
          </w:p>
          <w:p w14:paraId="1F776E74" w14:textId="77777777" w:rsidR="00EC15FE" w:rsidRDefault="00EC15FE" w:rsidP="0080638B">
            <w:pPr>
              <w:spacing w:line="240" w:lineRule="auto"/>
              <w:rPr>
                <w:rFonts w:eastAsia="NimbusSansGlobal-Regular"/>
              </w:rPr>
            </w:pPr>
            <w:r>
              <w:rPr>
                <w:rFonts w:eastAsia="NimbusSansGlobal-Regular"/>
              </w:rPr>
              <w:t>AstraZeneca Farmacéutica Spain, S.A.</w:t>
            </w:r>
          </w:p>
          <w:p w14:paraId="43D52817" w14:textId="77777777" w:rsidR="00EC15FE" w:rsidRDefault="00EC15FE" w:rsidP="0080638B">
            <w:pPr>
              <w:spacing w:line="240" w:lineRule="auto"/>
              <w:rPr>
                <w:rFonts w:eastAsia="NimbusSansGlobal-Regular"/>
              </w:rPr>
            </w:pPr>
            <w:r>
              <w:rPr>
                <w:rFonts w:eastAsia="NimbusSansGlobal-Regular"/>
              </w:rPr>
              <w:t>Tel: +34 91 301 91 00</w:t>
            </w:r>
          </w:p>
          <w:p w14:paraId="636FCCED" w14:textId="77777777" w:rsidR="00EC15FE" w:rsidRDefault="00EC15FE" w:rsidP="0080638B">
            <w:pPr>
              <w:spacing w:line="240" w:lineRule="auto"/>
              <w:rPr>
                <w:noProof/>
              </w:rPr>
            </w:pPr>
          </w:p>
        </w:tc>
        <w:tc>
          <w:tcPr>
            <w:tcW w:w="4678" w:type="dxa"/>
          </w:tcPr>
          <w:p w14:paraId="53158061" w14:textId="77777777" w:rsidR="00EC15FE" w:rsidRDefault="00EC15FE" w:rsidP="0080638B">
            <w:pPr>
              <w:spacing w:line="240" w:lineRule="auto"/>
              <w:rPr>
                <w:b/>
                <w:i/>
                <w:noProof/>
              </w:rPr>
            </w:pPr>
            <w:r>
              <w:rPr>
                <w:b/>
                <w:noProof/>
              </w:rPr>
              <w:t>Polska</w:t>
            </w:r>
          </w:p>
          <w:p w14:paraId="7AEAF2BC" w14:textId="77777777" w:rsidR="00EC15FE" w:rsidRPr="009F5D54" w:rsidRDefault="00EC15FE" w:rsidP="0080638B">
            <w:pPr>
              <w:spacing w:line="240" w:lineRule="auto"/>
              <w:rPr>
                <w:rFonts w:eastAsia="NimbusSansGlobal-Regular"/>
              </w:rPr>
            </w:pPr>
            <w:r w:rsidRPr="009F5D54">
              <w:rPr>
                <w:rFonts w:eastAsia="NimbusSansGlobal-Regular"/>
              </w:rPr>
              <w:t>AstraZeneca Pharma Poland Sp. z o.o.</w:t>
            </w:r>
          </w:p>
          <w:p w14:paraId="226F0CE9" w14:textId="77777777" w:rsidR="00EC15FE" w:rsidRDefault="00EC15FE" w:rsidP="0080638B">
            <w:pPr>
              <w:spacing w:line="240" w:lineRule="auto"/>
              <w:rPr>
                <w:rFonts w:eastAsia="NimbusSansGlobal-Regular"/>
              </w:rPr>
            </w:pPr>
            <w:r>
              <w:rPr>
                <w:rFonts w:eastAsia="NimbusSansGlobal-Regular"/>
              </w:rPr>
              <w:t>Tel.: + 48 22 245 73 00</w:t>
            </w:r>
          </w:p>
          <w:p w14:paraId="194F0ECE" w14:textId="77777777" w:rsidR="00EC15FE" w:rsidRDefault="00EC15FE" w:rsidP="0080638B">
            <w:pPr>
              <w:spacing w:line="240" w:lineRule="auto"/>
              <w:rPr>
                <w:rFonts w:eastAsia="NimbusSansGlobal-Regular"/>
                <w:noProof/>
                <w:lang w:val="fr-FR"/>
              </w:rPr>
            </w:pPr>
          </w:p>
        </w:tc>
      </w:tr>
      <w:tr w:rsidR="00EC15FE" w14:paraId="3178F2FC" w14:textId="77777777" w:rsidTr="0080638B">
        <w:trPr>
          <w:trHeight w:val="896"/>
        </w:trPr>
        <w:tc>
          <w:tcPr>
            <w:tcW w:w="4678" w:type="dxa"/>
            <w:gridSpan w:val="2"/>
          </w:tcPr>
          <w:p w14:paraId="1F8AFC0A" w14:textId="77777777" w:rsidR="00EC15FE" w:rsidRDefault="00EC15FE" w:rsidP="0080638B">
            <w:pPr>
              <w:spacing w:line="240" w:lineRule="auto"/>
              <w:rPr>
                <w:b/>
                <w:noProof/>
                <w:lang w:val="fr-FR"/>
              </w:rPr>
            </w:pPr>
            <w:r>
              <w:rPr>
                <w:b/>
                <w:noProof/>
                <w:lang w:val="fr-FR"/>
              </w:rPr>
              <w:lastRenderedPageBreak/>
              <w:t>France</w:t>
            </w:r>
          </w:p>
          <w:p w14:paraId="31F3CE2C" w14:textId="77777777" w:rsidR="00EC15FE" w:rsidRDefault="00EC15FE" w:rsidP="0080638B">
            <w:pPr>
              <w:spacing w:line="240" w:lineRule="auto"/>
              <w:rPr>
                <w:rFonts w:eastAsia="NimbusSansGlobal-Regular"/>
                <w:lang w:val="fr-FR"/>
              </w:rPr>
            </w:pPr>
            <w:r>
              <w:rPr>
                <w:rFonts w:eastAsia="NimbusSansGlobal-Regular"/>
                <w:lang w:val="fr-FR"/>
              </w:rPr>
              <w:t>AstraZeneca</w:t>
            </w:r>
          </w:p>
          <w:p w14:paraId="71392CD9" w14:textId="77777777" w:rsidR="00EC15FE" w:rsidRDefault="00EC15FE" w:rsidP="0080638B">
            <w:pPr>
              <w:spacing w:line="240" w:lineRule="auto"/>
              <w:rPr>
                <w:rFonts w:eastAsia="NimbusSansGlobal-Regular"/>
                <w:lang w:val="fr-FR"/>
              </w:rPr>
            </w:pPr>
            <w:r>
              <w:rPr>
                <w:rFonts w:eastAsia="NimbusSansGlobal-Regular"/>
                <w:lang w:val="fr-FR"/>
              </w:rPr>
              <w:t>Tél: +33 1 41 29 40 00</w:t>
            </w:r>
          </w:p>
          <w:p w14:paraId="397A69E2" w14:textId="77777777" w:rsidR="00EC15FE" w:rsidRDefault="00EC15FE" w:rsidP="0080638B">
            <w:pPr>
              <w:spacing w:line="240" w:lineRule="auto"/>
              <w:rPr>
                <w:rFonts w:eastAsia="NimbusSansGlobal-Regular"/>
                <w:b/>
                <w:noProof/>
                <w:lang w:val="fr-FR"/>
              </w:rPr>
            </w:pPr>
          </w:p>
        </w:tc>
        <w:tc>
          <w:tcPr>
            <w:tcW w:w="4678" w:type="dxa"/>
          </w:tcPr>
          <w:p w14:paraId="283CD00E" w14:textId="77777777" w:rsidR="00EC15FE" w:rsidRDefault="00EC15FE" w:rsidP="0080638B">
            <w:pPr>
              <w:spacing w:line="240" w:lineRule="auto"/>
              <w:rPr>
                <w:noProof/>
                <w:lang w:val="fr-FR"/>
              </w:rPr>
            </w:pPr>
            <w:r>
              <w:rPr>
                <w:b/>
                <w:noProof/>
                <w:lang w:val="fr-FR"/>
              </w:rPr>
              <w:t>Portugal</w:t>
            </w:r>
          </w:p>
          <w:p w14:paraId="40067178" w14:textId="77777777" w:rsidR="00EC15FE" w:rsidRPr="009F5D54" w:rsidRDefault="00EC15FE" w:rsidP="0080638B">
            <w:pPr>
              <w:spacing w:line="240" w:lineRule="auto"/>
              <w:rPr>
                <w:rFonts w:eastAsia="NimbusSansGlobal-Regular"/>
                <w:lang w:val="fr-FR"/>
              </w:rPr>
            </w:pPr>
            <w:r w:rsidRPr="009F5D54">
              <w:rPr>
                <w:rFonts w:eastAsia="NimbusSansGlobal-Regular"/>
                <w:lang w:val="fr-FR"/>
              </w:rPr>
              <w:t>AstraZeneca Produtos Farmacêuticos, Lda.</w:t>
            </w:r>
          </w:p>
          <w:p w14:paraId="523BCDE7" w14:textId="77777777" w:rsidR="00EC15FE" w:rsidRDefault="00EC15FE" w:rsidP="0080638B">
            <w:pPr>
              <w:spacing w:line="240" w:lineRule="auto"/>
              <w:rPr>
                <w:rFonts w:eastAsia="NimbusSansGlobal-Regular"/>
                <w:lang w:val="en-US"/>
              </w:rPr>
            </w:pPr>
            <w:r>
              <w:rPr>
                <w:rFonts w:eastAsia="NimbusSansGlobal-Regular"/>
              </w:rPr>
              <w:t>Tel: + 351 21 434 61 00</w:t>
            </w:r>
          </w:p>
          <w:p w14:paraId="5B56F16E" w14:textId="77777777" w:rsidR="00EC15FE" w:rsidRDefault="00EC15FE" w:rsidP="0080638B">
            <w:pPr>
              <w:spacing w:line="240" w:lineRule="auto"/>
              <w:rPr>
                <w:noProof/>
              </w:rPr>
            </w:pPr>
          </w:p>
        </w:tc>
      </w:tr>
      <w:tr w:rsidR="00EC15FE" w14:paraId="5BD25176" w14:textId="77777777" w:rsidTr="0080638B">
        <w:tc>
          <w:tcPr>
            <w:tcW w:w="4678" w:type="dxa"/>
            <w:gridSpan w:val="2"/>
          </w:tcPr>
          <w:p w14:paraId="080E8837" w14:textId="77777777" w:rsidR="00EC15FE" w:rsidRDefault="00EC15FE" w:rsidP="0080638B">
            <w:pPr>
              <w:rPr>
                <w:b/>
                <w:bCs/>
                <w:noProof/>
                <w:lang w:val="en-US"/>
              </w:rPr>
            </w:pPr>
            <w:r>
              <w:rPr>
                <w:noProof/>
              </w:rPr>
              <w:br w:type="page"/>
            </w:r>
            <w:r>
              <w:rPr>
                <w:b/>
                <w:bCs/>
                <w:noProof/>
                <w:lang w:val="en-US"/>
              </w:rPr>
              <w:t>Hrvatska</w:t>
            </w:r>
          </w:p>
          <w:p w14:paraId="308C5137" w14:textId="77777777" w:rsidR="00EC15FE" w:rsidRDefault="00EC15FE" w:rsidP="0080638B">
            <w:pPr>
              <w:rPr>
                <w:noProof/>
                <w:lang w:val="en-US"/>
              </w:rPr>
            </w:pPr>
            <w:r>
              <w:rPr>
                <w:noProof/>
                <w:lang w:val="en-US"/>
              </w:rPr>
              <w:t>AstraZeneca d.o.o.</w:t>
            </w:r>
          </w:p>
          <w:p w14:paraId="12147D68" w14:textId="77777777" w:rsidR="00EC15FE" w:rsidRDefault="00EC15FE" w:rsidP="0080638B">
            <w:pPr>
              <w:rPr>
                <w:noProof/>
                <w:lang w:val="en-US"/>
              </w:rPr>
            </w:pPr>
            <w:r>
              <w:rPr>
                <w:lang w:val="hr-HR"/>
              </w:rPr>
              <w:t>Tel: +385 1 4628 000</w:t>
            </w:r>
          </w:p>
          <w:p w14:paraId="371BAAC4" w14:textId="77777777" w:rsidR="00EC15FE" w:rsidRDefault="00EC15FE" w:rsidP="0080638B">
            <w:pPr>
              <w:spacing w:line="240" w:lineRule="auto"/>
              <w:rPr>
                <w:noProof/>
              </w:rPr>
            </w:pPr>
          </w:p>
        </w:tc>
        <w:tc>
          <w:tcPr>
            <w:tcW w:w="4678" w:type="dxa"/>
          </w:tcPr>
          <w:p w14:paraId="3B72EC95" w14:textId="77777777" w:rsidR="00EC15FE" w:rsidRDefault="00EC15FE" w:rsidP="0080638B">
            <w:pPr>
              <w:spacing w:line="240" w:lineRule="auto"/>
              <w:rPr>
                <w:b/>
                <w:noProof/>
              </w:rPr>
            </w:pPr>
            <w:r>
              <w:rPr>
                <w:b/>
                <w:noProof/>
              </w:rPr>
              <w:t>România</w:t>
            </w:r>
          </w:p>
          <w:p w14:paraId="42EADFA1" w14:textId="77777777" w:rsidR="00EC15FE" w:rsidRDefault="00EC15FE" w:rsidP="0080638B">
            <w:pPr>
              <w:spacing w:line="240" w:lineRule="auto"/>
              <w:rPr>
                <w:rFonts w:eastAsia="NimbusSansGlobal-Regular"/>
                <w:lang w:val="en-US"/>
              </w:rPr>
            </w:pPr>
            <w:r>
              <w:rPr>
                <w:rFonts w:eastAsia="NimbusSansGlobal-Regular"/>
                <w:lang w:val="en-US"/>
              </w:rPr>
              <w:t>AstraZeneca Pharma SRL</w:t>
            </w:r>
          </w:p>
          <w:p w14:paraId="4791F29D" w14:textId="77777777" w:rsidR="00EC15FE" w:rsidRDefault="00EC15FE" w:rsidP="0080638B">
            <w:pPr>
              <w:spacing w:line="240" w:lineRule="auto"/>
              <w:rPr>
                <w:rFonts w:eastAsia="NimbusSansGlobal-Regular"/>
                <w:lang w:val="nl-NL"/>
              </w:rPr>
            </w:pPr>
            <w:r>
              <w:rPr>
                <w:rFonts w:eastAsia="NimbusSansGlobal-Regular"/>
                <w:lang w:val="en-US"/>
              </w:rPr>
              <w:t>Tel: + 40 21 317 60 41</w:t>
            </w:r>
          </w:p>
          <w:p w14:paraId="451543AE" w14:textId="77777777" w:rsidR="00EC15FE" w:rsidRDefault="00EC15FE" w:rsidP="0080638B">
            <w:pPr>
              <w:spacing w:line="240" w:lineRule="auto"/>
              <w:rPr>
                <w:noProof/>
              </w:rPr>
            </w:pPr>
          </w:p>
        </w:tc>
      </w:tr>
      <w:tr w:rsidR="00EC15FE" w14:paraId="4A30401F" w14:textId="77777777" w:rsidTr="0080638B">
        <w:tc>
          <w:tcPr>
            <w:tcW w:w="4678" w:type="dxa"/>
            <w:gridSpan w:val="2"/>
          </w:tcPr>
          <w:p w14:paraId="2E8C013F" w14:textId="77777777" w:rsidR="00EC15FE" w:rsidRDefault="00EC15FE" w:rsidP="0080638B">
            <w:pPr>
              <w:spacing w:line="240" w:lineRule="auto"/>
              <w:rPr>
                <w:noProof/>
              </w:rPr>
            </w:pPr>
            <w:r>
              <w:rPr>
                <w:b/>
                <w:noProof/>
              </w:rPr>
              <w:t>Ireland</w:t>
            </w:r>
          </w:p>
          <w:p w14:paraId="4C189E82" w14:textId="77777777" w:rsidR="00EC15FE" w:rsidRDefault="00EC15FE" w:rsidP="0080638B">
            <w:pPr>
              <w:spacing w:line="240" w:lineRule="auto"/>
              <w:rPr>
                <w:rFonts w:eastAsia="NimbusSansGlobal-Regular"/>
                <w:noProof/>
              </w:rPr>
            </w:pPr>
            <w:r>
              <w:rPr>
                <w:rFonts w:eastAsia="NimbusSansGlobal-Regular"/>
                <w:lang w:val="en-US"/>
              </w:rPr>
              <w:t xml:space="preserve">AstraZeneca Pharmaceuticals (Ireland) </w:t>
            </w:r>
            <w:r w:rsidR="00B46F7A">
              <w:rPr>
                <w:rFonts w:eastAsia="NimbusSansGlobal-Regular"/>
                <w:lang w:val="en-US"/>
              </w:rPr>
              <w:t>DAC</w:t>
            </w:r>
          </w:p>
          <w:p w14:paraId="6785CC26" w14:textId="77777777" w:rsidR="00EC15FE" w:rsidRDefault="00EC15FE" w:rsidP="0080638B">
            <w:pPr>
              <w:spacing w:line="240" w:lineRule="auto"/>
              <w:rPr>
                <w:rFonts w:eastAsia="NimbusSansGlobal-Regular"/>
              </w:rPr>
            </w:pPr>
            <w:r>
              <w:rPr>
                <w:rFonts w:eastAsia="NimbusSansGlobal-Regular"/>
              </w:rPr>
              <w:t>Tel</w:t>
            </w:r>
            <w:r>
              <w:rPr>
                <w:rFonts w:eastAsia="NimbusSansGlobal-Regular"/>
                <w:lang w:val="en-US"/>
              </w:rPr>
              <w:t xml:space="preserve">: </w:t>
            </w:r>
            <w:r>
              <w:rPr>
                <w:rFonts w:eastAsia="NimbusSansGlobal-Regular"/>
              </w:rPr>
              <w:t>+ 353 1609 7100</w:t>
            </w:r>
          </w:p>
          <w:p w14:paraId="12F5AF5D" w14:textId="77777777" w:rsidR="00EC15FE" w:rsidRDefault="00EC15FE" w:rsidP="0080638B">
            <w:pPr>
              <w:spacing w:line="240" w:lineRule="auto"/>
              <w:rPr>
                <w:rFonts w:eastAsia="NimbusSansGlobal-Regular"/>
                <w:noProof/>
              </w:rPr>
            </w:pPr>
          </w:p>
        </w:tc>
        <w:tc>
          <w:tcPr>
            <w:tcW w:w="4678" w:type="dxa"/>
          </w:tcPr>
          <w:p w14:paraId="7655494A" w14:textId="77777777" w:rsidR="00EC15FE" w:rsidRDefault="00EC15FE" w:rsidP="0080638B">
            <w:pPr>
              <w:pStyle w:val="A-TableHeader"/>
              <w:tabs>
                <w:tab w:val="left" w:pos="567"/>
              </w:tabs>
              <w:spacing w:before="0" w:after="0"/>
              <w:rPr>
                <w:bCs/>
                <w:noProof/>
              </w:rPr>
            </w:pPr>
            <w:r>
              <w:rPr>
                <w:bCs/>
                <w:noProof/>
              </w:rPr>
              <w:t>Slovenija</w:t>
            </w:r>
          </w:p>
          <w:p w14:paraId="40E9992A" w14:textId="77777777" w:rsidR="00EC15FE" w:rsidRDefault="00EC15FE" w:rsidP="0080638B">
            <w:pPr>
              <w:spacing w:line="240" w:lineRule="auto"/>
              <w:rPr>
                <w:rFonts w:eastAsia="NimbusSansGlobal-Regular"/>
                <w:lang w:val="en-US"/>
              </w:rPr>
            </w:pPr>
            <w:r>
              <w:rPr>
                <w:rFonts w:eastAsia="NimbusSansGlobal-Regular"/>
                <w:lang w:val="en-US"/>
              </w:rPr>
              <w:t>AstraZeneca UK Limited</w:t>
            </w:r>
          </w:p>
          <w:p w14:paraId="5CA5AEB5" w14:textId="77777777" w:rsidR="00EC15FE" w:rsidRDefault="00EC15FE" w:rsidP="0080638B">
            <w:pPr>
              <w:spacing w:line="240" w:lineRule="auto"/>
              <w:rPr>
                <w:rFonts w:eastAsia="NimbusSansGlobal-Regular"/>
                <w:lang w:val="nl-NL"/>
              </w:rPr>
            </w:pPr>
            <w:r>
              <w:rPr>
                <w:rFonts w:eastAsia="NimbusSansGlobal-Regular"/>
                <w:lang w:val="nl-NL"/>
              </w:rPr>
              <w:t>Tel: + 386 1 51 35 600</w:t>
            </w:r>
          </w:p>
          <w:p w14:paraId="5B2C3669" w14:textId="77777777" w:rsidR="00EC15FE" w:rsidRPr="00E5645C" w:rsidRDefault="00EC15FE" w:rsidP="0080638B">
            <w:pPr>
              <w:spacing w:line="240" w:lineRule="auto"/>
              <w:rPr>
                <w:b/>
                <w:noProof/>
              </w:rPr>
            </w:pPr>
          </w:p>
        </w:tc>
      </w:tr>
      <w:tr w:rsidR="00EC15FE" w14:paraId="0C70BBBE" w14:textId="77777777" w:rsidTr="0080638B">
        <w:tc>
          <w:tcPr>
            <w:tcW w:w="4678" w:type="dxa"/>
            <w:gridSpan w:val="2"/>
          </w:tcPr>
          <w:p w14:paraId="3818C745" w14:textId="77777777" w:rsidR="00EC15FE" w:rsidRDefault="00EC15FE" w:rsidP="0080638B">
            <w:pPr>
              <w:spacing w:line="240" w:lineRule="auto"/>
              <w:rPr>
                <w:b/>
                <w:noProof/>
              </w:rPr>
            </w:pPr>
            <w:r>
              <w:rPr>
                <w:b/>
                <w:noProof/>
              </w:rPr>
              <w:t>Ísland</w:t>
            </w:r>
          </w:p>
          <w:p w14:paraId="29A16C06" w14:textId="77777777" w:rsidR="00EC15FE" w:rsidRDefault="00EC15FE" w:rsidP="0080638B">
            <w:pPr>
              <w:spacing w:line="240" w:lineRule="auto"/>
              <w:rPr>
                <w:rFonts w:eastAsia="NimbusSansGlobal-Regular"/>
                <w:lang w:val="nl-NL"/>
              </w:rPr>
            </w:pPr>
            <w:r>
              <w:rPr>
                <w:rFonts w:eastAsia="NimbusSansGlobal-Regular"/>
                <w:lang w:val="nl-NL"/>
              </w:rPr>
              <w:t>Vistor hf</w:t>
            </w:r>
          </w:p>
          <w:p w14:paraId="30B9E05F" w14:textId="77777777" w:rsidR="00EC15FE" w:rsidRDefault="00EC15FE" w:rsidP="0080638B">
            <w:pPr>
              <w:spacing w:line="240" w:lineRule="auto"/>
              <w:rPr>
                <w:rFonts w:eastAsia="NimbusSansGlobal-Regular"/>
                <w:lang w:val="nl-NL"/>
              </w:rPr>
            </w:pPr>
            <w:r>
              <w:rPr>
                <w:rFonts w:eastAsia="NimbusSansGlobal-Regular"/>
                <w:lang w:val="nl-NL"/>
              </w:rPr>
              <w:t>Sími: + 354 535 7000</w:t>
            </w:r>
          </w:p>
          <w:p w14:paraId="65E16D35" w14:textId="77777777" w:rsidR="00EC15FE" w:rsidRDefault="00EC15FE" w:rsidP="0080638B">
            <w:pPr>
              <w:spacing w:line="240" w:lineRule="auto"/>
              <w:rPr>
                <w:rFonts w:eastAsia="NimbusSansGlobal-Regular"/>
                <w:b/>
                <w:noProof/>
              </w:rPr>
            </w:pPr>
          </w:p>
        </w:tc>
        <w:tc>
          <w:tcPr>
            <w:tcW w:w="4678" w:type="dxa"/>
          </w:tcPr>
          <w:p w14:paraId="14277C26" w14:textId="77777777" w:rsidR="00EC15FE" w:rsidRPr="009F5D54" w:rsidRDefault="00EC15FE" w:rsidP="0080638B">
            <w:pPr>
              <w:spacing w:line="240" w:lineRule="auto"/>
              <w:rPr>
                <w:b/>
                <w:noProof/>
                <w:lang w:val="de-DE"/>
              </w:rPr>
            </w:pPr>
            <w:r w:rsidRPr="009F5D54">
              <w:rPr>
                <w:b/>
                <w:noProof/>
                <w:lang w:val="de-DE"/>
              </w:rPr>
              <w:t>Slovenská republika</w:t>
            </w:r>
          </w:p>
          <w:p w14:paraId="49D274E0" w14:textId="77777777" w:rsidR="00EC15FE" w:rsidRDefault="00EC15FE" w:rsidP="0080638B">
            <w:pPr>
              <w:spacing w:line="240" w:lineRule="auto"/>
              <w:rPr>
                <w:rFonts w:eastAsia="NimbusSansGlobal-Regular"/>
                <w:lang w:val="nl-NL"/>
              </w:rPr>
            </w:pPr>
            <w:r>
              <w:rPr>
                <w:rFonts w:eastAsia="NimbusSansGlobal-Regular"/>
                <w:lang w:val="nl-NL"/>
              </w:rPr>
              <w:t>AstraZeneca AB o.z.</w:t>
            </w:r>
          </w:p>
          <w:p w14:paraId="29DAA29F" w14:textId="77777777" w:rsidR="00EC15FE" w:rsidRDefault="00EC15FE" w:rsidP="0080638B">
            <w:pPr>
              <w:spacing w:line="240" w:lineRule="auto"/>
              <w:rPr>
                <w:rFonts w:eastAsia="NimbusSansGlobal-Regular"/>
                <w:lang w:val="nl-NL"/>
              </w:rPr>
            </w:pPr>
            <w:r>
              <w:rPr>
                <w:rFonts w:eastAsia="NimbusSansGlobal-Regular"/>
                <w:lang w:val="nl-NL"/>
              </w:rPr>
              <w:t>Tel: + 421 2 5737 7777</w:t>
            </w:r>
          </w:p>
          <w:p w14:paraId="439D8128" w14:textId="77777777" w:rsidR="00EC15FE" w:rsidRDefault="00EC15FE" w:rsidP="0080638B">
            <w:pPr>
              <w:spacing w:line="240" w:lineRule="auto"/>
              <w:rPr>
                <w:noProof/>
              </w:rPr>
            </w:pPr>
          </w:p>
        </w:tc>
      </w:tr>
      <w:tr w:rsidR="00EC15FE" w14:paraId="0E27307A" w14:textId="77777777" w:rsidTr="0080638B">
        <w:tc>
          <w:tcPr>
            <w:tcW w:w="4678" w:type="dxa"/>
            <w:gridSpan w:val="2"/>
          </w:tcPr>
          <w:p w14:paraId="5BDF2431" w14:textId="77777777" w:rsidR="00EC15FE" w:rsidRDefault="00EC15FE" w:rsidP="0080638B">
            <w:pPr>
              <w:spacing w:line="240" w:lineRule="auto"/>
              <w:rPr>
                <w:noProof/>
              </w:rPr>
            </w:pPr>
            <w:r>
              <w:rPr>
                <w:b/>
                <w:noProof/>
              </w:rPr>
              <w:t>Italia</w:t>
            </w:r>
          </w:p>
          <w:p w14:paraId="1A7C402C" w14:textId="77777777" w:rsidR="00EC15FE" w:rsidRDefault="00EC15FE" w:rsidP="0080638B">
            <w:pPr>
              <w:spacing w:line="240" w:lineRule="auto"/>
              <w:rPr>
                <w:rFonts w:eastAsia="NimbusSansGlobal-Regular"/>
                <w:lang w:val="nl-NL"/>
              </w:rPr>
            </w:pPr>
            <w:r>
              <w:rPr>
                <w:rFonts w:eastAsia="NimbusSansGlobal-Regular"/>
                <w:lang w:val="nl-NL"/>
              </w:rPr>
              <w:t>AstraZeneca S.p.A.</w:t>
            </w:r>
          </w:p>
          <w:p w14:paraId="2BB69FB1" w14:textId="77777777" w:rsidR="00EC15FE" w:rsidRDefault="00EC15FE" w:rsidP="0080638B">
            <w:pPr>
              <w:spacing w:line="240" w:lineRule="auto"/>
              <w:rPr>
                <w:rFonts w:eastAsia="NimbusSansGlobal-Regular"/>
                <w:lang w:val="nl-NL"/>
              </w:rPr>
            </w:pPr>
            <w:r>
              <w:rPr>
                <w:rFonts w:eastAsia="NimbusSansGlobal-Regular"/>
                <w:lang w:val="nl-NL"/>
              </w:rPr>
              <w:t xml:space="preserve">Tel: </w:t>
            </w:r>
            <w:r w:rsidR="0084265D" w:rsidRPr="00F32794">
              <w:rPr>
                <w:rFonts w:eastAsia="NimbusSansGlobal-Regular"/>
                <w:szCs w:val="14"/>
                <w:lang w:val="nl-NL"/>
              </w:rPr>
              <w:t>+39 02 00704500</w:t>
            </w:r>
          </w:p>
          <w:p w14:paraId="18191CA0" w14:textId="77777777" w:rsidR="00EC15FE" w:rsidRDefault="00EC15FE" w:rsidP="0080638B">
            <w:pPr>
              <w:spacing w:line="240" w:lineRule="auto"/>
              <w:rPr>
                <w:b/>
                <w:noProof/>
              </w:rPr>
            </w:pPr>
          </w:p>
        </w:tc>
        <w:tc>
          <w:tcPr>
            <w:tcW w:w="4678" w:type="dxa"/>
          </w:tcPr>
          <w:p w14:paraId="166BD901" w14:textId="77777777" w:rsidR="00EC15FE" w:rsidRDefault="00EC15FE" w:rsidP="0080638B">
            <w:pPr>
              <w:spacing w:line="240" w:lineRule="auto"/>
              <w:rPr>
                <w:noProof/>
              </w:rPr>
            </w:pPr>
            <w:r>
              <w:rPr>
                <w:b/>
                <w:noProof/>
              </w:rPr>
              <w:t>Suomi/Finland</w:t>
            </w:r>
          </w:p>
          <w:p w14:paraId="4270BBA7" w14:textId="77777777" w:rsidR="00EC15FE" w:rsidRDefault="00EC15FE" w:rsidP="0080638B">
            <w:pPr>
              <w:spacing w:line="240" w:lineRule="auto"/>
              <w:rPr>
                <w:rFonts w:eastAsia="NimbusSansGlobal-Regular"/>
                <w:lang w:val="nl-NL"/>
              </w:rPr>
            </w:pPr>
            <w:r>
              <w:rPr>
                <w:rFonts w:eastAsia="NimbusSansGlobal-Regular"/>
                <w:lang w:val="nl-NL"/>
              </w:rPr>
              <w:t>AstraZeneca Oy</w:t>
            </w:r>
          </w:p>
          <w:p w14:paraId="79DBC9A9" w14:textId="77777777" w:rsidR="00EC15FE" w:rsidRDefault="00EC15FE" w:rsidP="0080638B">
            <w:pPr>
              <w:spacing w:line="240" w:lineRule="auto"/>
              <w:rPr>
                <w:rFonts w:eastAsia="NimbusSansGlobal-Regular"/>
                <w:lang w:val="nl-NL"/>
              </w:rPr>
            </w:pPr>
            <w:r>
              <w:rPr>
                <w:rFonts w:eastAsia="NimbusSansGlobal-Regular"/>
                <w:lang w:val="nl-NL"/>
              </w:rPr>
              <w:t>Puh/Tel: + 358 10 23 010</w:t>
            </w:r>
          </w:p>
          <w:p w14:paraId="7FD449FB" w14:textId="77777777" w:rsidR="00EC15FE" w:rsidRDefault="00EC15FE" w:rsidP="0080638B">
            <w:pPr>
              <w:spacing w:line="240" w:lineRule="auto"/>
              <w:rPr>
                <w:b/>
                <w:noProof/>
              </w:rPr>
            </w:pPr>
          </w:p>
        </w:tc>
      </w:tr>
      <w:tr w:rsidR="00EC15FE" w14:paraId="10ECF632" w14:textId="77777777" w:rsidTr="0080638B">
        <w:tc>
          <w:tcPr>
            <w:tcW w:w="4678" w:type="dxa"/>
            <w:gridSpan w:val="2"/>
          </w:tcPr>
          <w:p w14:paraId="107B6967" w14:textId="77777777" w:rsidR="00EC15FE" w:rsidRDefault="00EC15FE" w:rsidP="0080638B">
            <w:pPr>
              <w:spacing w:line="240" w:lineRule="auto"/>
              <w:rPr>
                <w:b/>
                <w:noProof/>
              </w:rPr>
            </w:pPr>
            <w:r>
              <w:rPr>
                <w:b/>
                <w:noProof/>
              </w:rPr>
              <w:t>Κύπρος</w:t>
            </w:r>
          </w:p>
          <w:p w14:paraId="698746EB" w14:textId="77777777" w:rsidR="00EC15FE" w:rsidRDefault="00EC15FE" w:rsidP="0080638B">
            <w:pPr>
              <w:spacing w:line="240" w:lineRule="auto"/>
              <w:rPr>
                <w:rFonts w:ascii="NimbusSansGlobal-Bold" w:hAnsi="NimbusSansGlobal-Bold"/>
                <w:lang w:val="nl-NL"/>
              </w:rPr>
            </w:pPr>
            <w:r>
              <w:rPr>
                <w:lang w:val="el-GR"/>
              </w:rPr>
              <w:t>Αλέκτωρ</w:t>
            </w:r>
            <w:r>
              <w:t xml:space="preserve"> </w:t>
            </w:r>
            <w:r>
              <w:rPr>
                <w:lang w:val="el-GR"/>
              </w:rPr>
              <w:t>Φαρ</w:t>
            </w:r>
            <w:r>
              <w:t>µ</w:t>
            </w:r>
            <w:r>
              <w:rPr>
                <w:lang w:val="el-GR"/>
              </w:rPr>
              <w:t>ακευτική</w:t>
            </w:r>
            <w:r>
              <w:t xml:space="preserve"> </w:t>
            </w:r>
            <w:r>
              <w:rPr>
                <w:lang w:val="el-GR"/>
              </w:rPr>
              <w:t>Λτδ</w:t>
            </w:r>
          </w:p>
          <w:p w14:paraId="05B88F8C" w14:textId="77777777" w:rsidR="00EC15FE" w:rsidRDefault="00EC15FE" w:rsidP="0080638B">
            <w:pPr>
              <w:spacing w:line="240" w:lineRule="auto"/>
              <w:rPr>
                <w:rFonts w:eastAsia="NimbusSansGlobal-Regular"/>
                <w:lang w:val="nl-NL"/>
              </w:rPr>
            </w:pPr>
            <w:r>
              <w:rPr>
                <w:rFonts w:eastAsia="NimbusSansGlobal-Regular"/>
              </w:rPr>
              <w:t>Τηλ: +357 22490305</w:t>
            </w:r>
          </w:p>
          <w:p w14:paraId="1467B019" w14:textId="77777777" w:rsidR="00EC15FE" w:rsidRDefault="00EC15FE" w:rsidP="0080638B">
            <w:pPr>
              <w:spacing w:line="240" w:lineRule="auto"/>
              <w:rPr>
                <w:noProof/>
              </w:rPr>
            </w:pPr>
          </w:p>
        </w:tc>
        <w:tc>
          <w:tcPr>
            <w:tcW w:w="4678" w:type="dxa"/>
          </w:tcPr>
          <w:p w14:paraId="68DB786F" w14:textId="77777777" w:rsidR="00EC15FE" w:rsidRDefault="00EC15FE" w:rsidP="0080638B">
            <w:pPr>
              <w:spacing w:line="240" w:lineRule="auto"/>
              <w:rPr>
                <w:b/>
                <w:noProof/>
              </w:rPr>
            </w:pPr>
            <w:r>
              <w:rPr>
                <w:b/>
                <w:noProof/>
              </w:rPr>
              <w:t>Sverige</w:t>
            </w:r>
          </w:p>
          <w:p w14:paraId="46A833DC" w14:textId="77777777" w:rsidR="00EC15FE" w:rsidRDefault="00EC15FE" w:rsidP="0080638B">
            <w:pPr>
              <w:spacing w:line="240" w:lineRule="auto"/>
              <w:rPr>
                <w:rFonts w:eastAsia="NimbusSansGlobal-Regular"/>
                <w:lang w:val="nl-NL"/>
              </w:rPr>
            </w:pPr>
            <w:r>
              <w:rPr>
                <w:rFonts w:eastAsia="NimbusSansGlobal-Regular"/>
                <w:lang w:val="nl-NL"/>
              </w:rPr>
              <w:t>AstraZeneca AB</w:t>
            </w:r>
          </w:p>
          <w:p w14:paraId="3DDA4A3A" w14:textId="77777777" w:rsidR="00EC15FE" w:rsidRDefault="00EC15FE" w:rsidP="0080638B">
            <w:pPr>
              <w:spacing w:line="240" w:lineRule="auto"/>
              <w:rPr>
                <w:rFonts w:eastAsia="NimbusSansGlobal-Regular"/>
              </w:rPr>
            </w:pPr>
            <w:r>
              <w:rPr>
                <w:rFonts w:eastAsia="NimbusSansGlobal-Regular"/>
                <w:lang w:val="nl-NL"/>
              </w:rPr>
              <w:t>Tel: +46 8 553 26 000</w:t>
            </w:r>
          </w:p>
          <w:p w14:paraId="7A5E5B99" w14:textId="77777777" w:rsidR="00EC15FE" w:rsidRDefault="00EC15FE" w:rsidP="0080638B">
            <w:pPr>
              <w:spacing w:line="240" w:lineRule="auto"/>
              <w:rPr>
                <w:noProof/>
              </w:rPr>
            </w:pPr>
          </w:p>
        </w:tc>
      </w:tr>
      <w:tr w:rsidR="00EC15FE" w:rsidRPr="00434F3F" w14:paraId="17483718" w14:textId="77777777" w:rsidTr="0080638B">
        <w:tc>
          <w:tcPr>
            <w:tcW w:w="4678" w:type="dxa"/>
            <w:gridSpan w:val="2"/>
          </w:tcPr>
          <w:p w14:paraId="6DAD8825" w14:textId="77777777" w:rsidR="00EC15FE" w:rsidRDefault="00EC15FE" w:rsidP="0080638B">
            <w:pPr>
              <w:spacing w:line="240" w:lineRule="auto"/>
              <w:rPr>
                <w:b/>
                <w:noProof/>
              </w:rPr>
            </w:pPr>
            <w:r>
              <w:rPr>
                <w:b/>
                <w:noProof/>
              </w:rPr>
              <w:t>Latvija</w:t>
            </w:r>
          </w:p>
          <w:p w14:paraId="354CE52F" w14:textId="77777777" w:rsidR="00EC15FE" w:rsidRDefault="00EC15FE" w:rsidP="0080638B">
            <w:pPr>
              <w:spacing w:line="240" w:lineRule="auto"/>
              <w:rPr>
                <w:rFonts w:eastAsia="NimbusSansGlobal-Regular"/>
                <w:lang w:val="nl-NL"/>
              </w:rPr>
            </w:pPr>
            <w:r>
              <w:rPr>
                <w:rFonts w:eastAsia="NimbusSansGlobal-Regular"/>
                <w:lang w:val="nl-NL"/>
              </w:rPr>
              <w:t>SIA AstraZeneca Latvija</w:t>
            </w:r>
          </w:p>
          <w:p w14:paraId="62010BB9" w14:textId="77777777" w:rsidR="00EC15FE" w:rsidRPr="00434F3F" w:rsidRDefault="00EC15FE" w:rsidP="0080638B">
            <w:pPr>
              <w:spacing w:line="240" w:lineRule="auto"/>
              <w:rPr>
                <w:rFonts w:ascii="NimbusSansGlobal-Regular" w:eastAsia="NimbusSansGlobal-Regular" w:hAnsi="NimbusSansGlobal-Regular"/>
                <w:lang w:val="en-US"/>
              </w:rPr>
            </w:pPr>
            <w:r>
              <w:rPr>
                <w:rFonts w:eastAsia="NimbusSansGlobal-Regular"/>
                <w:lang w:val="nl-NL"/>
              </w:rPr>
              <w:t>Tel: + 371 67377 100</w:t>
            </w:r>
          </w:p>
          <w:p w14:paraId="5D2B9544" w14:textId="77777777" w:rsidR="00EC15FE" w:rsidRPr="00434F3F" w:rsidRDefault="00EC15FE" w:rsidP="0080638B">
            <w:pPr>
              <w:spacing w:line="240" w:lineRule="auto"/>
              <w:rPr>
                <w:noProof/>
                <w:lang w:val="en-US"/>
              </w:rPr>
            </w:pPr>
          </w:p>
        </w:tc>
        <w:tc>
          <w:tcPr>
            <w:tcW w:w="4678" w:type="dxa"/>
          </w:tcPr>
          <w:p w14:paraId="6C0A4278" w14:textId="77777777" w:rsidR="00EC15FE" w:rsidRDefault="00EC15FE" w:rsidP="0080638B">
            <w:pPr>
              <w:spacing w:line="240" w:lineRule="auto"/>
              <w:rPr>
                <w:b/>
                <w:noProof/>
              </w:rPr>
            </w:pPr>
            <w:r>
              <w:rPr>
                <w:b/>
                <w:noProof/>
              </w:rPr>
              <w:t>United Kingdom</w:t>
            </w:r>
            <w:r w:rsidR="00B222DC">
              <w:rPr>
                <w:b/>
                <w:noProof/>
              </w:rPr>
              <w:t xml:space="preserve"> (Northern Ireland)</w:t>
            </w:r>
          </w:p>
          <w:p w14:paraId="60A4DD98" w14:textId="77777777" w:rsidR="00EC15FE" w:rsidRDefault="00EC15FE" w:rsidP="0080638B">
            <w:pPr>
              <w:spacing w:line="240" w:lineRule="auto"/>
              <w:rPr>
                <w:rFonts w:eastAsia="NimbusSansGlobal-Regular"/>
              </w:rPr>
            </w:pPr>
            <w:r>
              <w:rPr>
                <w:rFonts w:eastAsia="NimbusSansGlobal-Regular"/>
              </w:rPr>
              <w:t>AstraZeneca UK Ltd</w:t>
            </w:r>
          </w:p>
          <w:p w14:paraId="2FD5EE8E" w14:textId="77777777" w:rsidR="00EC15FE" w:rsidRDefault="00EC15FE" w:rsidP="0080638B">
            <w:pPr>
              <w:spacing w:line="240" w:lineRule="auto"/>
              <w:rPr>
                <w:rFonts w:eastAsia="NimbusSansGlobal-Regular"/>
              </w:rPr>
            </w:pPr>
            <w:r>
              <w:rPr>
                <w:rFonts w:eastAsia="NimbusSansGlobal-Regular"/>
              </w:rPr>
              <w:t>Tel: + 44 1582 836 836</w:t>
            </w:r>
          </w:p>
          <w:p w14:paraId="3D2D8B5D" w14:textId="77777777" w:rsidR="00EC15FE" w:rsidRPr="00434F3F" w:rsidRDefault="00EC15FE" w:rsidP="0080638B">
            <w:pPr>
              <w:spacing w:line="240" w:lineRule="auto"/>
              <w:rPr>
                <w:noProof/>
                <w:lang w:val="en-US"/>
              </w:rPr>
            </w:pPr>
          </w:p>
        </w:tc>
      </w:tr>
    </w:tbl>
    <w:p w14:paraId="4876520F" w14:textId="77777777" w:rsidR="00EC15FE" w:rsidRPr="00434F3F" w:rsidRDefault="00EC15FE" w:rsidP="00EC15FE">
      <w:pPr>
        <w:spacing w:line="240" w:lineRule="auto"/>
        <w:rPr>
          <w:noProof/>
          <w:lang w:val="en-US"/>
        </w:rPr>
      </w:pPr>
    </w:p>
    <w:p w14:paraId="7E36E815" w14:textId="77777777" w:rsidR="00EC15FE" w:rsidRDefault="00EC15FE" w:rsidP="00EC15FE">
      <w:pPr>
        <w:spacing w:line="240" w:lineRule="auto"/>
        <w:rPr>
          <w:noProof/>
          <w:lang w:val="fr-FR"/>
        </w:rPr>
      </w:pPr>
      <w:r>
        <w:rPr>
          <w:b/>
          <w:noProof/>
          <w:lang w:val="fr-FR"/>
        </w:rPr>
        <w:t xml:space="preserve">La dernière date à laquelle cette notice a été révisée est </w:t>
      </w:r>
    </w:p>
    <w:p w14:paraId="1B725748" w14:textId="77777777" w:rsidR="00EC15FE" w:rsidRDefault="00EC15FE" w:rsidP="00EC15FE">
      <w:pPr>
        <w:spacing w:line="240" w:lineRule="auto"/>
        <w:rPr>
          <w:noProof/>
          <w:lang w:val="fr-FR"/>
        </w:rPr>
      </w:pPr>
    </w:p>
    <w:p w14:paraId="0C8B1D22" w14:textId="77777777" w:rsidR="00EC15FE" w:rsidRDefault="00EC15FE" w:rsidP="00EC15FE">
      <w:pPr>
        <w:spacing w:line="240" w:lineRule="auto"/>
        <w:rPr>
          <w:b/>
          <w:bCs/>
          <w:lang w:val="fr-FR"/>
        </w:rPr>
      </w:pPr>
      <w:r>
        <w:rPr>
          <w:b/>
          <w:bCs/>
          <w:lang w:val="fr-FR"/>
        </w:rPr>
        <w:t>Autres sources d’informations</w:t>
      </w:r>
    </w:p>
    <w:p w14:paraId="4FE948C3" w14:textId="77777777" w:rsidR="00EC15FE" w:rsidRDefault="00EC15FE" w:rsidP="00EC15FE">
      <w:pPr>
        <w:spacing w:line="240" w:lineRule="auto"/>
        <w:rPr>
          <w:noProof/>
          <w:lang w:val="fr-FR"/>
        </w:rPr>
      </w:pPr>
    </w:p>
    <w:p w14:paraId="43994F82" w14:textId="77777777" w:rsidR="00EC15FE" w:rsidRDefault="00EC15FE" w:rsidP="00EC15FE">
      <w:pPr>
        <w:spacing w:line="240" w:lineRule="auto"/>
        <w:rPr>
          <w:noProof/>
          <w:lang w:val="fr-FR"/>
        </w:rPr>
      </w:pPr>
      <w:r>
        <w:rPr>
          <w:noProof/>
          <w:lang w:val="fr-FR"/>
        </w:rPr>
        <w:t xml:space="preserve">Des informations détaillées sur ce médicament sont disponibles sur le site internet de </w:t>
      </w:r>
      <w:r w:rsidR="00AC7566">
        <w:rPr>
          <w:noProof/>
          <w:lang w:val="fr-FR"/>
        </w:rPr>
        <w:t>l</w:t>
      </w:r>
      <w:r>
        <w:rPr>
          <w:noProof/>
          <w:lang w:val="fr-FR"/>
        </w:rPr>
        <w:t xml:space="preserve">’Agence européenne des médicaments : </w:t>
      </w:r>
      <w:hyperlink r:id="rId23" w:history="1">
        <w:r>
          <w:rPr>
            <w:rStyle w:val="Hyperlink"/>
            <w:noProof/>
            <w:lang w:val="fr-FR"/>
          </w:rPr>
          <w:t>http://www.ema.europa.eu</w:t>
        </w:r>
      </w:hyperlink>
      <w:r>
        <w:rPr>
          <w:noProof/>
          <w:lang w:val="fr-FR"/>
        </w:rPr>
        <w:t>.</w:t>
      </w:r>
    </w:p>
    <w:p w14:paraId="6B8C12EE" w14:textId="77777777" w:rsidR="00EC15FE" w:rsidRDefault="00EC15FE" w:rsidP="00EC15FE">
      <w:pPr>
        <w:spacing w:line="240" w:lineRule="auto"/>
        <w:rPr>
          <w:lang w:val="fr-FR"/>
        </w:rPr>
      </w:pPr>
    </w:p>
    <w:p w14:paraId="77BF1318" w14:textId="77777777" w:rsidR="005115AB" w:rsidRDefault="005115AB" w:rsidP="004F7E04">
      <w:pPr>
        <w:suppressAutoHyphens/>
        <w:spacing w:line="240" w:lineRule="auto"/>
        <w:rPr>
          <w:noProof/>
          <w:lang w:val="fr-FR"/>
        </w:rPr>
      </w:pPr>
    </w:p>
    <w:sectPr w:rsidR="005115AB" w:rsidSect="006B673C">
      <w:footerReference w:type="default" r:id="rId24"/>
      <w:footerReference w:type="first" r:id="rId2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809A8" w14:textId="77777777" w:rsidR="008311C4" w:rsidRDefault="008311C4">
      <w:r>
        <w:separator/>
      </w:r>
    </w:p>
  </w:endnote>
  <w:endnote w:type="continuationSeparator" w:id="0">
    <w:p w14:paraId="554268E4" w14:textId="77777777" w:rsidR="008311C4" w:rsidRDefault="0083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imbusSansGlobal-Bold">
    <w:altName w:val="Calibri"/>
    <w:panose1 w:val="00000000000000000000"/>
    <w:charset w:val="4F"/>
    <w:family w:val="auto"/>
    <w:notTrueType/>
    <w:pitch w:val="default"/>
    <w:sig w:usb0="00000001"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Utiliser une police de caractè">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NimbusSansGlobal-Regular">
    <w:altName w:val="Calibri"/>
    <w:panose1 w:val="00000000000000000000"/>
    <w:charset w:val="4F"/>
    <w:family w:val="auto"/>
    <w:notTrueType/>
    <w:pitch w:val="default"/>
    <w:sig w:usb0="01000000" w:usb1="00000000" w:usb2="06240001" w:usb3="00000000" w:csb0="0008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39CC" w14:textId="77777777" w:rsidR="00A66167" w:rsidRPr="009E7D6D" w:rsidRDefault="00215E08" w:rsidP="007D7245">
    <w:pPr>
      <w:pStyle w:val="Footer"/>
      <w:tabs>
        <w:tab w:val="clear" w:pos="8930"/>
        <w:tab w:val="right" w:pos="8931"/>
      </w:tabs>
      <w:ind w:right="96"/>
      <w:jc w:val="center"/>
      <w:rPr>
        <w:rFonts w:ascii="Arial" w:hAnsi="Arial"/>
      </w:rPr>
    </w:pPr>
    <w:r>
      <w:fldChar w:fldCharType="begin"/>
    </w:r>
    <w:r>
      <w:instrText xml:space="preserve"> EQ </w:instrText>
    </w:r>
    <w:r>
      <w:fldChar w:fldCharType="end"/>
    </w: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F95BBD">
      <w:rPr>
        <w:rStyle w:val="PageNumber"/>
        <w:rFonts w:ascii="Arial" w:hAnsi="Arial"/>
        <w:noProof/>
      </w:rPr>
      <w:t>4</w:t>
    </w:r>
    <w:r>
      <w:rPr>
        <w:rStyle w:val="PageNumber"/>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A045A" w14:textId="77777777" w:rsidR="0073671D" w:rsidRDefault="00215E08" w:rsidP="0073671D">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F95BBD">
      <w:rPr>
        <w:rStyle w:val="PageNumber"/>
        <w:rFonts w:ascii="Arial" w:hAnsi="Arial"/>
        <w:noProof/>
      </w:rPr>
      <w:t>1</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CA28F" w14:textId="77777777" w:rsidR="008311C4" w:rsidRDefault="008311C4">
      <w:r>
        <w:separator/>
      </w:r>
    </w:p>
  </w:footnote>
  <w:footnote w:type="continuationSeparator" w:id="0">
    <w:p w14:paraId="3AEC1C63" w14:textId="77777777" w:rsidR="008311C4" w:rsidRDefault="00831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2" w15:restartNumberingAfterBreak="0">
    <w:nsid w:val="04653A76"/>
    <w:multiLevelType w:val="hybridMultilevel"/>
    <w:tmpl w:val="DD36EB24"/>
    <w:lvl w:ilvl="0" w:tplc="04090001">
      <w:start w:val="1"/>
      <w:numFmt w:val="bullet"/>
      <w:lvlText w:val=""/>
      <w:lvlJc w:val="left"/>
      <w:pPr>
        <w:tabs>
          <w:tab w:val="num" w:pos="720"/>
        </w:tabs>
        <w:ind w:left="720" w:hanging="360"/>
      </w:pPr>
      <w:rPr>
        <w:rFonts w:ascii="Symbol" w:hAnsi="Symbol" w:hint="default"/>
      </w:rPr>
    </w:lvl>
    <w:lvl w:ilvl="1" w:tplc="6D303488">
      <w:numFmt w:val="bullet"/>
      <w:lvlText w:val="-"/>
      <w:lvlJc w:val="left"/>
      <w:pPr>
        <w:tabs>
          <w:tab w:val="num" w:pos="1440"/>
        </w:tabs>
        <w:ind w:left="1440" w:hanging="360"/>
      </w:pPr>
      <w:rPr>
        <w:rFonts w:ascii="Times New Roman" w:eastAsia="Times New Roman" w:hAnsi="Times New Roman" w:cs="Times New Roman" w:hint="default"/>
      </w:rPr>
    </w:lvl>
    <w:lvl w:ilvl="2" w:tplc="6D303488">
      <w:numFmt w:val="bullet"/>
      <w:lvlText w:val="-"/>
      <w:lvlJc w:val="left"/>
      <w:pPr>
        <w:ind w:left="2028" w:hanging="228"/>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9270E"/>
    <w:multiLevelType w:val="hybridMultilevel"/>
    <w:tmpl w:val="1A241EB8"/>
    <w:lvl w:ilvl="0" w:tplc="FFFFFFFF">
      <w:start w:val="1"/>
      <w:numFmt w:val="bullet"/>
      <w:lvlText w:val="•"/>
      <w:lvlJc w:val="left"/>
      <w:pPr>
        <w:ind w:left="502" w:hanging="360"/>
      </w:pPr>
      <w:rPr>
        <w:rFonts w:ascii="Times New Roman" w:hAnsi="Times New Roman" w:cs="Times New Roman" w:hint="default"/>
        <w:b w:val="0"/>
        <w:i w:val="0"/>
        <w:caps w:val="0"/>
        <w:strike w:val="0"/>
        <w:dstrike w:val="0"/>
        <w:outline w:val="0"/>
        <w:shadow w:val="0"/>
        <w:emboss w:val="0"/>
        <w:imprint w:val="0"/>
        <w:vanish w:val="0"/>
        <w:color w:val="auto"/>
        <w:sz w:val="24"/>
        <w:vertAlign w:val="baseline"/>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 w15:restartNumberingAfterBreak="0">
    <w:nsid w:val="09AC3BEF"/>
    <w:multiLevelType w:val="hybridMultilevel"/>
    <w:tmpl w:val="F7CE4C90"/>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F11658"/>
    <w:multiLevelType w:val="hybridMultilevel"/>
    <w:tmpl w:val="D2627E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202792"/>
    <w:multiLevelType w:val="hybridMultilevel"/>
    <w:tmpl w:val="75C0E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D1690F"/>
    <w:multiLevelType w:val="hybridMultilevel"/>
    <w:tmpl w:val="543E3254"/>
    <w:lvl w:ilvl="0" w:tplc="6D30348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256A48"/>
    <w:multiLevelType w:val="hybridMultilevel"/>
    <w:tmpl w:val="14D201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9E4165"/>
    <w:multiLevelType w:val="hybridMultilevel"/>
    <w:tmpl w:val="F184F79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AC6AAC"/>
    <w:multiLevelType w:val="hybridMultilevel"/>
    <w:tmpl w:val="4D367634"/>
    <w:lvl w:ilvl="0" w:tplc="9DA8AAA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59402B5"/>
    <w:multiLevelType w:val="hybridMultilevel"/>
    <w:tmpl w:val="0CB600F6"/>
    <w:lvl w:ilvl="0" w:tplc="FFFFFFFF">
      <w:start w:val="1"/>
      <w:numFmt w:val="bullet"/>
      <w:lvlText w:val="•"/>
      <w:lvlJc w:val="left"/>
      <w:pPr>
        <w:ind w:left="786" w:hanging="360"/>
      </w:pPr>
      <w:rPr>
        <w:rFonts w:ascii="Times New Roman" w:hAnsi="Times New Roman" w:cs="Times New Roman" w:hint="default"/>
        <w:b w:val="0"/>
        <w:i w:val="0"/>
        <w:caps w:val="0"/>
        <w:strike w:val="0"/>
        <w:dstrike w:val="0"/>
        <w:outline w:val="0"/>
        <w:shadow w:val="0"/>
        <w:emboss w:val="0"/>
        <w:imprint w:val="0"/>
        <w:vanish w:val="0"/>
        <w:color w:val="auto"/>
        <w:sz w:val="24"/>
        <w:vertAlign w:val="baseline"/>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2" w15:restartNumberingAfterBreak="0">
    <w:nsid w:val="164640E1"/>
    <w:multiLevelType w:val="hybridMultilevel"/>
    <w:tmpl w:val="DCBA748C"/>
    <w:lvl w:ilvl="0" w:tplc="040C0001">
      <w:start w:val="1"/>
      <w:numFmt w:val="bullet"/>
      <w:lvlText w:val=""/>
      <w:lvlJc w:val="left"/>
      <w:pPr>
        <w:ind w:left="720" w:hanging="360"/>
      </w:pPr>
      <w:rPr>
        <w:rFonts w:ascii="Symbol" w:hAnsi="Symbol" w:hint="default"/>
      </w:rPr>
    </w:lvl>
    <w:lvl w:ilvl="1" w:tplc="ACACD6F4">
      <w:numFmt w:val="bullet"/>
      <w:lvlText w:val="•"/>
      <w:lvlJc w:val="left"/>
      <w:pPr>
        <w:ind w:left="1644" w:hanging="564"/>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8B46CAC"/>
    <w:multiLevelType w:val="hybridMultilevel"/>
    <w:tmpl w:val="B262D5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8C27A25"/>
    <w:multiLevelType w:val="hybridMultilevel"/>
    <w:tmpl w:val="360A96DE"/>
    <w:lvl w:ilvl="0" w:tplc="0DC48FAC">
      <w:start w:val="17"/>
      <w:numFmt w:val="decimal"/>
      <w:lvlText w:val="%1."/>
      <w:lvlJc w:val="left"/>
      <w:pPr>
        <w:ind w:left="1500" w:hanging="360"/>
      </w:pPr>
      <w:rPr>
        <w:rFonts w:hint="default"/>
        <w:b/>
        <w:i w:val="0"/>
      </w:rPr>
    </w:lvl>
    <w:lvl w:ilvl="1" w:tplc="040C0019" w:tentative="1">
      <w:start w:val="1"/>
      <w:numFmt w:val="lowerLetter"/>
      <w:lvlText w:val="%2."/>
      <w:lvlJc w:val="left"/>
      <w:pPr>
        <w:ind w:left="2220" w:hanging="360"/>
      </w:pPr>
    </w:lvl>
    <w:lvl w:ilvl="2" w:tplc="040C001B" w:tentative="1">
      <w:start w:val="1"/>
      <w:numFmt w:val="lowerRoman"/>
      <w:lvlText w:val="%3."/>
      <w:lvlJc w:val="right"/>
      <w:pPr>
        <w:ind w:left="2940" w:hanging="180"/>
      </w:pPr>
    </w:lvl>
    <w:lvl w:ilvl="3" w:tplc="040C000F" w:tentative="1">
      <w:start w:val="1"/>
      <w:numFmt w:val="decimal"/>
      <w:lvlText w:val="%4."/>
      <w:lvlJc w:val="left"/>
      <w:pPr>
        <w:ind w:left="3660" w:hanging="360"/>
      </w:pPr>
    </w:lvl>
    <w:lvl w:ilvl="4" w:tplc="040C0019" w:tentative="1">
      <w:start w:val="1"/>
      <w:numFmt w:val="lowerLetter"/>
      <w:lvlText w:val="%5."/>
      <w:lvlJc w:val="left"/>
      <w:pPr>
        <w:ind w:left="4380" w:hanging="360"/>
      </w:pPr>
    </w:lvl>
    <w:lvl w:ilvl="5" w:tplc="040C001B" w:tentative="1">
      <w:start w:val="1"/>
      <w:numFmt w:val="lowerRoman"/>
      <w:lvlText w:val="%6."/>
      <w:lvlJc w:val="right"/>
      <w:pPr>
        <w:ind w:left="5100" w:hanging="180"/>
      </w:pPr>
    </w:lvl>
    <w:lvl w:ilvl="6" w:tplc="040C000F" w:tentative="1">
      <w:start w:val="1"/>
      <w:numFmt w:val="decimal"/>
      <w:lvlText w:val="%7."/>
      <w:lvlJc w:val="left"/>
      <w:pPr>
        <w:ind w:left="5820" w:hanging="360"/>
      </w:pPr>
    </w:lvl>
    <w:lvl w:ilvl="7" w:tplc="040C0019" w:tentative="1">
      <w:start w:val="1"/>
      <w:numFmt w:val="lowerLetter"/>
      <w:lvlText w:val="%8."/>
      <w:lvlJc w:val="left"/>
      <w:pPr>
        <w:ind w:left="6540" w:hanging="360"/>
      </w:pPr>
    </w:lvl>
    <w:lvl w:ilvl="8" w:tplc="040C001B" w:tentative="1">
      <w:start w:val="1"/>
      <w:numFmt w:val="lowerRoman"/>
      <w:lvlText w:val="%9."/>
      <w:lvlJc w:val="right"/>
      <w:pPr>
        <w:ind w:left="7260" w:hanging="180"/>
      </w:pPr>
    </w:lvl>
  </w:abstractNum>
  <w:abstractNum w:abstractNumId="15" w15:restartNumberingAfterBreak="0">
    <w:nsid w:val="19A9240E"/>
    <w:multiLevelType w:val="hybridMultilevel"/>
    <w:tmpl w:val="B50C27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F51AF1"/>
    <w:multiLevelType w:val="hybridMultilevel"/>
    <w:tmpl w:val="31726E44"/>
    <w:lvl w:ilvl="0" w:tplc="A13AAC3E">
      <w:start w:val="3"/>
      <w:numFmt w:val="upp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CFE638B"/>
    <w:multiLevelType w:val="hybridMultilevel"/>
    <w:tmpl w:val="1A1061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D341346"/>
    <w:multiLevelType w:val="hybridMultilevel"/>
    <w:tmpl w:val="2C74A60A"/>
    <w:lvl w:ilvl="0" w:tplc="04090001">
      <w:start w:val="1"/>
      <w:numFmt w:val="bullet"/>
      <w:lvlText w:val=""/>
      <w:lvlJc w:val="left"/>
      <w:pPr>
        <w:tabs>
          <w:tab w:val="num" w:pos="720"/>
        </w:tabs>
        <w:ind w:left="720" w:hanging="360"/>
      </w:pPr>
      <w:rPr>
        <w:rFonts w:ascii="Symbol" w:hAnsi="Symbol" w:hint="default"/>
      </w:rPr>
    </w:lvl>
    <w:lvl w:ilvl="1" w:tplc="6D303488">
      <w:numFmt w:val="bullet"/>
      <w:lvlText w:val="-"/>
      <w:lvlJc w:val="left"/>
      <w:pPr>
        <w:tabs>
          <w:tab w:val="num" w:pos="1440"/>
        </w:tabs>
        <w:ind w:left="1440" w:hanging="360"/>
      </w:pPr>
      <w:rPr>
        <w:rFonts w:ascii="Times New Roman" w:eastAsia="Times New Roman" w:hAnsi="Times New Roman" w:cs="Times New Roman" w:hint="default"/>
      </w:rPr>
    </w:lvl>
    <w:lvl w:ilvl="2" w:tplc="6D303488">
      <w:numFmt w:val="bullet"/>
      <w:lvlText w:val="-"/>
      <w:lvlJc w:val="left"/>
      <w:pPr>
        <w:ind w:left="2028" w:hanging="228"/>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pStyle w:val="AHeader3"/>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15:restartNumberingAfterBreak="0">
    <w:nsid w:val="20BF7D6B"/>
    <w:multiLevelType w:val="hybridMultilevel"/>
    <w:tmpl w:val="98543C94"/>
    <w:lvl w:ilvl="0" w:tplc="FFFFFFFF">
      <w:numFmt w:val="bullet"/>
      <w:lvlText w:val="-"/>
      <w:lvlJc w:val="left"/>
      <w:pPr>
        <w:ind w:left="1287" w:hanging="360"/>
      </w:pPr>
      <w:rPr>
        <w:rFonts w:ascii="Times New Roman" w:hAnsi="Times New Roman" w:cs="Times New Roman" w:hint="default"/>
        <w:b w:val="0"/>
        <w:i w:val="0"/>
        <w:strike w:val="0"/>
        <w:dstrike w:val="0"/>
      </w:rPr>
    </w:lvl>
    <w:lvl w:ilvl="1" w:tplc="FFFFFFFF">
      <w:numFmt w:val="bullet"/>
      <w:lvlText w:val="-"/>
      <w:lvlJc w:val="left"/>
      <w:pPr>
        <w:ind w:left="2007" w:hanging="360"/>
      </w:pPr>
      <w:rPr>
        <w:rFonts w:ascii="Times New Roman" w:hAnsi="Times New Roman" w:cs="Times New Roman" w:hint="default"/>
        <w:b w:val="0"/>
        <w:i w:val="0"/>
        <w:strike w:val="0"/>
        <w:dstrike w:val="0"/>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15:restartNumberingAfterBreak="0">
    <w:nsid w:val="20C9677D"/>
    <w:multiLevelType w:val="hybridMultilevel"/>
    <w:tmpl w:val="0B38C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1D51359"/>
    <w:multiLevelType w:val="hybridMultilevel"/>
    <w:tmpl w:val="661EEA9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1F57F3C"/>
    <w:multiLevelType w:val="hybridMultilevel"/>
    <w:tmpl w:val="360A96DE"/>
    <w:lvl w:ilvl="0" w:tplc="0DC48FAC">
      <w:start w:val="17"/>
      <w:numFmt w:val="decimal"/>
      <w:lvlText w:val="%1."/>
      <w:lvlJc w:val="left"/>
      <w:pPr>
        <w:ind w:left="1500" w:hanging="360"/>
      </w:pPr>
      <w:rPr>
        <w:rFonts w:hint="default"/>
        <w:b/>
        <w:i w:val="0"/>
      </w:rPr>
    </w:lvl>
    <w:lvl w:ilvl="1" w:tplc="040C0019" w:tentative="1">
      <w:start w:val="1"/>
      <w:numFmt w:val="lowerLetter"/>
      <w:lvlText w:val="%2."/>
      <w:lvlJc w:val="left"/>
      <w:pPr>
        <w:ind w:left="2220" w:hanging="360"/>
      </w:pPr>
    </w:lvl>
    <w:lvl w:ilvl="2" w:tplc="040C001B" w:tentative="1">
      <w:start w:val="1"/>
      <w:numFmt w:val="lowerRoman"/>
      <w:lvlText w:val="%3."/>
      <w:lvlJc w:val="right"/>
      <w:pPr>
        <w:ind w:left="2940" w:hanging="180"/>
      </w:pPr>
    </w:lvl>
    <w:lvl w:ilvl="3" w:tplc="040C000F" w:tentative="1">
      <w:start w:val="1"/>
      <w:numFmt w:val="decimal"/>
      <w:lvlText w:val="%4."/>
      <w:lvlJc w:val="left"/>
      <w:pPr>
        <w:ind w:left="3660" w:hanging="360"/>
      </w:pPr>
    </w:lvl>
    <w:lvl w:ilvl="4" w:tplc="040C0019" w:tentative="1">
      <w:start w:val="1"/>
      <w:numFmt w:val="lowerLetter"/>
      <w:lvlText w:val="%5."/>
      <w:lvlJc w:val="left"/>
      <w:pPr>
        <w:ind w:left="4380" w:hanging="360"/>
      </w:pPr>
    </w:lvl>
    <w:lvl w:ilvl="5" w:tplc="040C001B" w:tentative="1">
      <w:start w:val="1"/>
      <w:numFmt w:val="lowerRoman"/>
      <w:lvlText w:val="%6."/>
      <w:lvlJc w:val="right"/>
      <w:pPr>
        <w:ind w:left="5100" w:hanging="180"/>
      </w:pPr>
    </w:lvl>
    <w:lvl w:ilvl="6" w:tplc="040C000F" w:tentative="1">
      <w:start w:val="1"/>
      <w:numFmt w:val="decimal"/>
      <w:lvlText w:val="%7."/>
      <w:lvlJc w:val="left"/>
      <w:pPr>
        <w:ind w:left="5820" w:hanging="360"/>
      </w:pPr>
    </w:lvl>
    <w:lvl w:ilvl="7" w:tplc="040C0019" w:tentative="1">
      <w:start w:val="1"/>
      <w:numFmt w:val="lowerLetter"/>
      <w:lvlText w:val="%8."/>
      <w:lvlJc w:val="left"/>
      <w:pPr>
        <w:ind w:left="6540" w:hanging="360"/>
      </w:pPr>
    </w:lvl>
    <w:lvl w:ilvl="8" w:tplc="040C001B" w:tentative="1">
      <w:start w:val="1"/>
      <w:numFmt w:val="lowerRoman"/>
      <w:lvlText w:val="%9."/>
      <w:lvlJc w:val="right"/>
      <w:pPr>
        <w:ind w:left="7260" w:hanging="180"/>
      </w:pPr>
    </w:lvl>
  </w:abstractNum>
  <w:abstractNum w:abstractNumId="24" w15:restartNumberingAfterBreak="0">
    <w:nsid w:val="228F0F6A"/>
    <w:multiLevelType w:val="hybridMultilevel"/>
    <w:tmpl w:val="260E292A"/>
    <w:lvl w:ilvl="0" w:tplc="BD6EDAA2">
      <w:numFmt w:val="bullet"/>
      <w:lvlText w:val="-"/>
      <w:lvlJc w:val="left"/>
      <w:pPr>
        <w:ind w:left="927" w:hanging="567"/>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6361DB2"/>
    <w:multiLevelType w:val="hybridMultilevel"/>
    <w:tmpl w:val="B21C6DF2"/>
    <w:lvl w:ilvl="0" w:tplc="FFFFFFFF">
      <w:start w:val="1"/>
      <w:numFmt w:val="bullet"/>
      <w:lvlText w:val="•"/>
      <w:lvlJc w:val="left"/>
      <w:pPr>
        <w:ind w:left="502" w:hanging="360"/>
      </w:pPr>
      <w:rPr>
        <w:rFonts w:ascii="Times New Roman" w:hAnsi="Times New Roman" w:cs="Times New Roman" w:hint="default"/>
        <w:b w:val="0"/>
        <w:i w:val="0"/>
        <w:caps w:val="0"/>
        <w:strike w:val="0"/>
        <w:dstrike w:val="0"/>
        <w:outline w:val="0"/>
        <w:shadow w:val="0"/>
        <w:emboss w:val="0"/>
        <w:imprint w:val="0"/>
        <w:vanish w:val="0"/>
        <w:color w:val="auto"/>
        <w:sz w:val="24"/>
        <w:vertAlign w:val="baseline"/>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6" w15:restartNumberingAfterBreak="0">
    <w:nsid w:val="27203307"/>
    <w:multiLevelType w:val="multilevel"/>
    <w:tmpl w:val="A2A4D6B6"/>
    <w:lvl w:ilvl="0">
      <w:start w:val="1"/>
      <w:numFmt w:val="decimal"/>
      <w:pStyle w:val="BMSHeading1"/>
      <w:lvlText w:val="%1"/>
      <w:lvlJc w:val="left"/>
      <w:pPr>
        <w:tabs>
          <w:tab w:val="num" w:pos="1152"/>
        </w:tabs>
        <w:ind w:left="432" w:hanging="432"/>
      </w:pPr>
    </w:lvl>
    <w:lvl w:ilvl="1">
      <w:start w:val="1"/>
      <w:numFmt w:val="decimal"/>
      <w:pStyle w:val="BMSHeading2"/>
      <w:lvlText w:val="%1.%2"/>
      <w:lvlJc w:val="left"/>
      <w:pPr>
        <w:tabs>
          <w:tab w:val="num" w:pos="1152"/>
        </w:tabs>
        <w:ind w:left="576" w:hanging="576"/>
      </w:pPr>
    </w:lvl>
    <w:lvl w:ilvl="2">
      <w:start w:val="1"/>
      <w:numFmt w:val="decimal"/>
      <w:pStyle w:val="BMSHeading3"/>
      <w:lvlText w:val="%1.%2.%3"/>
      <w:lvlJc w:val="left"/>
      <w:pPr>
        <w:tabs>
          <w:tab w:val="num" w:pos="1152"/>
        </w:tabs>
        <w:ind w:left="720" w:hanging="720"/>
      </w:pPr>
    </w:lvl>
    <w:lvl w:ilvl="3">
      <w:start w:val="1"/>
      <w:numFmt w:val="decimal"/>
      <w:pStyle w:val="BMSHeading4"/>
      <w:lvlText w:val="%1.%2.%3.%4"/>
      <w:lvlJc w:val="left"/>
      <w:pPr>
        <w:tabs>
          <w:tab w:val="num" w:pos="1152"/>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29247D98"/>
    <w:multiLevelType w:val="hybridMultilevel"/>
    <w:tmpl w:val="07D01774"/>
    <w:lvl w:ilvl="0" w:tplc="63485D48">
      <w:start w:val="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B55059E"/>
    <w:multiLevelType w:val="hybridMultilevel"/>
    <w:tmpl w:val="380C6D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BBC0BC3"/>
    <w:multiLevelType w:val="hybridMultilevel"/>
    <w:tmpl w:val="B4907712"/>
    <w:lvl w:ilvl="0" w:tplc="FFFFFFFF">
      <w:numFmt w:val="bullet"/>
      <w:lvlText w:val="-"/>
      <w:lvlJc w:val="left"/>
      <w:pPr>
        <w:ind w:left="1287" w:hanging="360"/>
      </w:pPr>
      <w:rPr>
        <w:rFonts w:ascii="Times New Roman" w:hAnsi="Times New Roman" w:cs="Times New Roman" w:hint="default"/>
        <w:b w:val="0"/>
        <w:i w:val="0"/>
        <w:strike w:val="0"/>
        <w:dstrike w:val="0"/>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0" w15:restartNumberingAfterBreak="0">
    <w:nsid w:val="2ED446C0"/>
    <w:multiLevelType w:val="hybridMultilevel"/>
    <w:tmpl w:val="DE9212CA"/>
    <w:lvl w:ilvl="0" w:tplc="040C0001">
      <w:start w:val="1"/>
      <w:numFmt w:val="bullet"/>
      <w:lvlText w:val=""/>
      <w:lvlJc w:val="left"/>
      <w:pPr>
        <w:tabs>
          <w:tab w:val="num" w:pos="1287"/>
        </w:tabs>
        <w:ind w:left="1287" w:hanging="360"/>
      </w:pPr>
      <w:rPr>
        <w:rFonts w:ascii="Symbol" w:hAnsi="Symbol" w:hint="default"/>
      </w:rPr>
    </w:lvl>
    <w:lvl w:ilvl="1" w:tplc="D6ECA32A">
      <w:numFmt w:val="bullet"/>
      <w:lvlText w:val="-"/>
      <w:lvlJc w:val="left"/>
      <w:pPr>
        <w:ind w:left="2007" w:hanging="360"/>
      </w:pPr>
      <w:rPr>
        <w:rFonts w:ascii="Times New Roman" w:eastAsia="Times New Roman" w:hAnsi="Times New Roman" w:cs="Times New Roman"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308F1B74"/>
    <w:multiLevelType w:val="hybridMultilevel"/>
    <w:tmpl w:val="78643820"/>
    <w:lvl w:ilvl="0" w:tplc="FFFFFFFF">
      <w:start w:val="2"/>
      <w:numFmt w:val="bullet"/>
      <w:lvlText w:val="•"/>
      <w:lvlJc w:val="left"/>
      <w:pPr>
        <w:ind w:left="360" w:hanging="360"/>
      </w:pPr>
      <w:rPr>
        <w:rFonts w:ascii="Times New Roman" w:eastAsia="Times New Roman" w:hAnsi="Times New Roman" w:cs="Times New Roman" w:hint="default"/>
        <w:color w:val="00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30962BE0"/>
    <w:multiLevelType w:val="hybridMultilevel"/>
    <w:tmpl w:val="B9E8996A"/>
    <w:lvl w:ilvl="0" w:tplc="FFFFFFFF">
      <w:start w:val="1"/>
      <w:numFmt w:val="bullet"/>
      <w:lvlText w:val="•"/>
      <w:lvlJc w:val="left"/>
      <w:pPr>
        <w:ind w:left="927" w:hanging="360"/>
      </w:pPr>
      <w:rPr>
        <w:rFonts w:ascii="Times New Roman" w:hAnsi="Times New Roman" w:cs="Times New Roman" w:hint="default"/>
        <w:b w:val="0"/>
        <w:i w:val="0"/>
        <w:caps w:val="0"/>
        <w:strike w:val="0"/>
        <w:dstrike w:val="0"/>
        <w:outline w:val="0"/>
        <w:shadow w:val="0"/>
        <w:emboss w:val="0"/>
        <w:imprint w:val="0"/>
        <w:vanish w:val="0"/>
        <w:color w:val="auto"/>
        <w:sz w:val="24"/>
        <w:vertAlign w:val="baseline"/>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3" w15:restartNumberingAfterBreak="0">
    <w:nsid w:val="32EF3B87"/>
    <w:multiLevelType w:val="hybridMultilevel"/>
    <w:tmpl w:val="EC226D76"/>
    <w:lvl w:ilvl="0" w:tplc="040C0001">
      <w:start w:val="1"/>
      <w:numFmt w:val="bullet"/>
      <w:lvlText w:val=""/>
      <w:lvlJc w:val="left"/>
      <w:pPr>
        <w:ind w:left="720" w:hanging="360"/>
      </w:pPr>
      <w:rPr>
        <w:rFonts w:ascii="Symbol" w:hAnsi="Symbol" w:hint="default"/>
      </w:rPr>
    </w:lvl>
    <w:lvl w:ilvl="1" w:tplc="6D303488">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41D046C"/>
    <w:multiLevelType w:val="hybridMultilevel"/>
    <w:tmpl w:val="39D62E1A"/>
    <w:lvl w:ilvl="0" w:tplc="FFFFFFFF">
      <w:start w:val="2"/>
      <w:numFmt w:val="bullet"/>
      <w:lvlText w:val="•"/>
      <w:lvlJc w:val="left"/>
      <w:pPr>
        <w:ind w:left="720" w:hanging="360"/>
      </w:pPr>
      <w:rPr>
        <w:rFonts w:ascii="Times New Roman" w:eastAsia="Times New Roman" w:hAnsi="Times New Roman" w:cs="Times New Roman"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4804D88"/>
    <w:multiLevelType w:val="hybridMultilevel"/>
    <w:tmpl w:val="2EB8C136"/>
    <w:lvl w:ilvl="0" w:tplc="9DA8AAAA">
      <w:start w:val="1"/>
      <w:numFmt w:val="bullet"/>
      <w:lvlText w:val="-"/>
      <w:lvlJc w:val="left"/>
      <w:pPr>
        <w:ind w:left="1287" w:hanging="360"/>
      </w:pPr>
      <w:rPr>
        <w:rFonts w:ascii="Times New Roman" w:eastAsia="Times New Roman" w:hAnsi="Times New Roman" w:cs="Times New Roman" w:hint="default"/>
      </w:rPr>
    </w:lvl>
    <w:lvl w:ilvl="1" w:tplc="9DA8AAAA">
      <w:start w:val="1"/>
      <w:numFmt w:val="bullet"/>
      <w:lvlText w:val="-"/>
      <w:lvlJc w:val="left"/>
      <w:pPr>
        <w:ind w:left="2007" w:hanging="360"/>
      </w:pPr>
      <w:rPr>
        <w:rFonts w:ascii="Times New Roman" w:eastAsia="Times New Roman" w:hAnsi="Times New Roman" w:cs="Times New Roman"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6" w15:restartNumberingAfterBreak="0">
    <w:nsid w:val="34A8490B"/>
    <w:multiLevelType w:val="hybridMultilevel"/>
    <w:tmpl w:val="C9460B8E"/>
    <w:lvl w:ilvl="0" w:tplc="FFFFFFFF">
      <w:start w:val="2"/>
      <w:numFmt w:val="bullet"/>
      <w:lvlText w:val="•"/>
      <w:lvlJc w:val="left"/>
      <w:pPr>
        <w:ind w:left="360" w:hanging="360"/>
      </w:pPr>
      <w:rPr>
        <w:rFonts w:ascii="Times New Roman" w:eastAsia="Times New Roman" w:hAnsi="Times New Roman" w:cs="Times New Roman" w:hint="default"/>
        <w:color w:val="00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35AD712E"/>
    <w:multiLevelType w:val="hybridMultilevel"/>
    <w:tmpl w:val="5AC0146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64E1BA0"/>
    <w:multiLevelType w:val="hybridMultilevel"/>
    <w:tmpl w:val="162C0C4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9" w15:restartNumberingAfterBreak="0">
    <w:nsid w:val="3841437F"/>
    <w:multiLevelType w:val="hybridMultilevel"/>
    <w:tmpl w:val="5E7C43CE"/>
    <w:lvl w:ilvl="0" w:tplc="FFFFFFFF">
      <w:numFmt w:val="bullet"/>
      <w:lvlText w:val="-"/>
      <w:lvlJc w:val="left"/>
      <w:pPr>
        <w:ind w:left="1287" w:hanging="360"/>
      </w:pPr>
      <w:rPr>
        <w:rFonts w:ascii="Times New Roman" w:hAnsi="Times New Roman" w:cs="Times New Roman" w:hint="default"/>
        <w:b w:val="0"/>
        <w:i w:val="0"/>
        <w:strike w:val="0"/>
        <w:dstrike w:val="0"/>
      </w:rPr>
    </w:lvl>
    <w:lvl w:ilvl="1" w:tplc="040C0003" w:tentative="1">
      <w:start w:val="1"/>
      <w:numFmt w:val="bullet"/>
      <w:lvlText w:val="o"/>
      <w:lvlJc w:val="left"/>
      <w:pPr>
        <w:ind w:left="2007" w:hanging="360"/>
      </w:pPr>
      <w:rPr>
        <w:rFonts w:ascii="Courier New" w:hAnsi="Courier New" w:cs="Courier New" w:hint="default"/>
      </w:rPr>
    </w:lvl>
    <w:lvl w:ilvl="2" w:tplc="FFFFFFFF">
      <w:numFmt w:val="bullet"/>
      <w:lvlText w:val="-"/>
      <w:lvlJc w:val="left"/>
      <w:pPr>
        <w:ind w:left="2727" w:hanging="360"/>
      </w:pPr>
      <w:rPr>
        <w:rFonts w:ascii="Times New Roman" w:hAnsi="Times New Roman" w:cs="Times New Roman" w:hint="default"/>
        <w:b w:val="0"/>
        <w:i w:val="0"/>
        <w:strike w:val="0"/>
        <w:dstrike w:val="0"/>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0" w15:restartNumberingAfterBreak="0">
    <w:nsid w:val="38486056"/>
    <w:multiLevelType w:val="hybridMultilevel"/>
    <w:tmpl w:val="01D0D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9B75DD2"/>
    <w:multiLevelType w:val="hybridMultilevel"/>
    <w:tmpl w:val="37401B78"/>
    <w:lvl w:ilvl="0" w:tplc="9DA8AAAA">
      <w:start w:val="1"/>
      <w:numFmt w:val="bullet"/>
      <w:lvlText w:val="-"/>
      <w:lvlJc w:val="left"/>
      <w:pPr>
        <w:ind w:left="1287" w:hanging="360"/>
      </w:pPr>
      <w:rPr>
        <w:rFonts w:ascii="Times New Roman" w:eastAsia="Times New Roman" w:hAnsi="Times New Roman" w:cs="Times New Roman"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2" w15:restartNumberingAfterBreak="0">
    <w:nsid w:val="3BB3107F"/>
    <w:multiLevelType w:val="hybridMultilevel"/>
    <w:tmpl w:val="DE6A184E"/>
    <w:lvl w:ilvl="0" w:tplc="FFFFFFFF">
      <w:start w:val="1"/>
      <w:numFmt w:val="bullet"/>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C350AFA"/>
    <w:multiLevelType w:val="hybridMultilevel"/>
    <w:tmpl w:val="3B8847E2"/>
    <w:lvl w:ilvl="0" w:tplc="63F080E4">
      <w:numFmt w:val="bullet"/>
      <w:lvlText w:val="•"/>
      <w:lvlJc w:val="left"/>
      <w:pPr>
        <w:ind w:left="924" w:hanging="564"/>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F0F5369"/>
    <w:multiLevelType w:val="hybridMultilevel"/>
    <w:tmpl w:val="360A96DE"/>
    <w:lvl w:ilvl="0" w:tplc="0DC48FAC">
      <w:start w:val="17"/>
      <w:numFmt w:val="decimal"/>
      <w:lvlText w:val="%1."/>
      <w:lvlJc w:val="left"/>
      <w:pPr>
        <w:ind w:left="1500" w:hanging="360"/>
      </w:pPr>
      <w:rPr>
        <w:rFonts w:hint="default"/>
        <w:b/>
        <w:i w:val="0"/>
      </w:rPr>
    </w:lvl>
    <w:lvl w:ilvl="1" w:tplc="040C0019" w:tentative="1">
      <w:start w:val="1"/>
      <w:numFmt w:val="lowerLetter"/>
      <w:lvlText w:val="%2."/>
      <w:lvlJc w:val="left"/>
      <w:pPr>
        <w:ind w:left="2220" w:hanging="360"/>
      </w:pPr>
    </w:lvl>
    <w:lvl w:ilvl="2" w:tplc="040C001B" w:tentative="1">
      <w:start w:val="1"/>
      <w:numFmt w:val="lowerRoman"/>
      <w:lvlText w:val="%3."/>
      <w:lvlJc w:val="right"/>
      <w:pPr>
        <w:ind w:left="2940" w:hanging="180"/>
      </w:pPr>
    </w:lvl>
    <w:lvl w:ilvl="3" w:tplc="040C000F" w:tentative="1">
      <w:start w:val="1"/>
      <w:numFmt w:val="decimal"/>
      <w:lvlText w:val="%4."/>
      <w:lvlJc w:val="left"/>
      <w:pPr>
        <w:ind w:left="3660" w:hanging="360"/>
      </w:pPr>
    </w:lvl>
    <w:lvl w:ilvl="4" w:tplc="040C0019" w:tentative="1">
      <w:start w:val="1"/>
      <w:numFmt w:val="lowerLetter"/>
      <w:lvlText w:val="%5."/>
      <w:lvlJc w:val="left"/>
      <w:pPr>
        <w:ind w:left="4380" w:hanging="360"/>
      </w:pPr>
    </w:lvl>
    <w:lvl w:ilvl="5" w:tplc="040C001B" w:tentative="1">
      <w:start w:val="1"/>
      <w:numFmt w:val="lowerRoman"/>
      <w:lvlText w:val="%6."/>
      <w:lvlJc w:val="right"/>
      <w:pPr>
        <w:ind w:left="5100" w:hanging="180"/>
      </w:pPr>
    </w:lvl>
    <w:lvl w:ilvl="6" w:tplc="040C000F" w:tentative="1">
      <w:start w:val="1"/>
      <w:numFmt w:val="decimal"/>
      <w:lvlText w:val="%7."/>
      <w:lvlJc w:val="left"/>
      <w:pPr>
        <w:ind w:left="5820" w:hanging="360"/>
      </w:pPr>
    </w:lvl>
    <w:lvl w:ilvl="7" w:tplc="040C0019" w:tentative="1">
      <w:start w:val="1"/>
      <w:numFmt w:val="lowerLetter"/>
      <w:lvlText w:val="%8."/>
      <w:lvlJc w:val="left"/>
      <w:pPr>
        <w:ind w:left="6540" w:hanging="360"/>
      </w:pPr>
    </w:lvl>
    <w:lvl w:ilvl="8" w:tplc="040C001B" w:tentative="1">
      <w:start w:val="1"/>
      <w:numFmt w:val="lowerRoman"/>
      <w:lvlText w:val="%9."/>
      <w:lvlJc w:val="right"/>
      <w:pPr>
        <w:ind w:left="7260" w:hanging="180"/>
      </w:pPr>
    </w:lvl>
  </w:abstractNum>
  <w:abstractNum w:abstractNumId="45" w15:restartNumberingAfterBreak="0">
    <w:nsid w:val="3F2C399E"/>
    <w:multiLevelType w:val="hybridMultilevel"/>
    <w:tmpl w:val="350EE8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3D629C9"/>
    <w:multiLevelType w:val="hybridMultilevel"/>
    <w:tmpl w:val="A350E1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40A7918"/>
    <w:multiLevelType w:val="hybridMultilevel"/>
    <w:tmpl w:val="E4DC81F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49B29F7"/>
    <w:multiLevelType w:val="hybridMultilevel"/>
    <w:tmpl w:val="E0722D2C"/>
    <w:lvl w:ilvl="0" w:tplc="FFFFFFFF">
      <w:start w:val="2"/>
      <w:numFmt w:val="bullet"/>
      <w:lvlText w:val="•"/>
      <w:lvlJc w:val="left"/>
      <w:pPr>
        <w:ind w:left="360" w:hanging="360"/>
      </w:pPr>
      <w:rPr>
        <w:rFonts w:ascii="Times New Roman" w:eastAsia="Times New Roman" w:hAnsi="Times New Roman" w:cs="Times New Roman" w:hint="default"/>
        <w:color w:val="00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469809B1"/>
    <w:multiLevelType w:val="hybridMultilevel"/>
    <w:tmpl w:val="05F4CCF6"/>
    <w:lvl w:ilvl="0" w:tplc="FFFFFFFF">
      <w:start w:val="1"/>
      <w:numFmt w:val="bullet"/>
      <w:pStyle w:val="ListBullet4"/>
      <w:lvlText w:val="•"/>
      <w:lvlJc w:val="left"/>
      <w:pPr>
        <w:tabs>
          <w:tab w:val="num" w:pos="644"/>
        </w:tabs>
        <w:ind w:left="644" w:hanging="360"/>
      </w:pPr>
      <w:rPr>
        <w:rFonts w:ascii="Times New Roman" w:hAnsi="Times New Roman" w:cs="Times New Roman" w:hint="default"/>
        <w:b w:val="0"/>
        <w:i w:val="0"/>
        <w:caps w:val="0"/>
        <w:strike w:val="0"/>
        <w:dstrike w:val="0"/>
        <w:outline w:val="0"/>
        <w:shadow w:val="0"/>
        <w:emboss w:val="0"/>
        <w:imprint w:val="0"/>
        <w:vanish w:val="0"/>
        <w:color w:val="auto"/>
        <w:sz w:val="24"/>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6AB5421"/>
    <w:multiLevelType w:val="hybridMultilevel"/>
    <w:tmpl w:val="9B26965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8232BC2"/>
    <w:multiLevelType w:val="hybridMultilevel"/>
    <w:tmpl w:val="D494BA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8616695"/>
    <w:multiLevelType w:val="hybridMultilevel"/>
    <w:tmpl w:val="6332D5EE"/>
    <w:lvl w:ilvl="0" w:tplc="A094F584">
      <w:numFmt w:val="bullet"/>
      <w:lvlText w:val="•"/>
      <w:lvlJc w:val="left"/>
      <w:pPr>
        <w:ind w:left="924" w:hanging="564"/>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9422680"/>
    <w:multiLevelType w:val="hybridMultilevel"/>
    <w:tmpl w:val="65F24D9C"/>
    <w:lvl w:ilvl="0" w:tplc="040C0001">
      <w:start w:val="1"/>
      <w:numFmt w:val="bullet"/>
      <w:lvlText w:val=""/>
      <w:lvlJc w:val="left"/>
      <w:pPr>
        <w:ind w:left="720" w:hanging="360"/>
      </w:pPr>
      <w:rPr>
        <w:rFonts w:ascii="Symbol" w:hAnsi="Symbol" w:hint="default"/>
      </w:rPr>
    </w:lvl>
    <w:lvl w:ilvl="1" w:tplc="A8D6906A">
      <w:numFmt w:val="bullet"/>
      <w:lvlText w:val="•"/>
      <w:lvlJc w:val="left"/>
      <w:pPr>
        <w:ind w:left="1644" w:hanging="564"/>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CEF3EA6"/>
    <w:multiLevelType w:val="hybridMultilevel"/>
    <w:tmpl w:val="E3CEFBE4"/>
    <w:lvl w:ilvl="0" w:tplc="FFFFFFFF">
      <w:start w:val="2"/>
      <w:numFmt w:val="bullet"/>
      <w:lvlText w:val="•"/>
      <w:lvlJc w:val="left"/>
      <w:pPr>
        <w:ind w:left="360" w:hanging="360"/>
      </w:pPr>
      <w:rPr>
        <w:rFonts w:ascii="Times New Roman" w:eastAsia="Times New Roman" w:hAnsi="Times New Roman" w:cs="Times New Roman" w:hint="default"/>
        <w:color w:val="00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4EAE4035"/>
    <w:multiLevelType w:val="hybridMultilevel"/>
    <w:tmpl w:val="CB2E5054"/>
    <w:lvl w:ilvl="0" w:tplc="0F2EBBE4">
      <w:numFmt w:val="bullet"/>
      <w:lvlText w:val="•"/>
      <w:lvlJc w:val="left"/>
      <w:pPr>
        <w:ind w:left="924" w:hanging="564"/>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50116979"/>
    <w:multiLevelType w:val="hybridMultilevel"/>
    <w:tmpl w:val="3A368DD6"/>
    <w:lvl w:ilvl="0" w:tplc="9DA8AAAA">
      <w:start w:val="1"/>
      <w:numFmt w:val="bullet"/>
      <w:lvlText w:val="-"/>
      <w:lvlJc w:val="left"/>
      <w:pPr>
        <w:ind w:left="1287" w:hanging="360"/>
      </w:pPr>
      <w:rPr>
        <w:rFonts w:ascii="Times New Roman" w:eastAsia="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7" w15:restartNumberingAfterBreak="0">
    <w:nsid w:val="51823154"/>
    <w:multiLevelType w:val="hybridMultilevel"/>
    <w:tmpl w:val="5D5609FE"/>
    <w:lvl w:ilvl="0" w:tplc="040C0001">
      <w:start w:val="1"/>
      <w:numFmt w:val="bullet"/>
      <w:lvlText w:val=""/>
      <w:lvlJc w:val="left"/>
      <w:pPr>
        <w:ind w:left="720" w:hanging="360"/>
      </w:pPr>
      <w:rPr>
        <w:rFonts w:ascii="Symbol" w:hAnsi="Symbol" w:hint="default"/>
      </w:rPr>
    </w:lvl>
    <w:lvl w:ilvl="1" w:tplc="C15A1A64">
      <w:start w:val="1"/>
      <w:numFmt w:val="bullet"/>
      <w:lvlText w:val=""/>
      <w:lvlJc w:val="left"/>
      <w:pPr>
        <w:ind w:left="1440" w:hanging="360"/>
      </w:pPr>
      <w:rPr>
        <w:rFonts w:ascii="Symbol" w:hAnsi="Symbol" w:hint="default"/>
        <w:strike w:val="0"/>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194520F"/>
    <w:multiLevelType w:val="hybridMultilevel"/>
    <w:tmpl w:val="7C322150"/>
    <w:lvl w:ilvl="0" w:tplc="FFFFFFFF">
      <w:numFmt w:val="bullet"/>
      <w:lvlText w:val="-"/>
      <w:lvlJc w:val="left"/>
      <w:pPr>
        <w:ind w:left="1287" w:hanging="360"/>
      </w:pPr>
      <w:rPr>
        <w:rFonts w:ascii="Times New Roman" w:hAnsi="Times New Roman" w:cs="Times New Roman" w:hint="default"/>
        <w:b w:val="0"/>
        <w:i w:val="0"/>
        <w:strike w:val="0"/>
        <w:dstrike w:val="0"/>
      </w:rPr>
    </w:lvl>
    <w:lvl w:ilvl="1" w:tplc="FFFFFFFF">
      <w:numFmt w:val="bullet"/>
      <w:lvlText w:val="-"/>
      <w:lvlJc w:val="left"/>
      <w:pPr>
        <w:ind w:left="2007" w:hanging="360"/>
      </w:pPr>
      <w:rPr>
        <w:rFonts w:ascii="Times New Roman" w:hAnsi="Times New Roman" w:cs="Times New Roman" w:hint="default"/>
        <w:b w:val="0"/>
        <w:i w:val="0"/>
        <w:strike w:val="0"/>
        <w:dstrike w:val="0"/>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9" w15:restartNumberingAfterBreak="0">
    <w:nsid w:val="52531052"/>
    <w:multiLevelType w:val="hybridMultilevel"/>
    <w:tmpl w:val="A78AEFBE"/>
    <w:lvl w:ilvl="0" w:tplc="FFFFFFFF">
      <w:start w:val="2"/>
      <w:numFmt w:val="bullet"/>
      <w:lvlText w:val="•"/>
      <w:lvlJc w:val="left"/>
      <w:pPr>
        <w:ind w:left="360" w:hanging="360"/>
      </w:pPr>
      <w:rPr>
        <w:rFonts w:ascii="Times New Roman" w:eastAsia="Times New Roman" w:hAnsi="Times New Roman" w:cs="Times New Roman" w:hint="default"/>
        <w:color w:val="00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 w15:restartNumberingAfterBreak="0">
    <w:nsid w:val="56B946AA"/>
    <w:multiLevelType w:val="hybridMultilevel"/>
    <w:tmpl w:val="23DC08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6D303488">
      <w:numFmt w:val="bullet"/>
      <w:lvlText w:val="-"/>
      <w:lvlJc w:val="left"/>
      <w:pPr>
        <w:ind w:left="2028" w:hanging="228"/>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746719A"/>
    <w:multiLevelType w:val="hybridMultilevel"/>
    <w:tmpl w:val="C0E21D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585E62BE"/>
    <w:multiLevelType w:val="hybridMultilevel"/>
    <w:tmpl w:val="A8E6F8B8"/>
    <w:lvl w:ilvl="0" w:tplc="FFFFFFFF">
      <w:start w:val="1"/>
      <w:numFmt w:val="bullet"/>
      <w:lvlText w:val=""/>
      <w:lvlJc w:val="left"/>
      <w:pPr>
        <w:ind w:left="478" w:hanging="360"/>
      </w:pPr>
      <w:rPr>
        <w:rFonts w:ascii="Symbol" w:hAnsi="Symbol" w:hint="default"/>
      </w:rPr>
    </w:lvl>
    <w:lvl w:ilvl="1" w:tplc="FFFFFFFF" w:tentative="1">
      <w:start w:val="1"/>
      <w:numFmt w:val="bullet"/>
      <w:lvlText w:val="o"/>
      <w:lvlJc w:val="left"/>
      <w:pPr>
        <w:ind w:left="1198" w:hanging="360"/>
      </w:pPr>
      <w:rPr>
        <w:rFonts w:ascii="Courier New" w:hAnsi="Courier New" w:cs="Courier New" w:hint="default"/>
      </w:rPr>
    </w:lvl>
    <w:lvl w:ilvl="2" w:tplc="FFFFFFFF" w:tentative="1">
      <w:start w:val="1"/>
      <w:numFmt w:val="bullet"/>
      <w:lvlText w:val=""/>
      <w:lvlJc w:val="left"/>
      <w:pPr>
        <w:ind w:left="1918" w:hanging="360"/>
      </w:pPr>
      <w:rPr>
        <w:rFonts w:ascii="Wingdings" w:hAnsi="Wingdings" w:hint="default"/>
      </w:rPr>
    </w:lvl>
    <w:lvl w:ilvl="3" w:tplc="FFFFFFFF" w:tentative="1">
      <w:start w:val="1"/>
      <w:numFmt w:val="bullet"/>
      <w:lvlText w:val=""/>
      <w:lvlJc w:val="left"/>
      <w:pPr>
        <w:ind w:left="2638" w:hanging="360"/>
      </w:pPr>
      <w:rPr>
        <w:rFonts w:ascii="Symbol" w:hAnsi="Symbol" w:hint="default"/>
      </w:rPr>
    </w:lvl>
    <w:lvl w:ilvl="4" w:tplc="FFFFFFFF" w:tentative="1">
      <w:start w:val="1"/>
      <w:numFmt w:val="bullet"/>
      <w:lvlText w:val="o"/>
      <w:lvlJc w:val="left"/>
      <w:pPr>
        <w:ind w:left="3358" w:hanging="360"/>
      </w:pPr>
      <w:rPr>
        <w:rFonts w:ascii="Courier New" w:hAnsi="Courier New" w:cs="Courier New" w:hint="default"/>
      </w:rPr>
    </w:lvl>
    <w:lvl w:ilvl="5" w:tplc="FFFFFFFF" w:tentative="1">
      <w:start w:val="1"/>
      <w:numFmt w:val="bullet"/>
      <w:lvlText w:val=""/>
      <w:lvlJc w:val="left"/>
      <w:pPr>
        <w:ind w:left="4078" w:hanging="360"/>
      </w:pPr>
      <w:rPr>
        <w:rFonts w:ascii="Wingdings" w:hAnsi="Wingdings" w:hint="default"/>
      </w:rPr>
    </w:lvl>
    <w:lvl w:ilvl="6" w:tplc="FFFFFFFF" w:tentative="1">
      <w:start w:val="1"/>
      <w:numFmt w:val="bullet"/>
      <w:lvlText w:val=""/>
      <w:lvlJc w:val="left"/>
      <w:pPr>
        <w:ind w:left="4798" w:hanging="360"/>
      </w:pPr>
      <w:rPr>
        <w:rFonts w:ascii="Symbol" w:hAnsi="Symbol" w:hint="default"/>
      </w:rPr>
    </w:lvl>
    <w:lvl w:ilvl="7" w:tplc="FFFFFFFF" w:tentative="1">
      <w:start w:val="1"/>
      <w:numFmt w:val="bullet"/>
      <w:lvlText w:val="o"/>
      <w:lvlJc w:val="left"/>
      <w:pPr>
        <w:ind w:left="5518" w:hanging="360"/>
      </w:pPr>
      <w:rPr>
        <w:rFonts w:ascii="Courier New" w:hAnsi="Courier New" w:cs="Courier New" w:hint="default"/>
      </w:rPr>
    </w:lvl>
    <w:lvl w:ilvl="8" w:tplc="FFFFFFFF" w:tentative="1">
      <w:start w:val="1"/>
      <w:numFmt w:val="bullet"/>
      <w:lvlText w:val=""/>
      <w:lvlJc w:val="left"/>
      <w:pPr>
        <w:ind w:left="6238" w:hanging="360"/>
      </w:pPr>
      <w:rPr>
        <w:rFonts w:ascii="Wingdings" w:hAnsi="Wingdings" w:hint="default"/>
      </w:rPr>
    </w:lvl>
  </w:abstractNum>
  <w:abstractNum w:abstractNumId="63" w15:restartNumberingAfterBreak="0">
    <w:nsid w:val="59833264"/>
    <w:multiLevelType w:val="hybridMultilevel"/>
    <w:tmpl w:val="CE786F6E"/>
    <w:lvl w:ilvl="0" w:tplc="6D303488">
      <w:numFmt w:val="bullet"/>
      <w:lvlText w:val="-"/>
      <w:lvlJc w:val="left"/>
      <w:pPr>
        <w:ind w:left="720" w:hanging="360"/>
      </w:pPr>
      <w:rPr>
        <w:rFonts w:ascii="Times New Roman" w:eastAsia="Times New Roman" w:hAnsi="Times New Roman" w:cs="Times New Roman" w:hint="default"/>
      </w:rPr>
    </w:lvl>
    <w:lvl w:ilvl="1" w:tplc="6D303488">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5B162D75"/>
    <w:multiLevelType w:val="multilevel"/>
    <w:tmpl w:val="9E2EDD94"/>
    <w:lvl w:ilvl="0">
      <w:start w:val="5"/>
      <w:numFmt w:val="decimal"/>
      <w:lvlText w:val="%1"/>
      <w:lvlJc w:val="left"/>
      <w:pPr>
        <w:tabs>
          <w:tab w:val="num" w:pos="555"/>
        </w:tabs>
        <w:ind w:left="555" w:hanging="555"/>
      </w:pPr>
      <w:rPr>
        <w:rFonts w:ascii="Times New Roman" w:hAnsi="Times New Roman" w:cs="Times New Roman" w:hint="default"/>
      </w:rPr>
    </w:lvl>
    <w:lvl w:ilvl="1">
      <w:start w:val="1"/>
      <w:numFmt w:val="decimal"/>
      <w:lvlText w:val="%1.%2"/>
      <w:lvlJc w:val="left"/>
      <w:pPr>
        <w:tabs>
          <w:tab w:val="num" w:pos="673"/>
        </w:tabs>
        <w:ind w:left="673" w:hanging="555"/>
      </w:pPr>
      <w:rPr>
        <w:rFonts w:ascii="Times New Roman" w:hAnsi="Times New Roman" w:cs="Times New Roman" w:hint="default"/>
        <w:b/>
      </w:rPr>
    </w:lvl>
    <w:lvl w:ilvl="2">
      <w:start w:val="1"/>
      <w:numFmt w:val="decimal"/>
      <w:lvlText w:val="%1.%2.%3"/>
      <w:lvlJc w:val="left"/>
      <w:pPr>
        <w:tabs>
          <w:tab w:val="num" w:pos="956"/>
        </w:tabs>
        <w:ind w:left="956" w:hanging="720"/>
      </w:pPr>
      <w:rPr>
        <w:rFonts w:ascii="Times New Roman" w:hAnsi="Times New Roman" w:cs="Times New Roman" w:hint="default"/>
      </w:rPr>
    </w:lvl>
    <w:lvl w:ilvl="3">
      <w:start w:val="1"/>
      <w:numFmt w:val="decimal"/>
      <w:lvlText w:val="%1.%2.%3.%4"/>
      <w:lvlJc w:val="left"/>
      <w:pPr>
        <w:tabs>
          <w:tab w:val="num" w:pos="1074"/>
        </w:tabs>
        <w:ind w:left="1074" w:hanging="720"/>
      </w:pPr>
      <w:rPr>
        <w:rFonts w:ascii="Times New Roman" w:hAnsi="Times New Roman" w:cs="Times New Roman" w:hint="default"/>
      </w:rPr>
    </w:lvl>
    <w:lvl w:ilvl="4">
      <w:start w:val="1"/>
      <w:numFmt w:val="decimal"/>
      <w:lvlText w:val="%1.%2.%3.%4.%5"/>
      <w:lvlJc w:val="left"/>
      <w:pPr>
        <w:tabs>
          <w:tab w:val="num" w:pos="1552"/>
        </w:tabs>
        <w:ind w:left="1552" w:hanging="1080"/>
      </w:pPr>
      <w:rPr>
        <w:rFonts w:ascii="Times New Roman" w:hAnsi="Times New Roman" w:cs="Times New Roman" w:hint="default"/>
      </w:rPr>
    </w:lvl>
    <w:lvl w:ilvl="5">
      <w:start w:val="1"/>
      <w:numFmt w:val="decimal"/>
      <w:lvlText w:val="%1.%2.%3.%4.%5.%6"/>
      <w:lvlJc w:val="left"/>
      <w:pPr>
        <w:tabs>
          <w:tab w:val="num" w:pos="1670"/>
        </w:tabs>
        <w:ind w:left="1670" w:hanging="1080"/>
      </w:pPr>
      <w:rPr>
        <w:rFonts w:ascii="Times New Roman" w:hAnsi="Times New Roman" w:cs="Times New Roman" w:hint="default"/>
      </w:rPr>
    </w:lvl>
    <w:lvl w:ilvl="6">
      <w:start w:val="1"/>
      <w:numFmt w:val="decimal"/>
      <w:lvlText w:val="%1.%2.%3.%4.%5.%6.%7"/>
      <w:lvlJc w:val="left"/>
      <w:pPr>
        <w:tabs>
          <w:tab w:val="num" w:pos="2148"/>
        </w:tabs>
        <w:ind w:left="2148" w:hanging="1440"/>
      </w:pPr>
      <w:rPr>
        <w:rFonts w:ascii="Times New Roman" w:hAnsi="Times New Roman" w:cs="Times New Roman" w:hint="default"/>
      </w:rPr>
    </w:lvl>
    <w:lvl w:ilvl="7">
      <w:start w:val="1"/>
      <w:numFmt w:val="decimal"/>
      <w:lvlText w:val="%1.%2.%3.%4.%5.%6.%7.%8"/>
      <w:lvlJc w:val="left"/>
      <w:pPr>
        <w:tabs>
          <w:tab w:val="num" w:pos="2266"/>
        </w:tabs>
        <w:ind w:left="2266" w:hanging="1440"/>
      </w:pPr>
      <w:rPr>
        <w:rFonts w:ascii="Times New Roman" w:hAnsi="Times New Roman" w:cs="Times New Roman" w:hint="default"/>
      </w:rPr>
    </w:lvl>
    <w:lvl w:ilvl="8">
      <w:start w:val="1"/>
      <w:numFmt w:val="decimal"/>
      <w:lvlText w:val="%1.%2.%3.%4.%5.%6.%7.%8.%9"/>
      <w:lvlJc w:val="left"/>
      <w:pPr>
        <w:tabs>
          <w:tab w:val="num" w:pos="2384"/>
        </w:tabs>
        <w:ind w:left="2384" w:hanging="1440"/>
      </w:pPr>
      <w:rPr>
        <w:rFonts w:ascii="Times New Roman" w:hAnsi="Times New Roman" w:cs="Times New Roman" w:hint="default"/>
      </w:rPr>
    </w:lvl>
  </w:abstractNum>
  <w:abstractNum w:abstractNumId="65" w15:restartNumberingAfterBreak="0">
    <w:nsid w:val="5D7E7ECE"/>
    <w:multiLevelType w:val="hybridMultilevel"/>
    <w:tmpl w:val="14CE6F4E"/>
    <w:lvl w:ilvl="0" w:tplc="FFFFFFFF">
      <w:start w:val="1"/>
      <w:numFmt w:val="bullet"/>
      <w:lvlText w:val="•"/>
      <w:lvlJc w:val="left"/>
      <w:pPr>
        <w:ind w:left="837" w:hanging="360"/>
      </w:pPr>
      <w:rPr>
        <w:rFonts w:ascii="Times New Roman" w:hAnsi="Times New Roman" w:cs="Times New Roman" w:hint="default"/>
        <w:b w:val="0"/>
        <w:i w:val="0"/>
        <w:caps w:val="0"/>
        <w:strike w:val="0"/>
        <w:dstrike w:val="0"/>
        <w:outline w:val="0"/>
        <w:shadow w:val="0"/>
        <w:emboss w:val="0"/>
        <w:imprint w:val="0"/>
        <w:vanish w:val="0"/>
        <w:color w:val="auto"/>
        <w:sz w:val="24"/>
        <w:vertAlign w:val="baseline"/>
      </w:rPr>
    </w:lvl>
    <w:lvl w:ilvl="1" w:tplc="FFFFFFFF" w:tentative="1">
      <w:start w:val="1"/>
      <w:numFmt w:val="bullet"/>
      <w:lvlText w:val="o"/>
      <w:lvlJc w:val="left"/>
      <w:pPr>
        <w:ind w:left="1557" w:hanging="360"/>
      </w:pPr>
      <w:rPr>
        <w:rFonts w:ascii="Courier New" w:hAnsi="Courier New" w:cs="Courier New" w:hint="default"/>
      </w:rPr>
    </w:lvl>
    <w:lvl w:ilvl="2" w:tplc="FFFFFFFF" w:tentative="1">
      <w:start w:val="1"/>
      <w:numFmt w:val="bullet"/>
      <w:lvlText w:val=""/>
      <w:lvlJc w:val="left"/>
      <w:pPr>
        <w:ind w:left="2277" w:hanging="360"/>
      </w:pPr>
      <w:rPr>
        <w:rFonts w:ascii="Wingdings" w:hAnsi="Wingdings" w:hint="default"/>
      </w:rPr>
    </w:lvl>
    <w:lvl w:ilvl="3" w:tplc="FFFFFFFF" w:tentative="1">
      <w:start w:val="1"/>
      <w:numFmt w:val="bullet"/>
      <w:lvlText w:val=""/>
      <w:lvlJc w:val="left"/>
      <w:pPr>
        <w:ind w:left="2997" w:hanging="360"/>
      </w:pPr>
      <w:rPr>
        <w:rFonts w:ascii="Symbol" w:hAnsi="Symbol" w:hint="default"/>
      </w:rPr>
    </w:lvl>
    <w:lvl w:ilvl="4" w:tplc="FFFFFFFF" w:tentative="1">
      <w:start w:val="1"/>
      <w:numFmt w:val="bullet"/>
      <w:lvlText w:val="o"/>
      <w:lvlJc w:val="left"/>
      <w:pPr>
        <w:ind w:left="3717" w:hanging="360"/>
      </w:pPr>
      <w:rPr>
        <w:rFonts w:ascii="Courier New" w:hAnsi="Courier New" w:cs="Courier New" w:hint="default"/>
      </w:rPr>
    </w:lvl>
    <w:lvl w:ilvl="5" w:tplc="FFFFFFFF" w:tentative="1">
      <w:start w:val="1"/>
      <w:numFmt w:val="bullet"/>
      <w:lvlText w:val=""/>
      <w:lvlJc w:val="left"/>
      <w:pPr>
        <w:ind w:left="4437" w:hanging="360"/>
      </w:pPr>
      <w:rPr>
        <w:rFonts w:ascii="Wingdings" w:hAnsi="Wingdings" w:hint="default"/>
      </w:rPr>
    </w:lvl>
    <w:lvl w:ilvl="6" w:tplc="FFFFFFFF" w:tentative="1">
      <w:start w:val="1"/>
      <w:numFmt w:val="bullet"/>
      <w:lvlText w:val=""/>
      <w:lvlJc w:val="left"/>
      <w:pPr>
        <w:ind w:left="5157" w:hanging="360"/>
      </w:pPr>
      <w:rPr>
        <w:rFonts w:ascii="Symbol" w:hAnsi="Symbol" w:hint="default"/>
      </w:rPr>
    </w:lvl>
    <w:lvl w:ilvl="7" w:tplc="FFFFFFFF" w:tentative="1">
      <w:start w:val="1"/>
      <w:numFmt w:val="bullet"/>
      <w:lvlText w:val="o"/>
      <w:lvlJc w:val="left"/>
      <w:pPr>
        <w:ind w:left="5877" w:hanging="360"/>
      </w:pPr>
      <w:rPr>
        <w:rFonts w:ascii="Courier New" w:hAnsi="Courier New" w:cs="Courier New" w:hint="default"/>
      </w:rPr>
    </w:lvl>
    <w:lvl w:ilvl="8" w:tplc="FFFFFFFF" w:tentative="1">
      <w:start w:val="1"/>
      <w:numFmt w:val="bullet"/>
      <w:lvlText w:val=""/>
      <w:lvlJc w:val="left"/>
      <w:pPr>
        <w:ind w:left="6597" w:hanging="360"/>
      </w:pPr>
      <w:rPr>
        <w:rFonts w:ascii="Wingdings" w:hAnsi="Wingdings" w:hint="default"/>
      </w:rPr>
    </w:lvl>
  </w:abstractNum>
  <w:abstractNum w:abstractNumId="66" w15:restartNumberingAfterBreak="0">
    <w:nsid w:val="5F686B16"/>
    <w:multiLevelType w:val="hybridMultilevel"/>
    <w:tmpl w:val="1646F8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61222E32"/>
    <w:multiLevelType w:val="hybridMultilevel"/>
    <w:tmpl w:val="154A2B2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8" w15:restartNumberingAfterBreak="0">
    <w:nsid w:val="627A316D"/>
    <w:multiLevelType w:val="hybridMultilevel"/>
    <w:tmpl w:val="A21A5F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63C66090"/>
    <w:multiLevelType w:val="hybridMultilevel"/>
    <w:tmpl w:val="5D9EECAA"/>
    <w:lvl w:ilvl="0" w:tplc="FFFFFFFF">
      <w:start w:val="2"/>
      <w:numFmt w:val="bullet"/>
      <w:lvlText w:val="•"/>
      <w:lvlJc w:val="left"/>
      <w:pPr>
        <w:ind w:left="360" w:hanging="360"/>
      </w:pPr>
      <w:rPr>
        <w:rFonts w:ascii="Times New Roman" w:eastAsia="Times New Roman" w:hAnsi="Times New Roman" w:cs="Times New Roman" w:hint="default"/>
        <w:color w:val="00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0" w15:restartNumberingAfterBreak="0">
    <w:nsid w:val="64D33DBA"/>
    <w:multiLevelType w:val="hybridMultilevel"/>
    <w:tmpl w:val="7E1421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61A36C3"/>
    <w:multiLevelType w:val="hybridMultilevel"/>
    <w:tmpl w:val="3DD6B93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68A0E77"/>
    <w:multiLevelType w:val="hybridMultilevel"/>
    <w:tmpl w:val="5EB813B0"/>
    <w:lvl w:ilvl="0" w:tplc="D8F6FC46">
      <w:start w:val="1"/>
      <w:numFmt w:val="bullet"/>
      <w:lvlText w:val=""/>
      <w:lvlJc w:val="left"/>
      <w:pPr>
        <w:tabs>
          <w:tab w:val="num" w:pos="360"/>
        </w:tabs>
        <w:ind w:left="360" w:hanging="360"/>
      </w:pPr>
      <w:rPr>
        <w:rFonts w:ascii="Symbol" w:hAnsi="Symbol" w:hint="default"/>
        <w:sz w:val="18"/>
        <w:szCs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85E1CC4"/>
    <w:multiLevelType w:val="hybridMultilevel"/>
    <w:tmpl w:val="12FA4306"/>
    <w:lvl w:ilvl="0" w:tplc="FFFFFFFF">
      <w:start w:val="2"/>
      <w:numFmt w:val="bullet"/>
      <w:lvlText w:val="•"/>
      <w:lvlJc w:val="left"/>
      <w:pPr>
        <w:ind w:left="360" w:hanging="360"/>
      </w:pPr>
      <w:rPr>
        <w:rFonts w:ascii="Times New Roman" w:eastAsia="Times New Roman" w:hAnsi="Times New Roman" w:cs="Times New Roman" w:hint="default"/>
        <w:color w:val="00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4" w15:restartNumberingAfterBreak="0">
    <w:nsid w:val="69DD09BA"/>
    <w:multiLevelType w:val="hybridMultilevel"/>
    <w:tmpl w:val="ABA2DFB4"/>
    <w:lvl w:ilvl="0" w:tplc="FFFFFFFF">
      <w:numFmt w:val="bullet"/>
      <w:lvlText w:val="-"/>
      <w:lvlJc w:val="left"/>
      <w:pPr>
        <w:ind w:left="1287" w:hanging="360"/>
      </w:pPr>
      <w:rPr>
        <w:rFonts w:ascii="Times New Roman" w:hAnsi="Times New Roman" w:cs="Times New Roman" w:hint="default"/>
        <w:b w:val="0"/>
        <w:i w:val="0"/>
        <w:strike w:val="0"/>
        <w:dstrike w:val="0"/>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5" w15:restartNumberingAfterBreak="0">
    <w:nsid w:val="6A37094A"/>
    <w:multiLevelType w:val="hybridMultilevel"/>
    <w:tmpl w:val="CEB22E5C"/>
    <w:lvl w:ilvl="0" w:tplc="9DA8AAAA">
      <w:start w:val="1"/>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6" w15:restartNumberingAfterBreak="0">
    <w:nsid w:val="6A5E7044"/>
    <w:multiLevelType w:val="hybridMultilevel"/>
    <w:tmpl w:val="873CADB8"/>
    <w:lvl w:ilvl="0" w:tplc="FFFFFFFF">
      <w:start w:val="1"/>
      <w:numFmt w:val="bullet"/>
      <w:lvlText w:val="•"/>
      <w:lvlJc w:val="left"/>
      <w:pPr>
        <w:ind w:left="502" w:hanging="360"/>
      </w:pPr>
      <w:rPr>
        <w:rFonts w:ascii="Times New Roman" w:hAnsi="Times New Roman" w:cs="Times New Roman" w:hint="default"/>
        <w:b w:val="0"/>
        <w:i w:val="0"/>
        <w:caps w:val="0"/>
        <w:strike w:val="0"/>
        <w:dstrike w:val="0"/>
        <w:outline w:val="0"/>
        <w:shadow w:val="0"/>
        <w:emboss w:val="0"/>
        <w:imprint w:val="0"/>
        <w:vanish w:val="0"/>
        <w:color w:val="auto"/>
        <w:sz w:val="24"/>
        <w:vertAlign w:val="baseline"/>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77" w15:restartNumberingAfterBreak="0">
    <w:nsid w:val="6A697D37"/>
    <w:multiLevelType w:val="hybridMultilevel"/>
    <w:tmpl w:val="08924A42"/>
    <w:lvl w:ilvl="0" w:tplc="FFFFFFFF">
      <w:start w:val="1"/>
      <w:numFmt w:val="bullet"/>
      <w:lvlText w:val="•"/>
      <w:lvlJc w:val="left"/>
      <w:pPr>
        <w:ind w:left="837" w:hanging="360"/>
      </w:pPr>
      <w:rPr>
        <w:rFonts w:ascii="Times New Roman" w:hAnsi="Times New Roman" w:cs="Times New Roman" w:hint="default"/>
        <w:b w:val="0"/>
        <w:i w:val="0"/>
        <w:caps w:val="0"/>
        <w:strike w:val="0"/>
        <w:dstrike w:val="0"/>
        <w:outline w:val="0"/>
        <w:shadow w:val="0"/>
        <w:emboss w:val="0"/>
        <w:imprint w:val="0"/>
        <w:vanish w:val="0"/>
        <w:color w:val="auto"/>
        <w:sz w:val="24"/>
        <w:vertAlign w:val="baseline"/>
      </w:rPr>
    </w:lvl>
    <w:lvl w:ilvl="1" w:tplc="FFFFFFFF" w:tentative="1">
      <w:start w:val="1"/>
      <w:numFmt w:val="bullet"/>
      <w:lvlText w:val="o"/>
      <w:lvlJc w:val="left"/>
      <w:pPr>
        <w:ind w:left="1557" w:hanging="360"/>
      </w:pPr>
      <w:rPr>
        <w:rFonts w:ascii="Courier New" w:hAnsi="Courier New" w:cs="Courier New" w:hint="default"/>
      </w:rPr>
    </w:lvl>
    <w:lvl w:ilvl="2" w:tplc="FFFFFFFF" w:tentative="1">
      <w:start w:val="1"/>
      <w:numFmt w:val="bullet"/>
      <w:lvlText w:val=""/>
      <w:lvlJc w:val="left"/>
      <w:pPr>
        <w:ind w:left="2277" w:hanging="360"/>
      </w:pPr>
      <w:rPr>
        <w:rFonts w:ascii="Wingdings" w:hAnsi="Wingdings" w:hint="default"/>
      </w:rPr>
    </w:lvl>
    <w:lvl w:ilvl="3" w:tplc="FFFFFFFF" w:tentative="1">
      <w:start w:val="1"/>
      <w:numFmt w:val="bullet"/>
      <w:lvlText w:val=""/>
      <w:lvlJc w:val="left"/>
      <w:pPr>
        <w:ind w:left="2997" w:hanging="360"/>
      </w:pPr>
      <w:rPr>
        <w:rFonts w:ascii="Symbol" w:hAnsi="Symbol" w:hint="default"/>
      </w:rPr>
    </w:lvl>
    <w:lvl w:ilvl="4" w:tplc="FFFFFFFF" w:tentative="1">
      <w:start w:val="1"/>
      <w:numFmt w:val="bullet"/>
      <w:lvlText w:val="o"/>
      <w:lvlJc w:val="left"/>
      <w:pPr>
        <w:ind w:left="3717" w:hanging="360"/>
      </w:pPr>
      <w:rPr>
        <w:rFonts w:ascii="Courier New" w:hAnsi="Courier New" w:cs="Courier New" w:hint="default"/>
      </w:rPr>
    </w:lvl>
    <w:lvl w:ilvl="5" w:tplc="FFFFFFFF" w:tentative="1">
      <w:start w:val="1"/>
      <w:numFmt w:val="bullet"/>
      <w:lvlText w:val=""/>
      <w:lvlJc w:val="left"/>
      <w:pPr>
        <w:ind w:left="4437" w:hanging="360"/>
      </w:pPr>
      <w:rPr>
        <w:rFonts w:ascii="Wingdings" w:hAnsi="Wingdings" w:hint="default"/>
      </w:rPr>
    </w:lvl>
    <w:lvl w:ilvl="6" w:tplc="FFFFFFFF" w:tentative="1">
      <w:start w:val="1"/>
      <w:numFmt w:val="bullet"/>
      <w:lvlText w:val=""/>
      <w:lvlJc w:val="left"/>
      <w:pPr>
        <w:ind w:left="5157" w:hanging="360"/>
      </w:pPr>
      <w:rPr>
        <w:rFonts w:ascii="Symbol" w:hAnsi="Symbol" w:hint="default"/>
      </w:rPr>
    </w:lvl>
    <w:lvl w:ilvl="7" w:tplc="FFFFFFFF" w:tentative="1">
      <w:start w:val="1"/>
      <w:numFmt w:val="bullet"/>
      <w:lvlText w:val="o"/>
      <w:lvlJc w:val="left"/>
      <w:pPr>
        <w:ind w:left="5877" w:hanging="360"/>
      </w:pPr>
      <w:rPr>
        <w:rFonts w:ascii="Courier New" w:hAnsi="Courier New" w:cs="Courier New" w:hint="default"/>
      </w:rPr>
    </w:lvl>
    <w:lvl w:ilvl="8" w:tplc="FFFFFFFF" w:tentative="1">
      <w:start w:val="1"/>
      <w:numFmt w:val="bullet"/>
      <w:lvlText w:val=""/>
      <w:lvlJc w:val="left"/>
      <w:pPr>
        <w:ind w:left="6597" w:hanging="360"/>
      </w:pPr>
      <w:rPr>
        <w:rFonts w:ascii="Wingdings" w:hAnsi="Wingdings" w:hint="default"/>
      </w:rPr>
    </w:lvl>
  </w:abstractNum>
  <w:abstractNum w:abstractNumId="78" w15:restartNumberingAfterBreak="0">
    <w:nsid w:val="6C891D37"/>
    <w:multiLevelType w:val="hybridMultilevel"/>
    <w:tmpl w:val="05BA2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D3E2620"/>
    <w:multiLevelType w:val="hybridMultilevel"/>
    <w:tmpl w:val="94B0B4FE"/>
    <w:lvl w:ilvl="0" w:tplc="FFFFFFFF">
      <w:start w:val="1"/>
      <w:numFmt w:val="bullet"/>
      <w:lvlText w:val="•"/>
      <w:lvlJc w:val="left"/>
      <w:pPr>
        <w:ind w:left="786" w:hanging="360"/>
      </w:pPr>
      <w:rPr>
        <w:rFonts w:ascii="Times New Roman" w:hAnsi="Times New Roman" w:cs="Times New Roman" w:hint="default"/>
        <w:b w:val="0"/>
        <w:i w:val="0"/>
        <w:caps w:val="0"/>
        <w:strike w:val="0"/>
        <w:dstrike w:val="0"/>
        <w:outline w:val="0"/>
        <w:shadow w:val="0"/>
        <w:emboss w:val="0"/>
        <w:imprint w:val="0"/>
        <w:vanish w:val="0"/>
        <w:color w:val="auto"/>
        <w:sz w:val="24"/>
        <w:vertAlign w:val="baseline"/>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80" w15:restartNumberingAfterBreak="0">
    <w:nsid w:val="6DEB17D7"/>
    <w:multiLevelType w:val="hybridMultilevel"/>
    <w:tmpl w:val="A906FCD2"/>
    <w:lvl w:ilvl="0" w:tplc="FFFFFFFF">
      <w:start w:val="1"/>
      <w:numFmt w:val="bullet"/>
      <w:lvlText w:val="•"/>
      <w:lvlJc w:val="left"/>
      <w:pPr>
        <w:ind w:left="838" w:hanging="360"/>
      </w:pPr>
      <w:rPr>
        <w:rFonts w:ascii="Times New Roman" w:hAnsi="Times New Roman" w:cs="Times New Roman" w:hint="default"/>
        <w:b w:val="0"/>
        <w:i w:val="0"/>
        <w:caps w:val="0"/>
        <w:strike w:val="0"/>
        <w:dstrike w:val="0"/>
        <w:outline w:val="0"/>
        <w:shadow w:val="0"/>
        <w:emboss w:val="0"/>
        <w:imprint w:val="0"/>
        <w:vanish w:val="0"/>
        <w:color w:val="auto"/>
        <w:sz w:val="24"/>
        <w:vertAlign w:val="baseline"/>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81" w15:restartNumberingAfterBreak="0">
    <w:nsid w:val="6E7A0F07"/>
    <w:multiLevelType w:val="hybridMultilevel"/>
    <w:tmpl w:val="7302AF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6EE05FDD"/>
    <w:multiLevelType w:val="hybridMultilevel"/>
    <w:tmpl w:val="F09C5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4" w15:restartNumberingAfterBreak="0">
    <w:nsid w:val="6FC17DA7"/>
    <w:multiLevelType w:val="hybridMultilevel"/>
    <w:tmpl w:val="A09032A0"/>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28C328D"/>
    <w:multiLevelType w:val="hybridMultilevel"/>
    <w:tmpl w:val="00CCDC2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6" w15:restartNumberingAfterBreak="0">
    <w:nsid w:val="755E589C"/>
    <w:multiLevelType w:val="hybridMultilevel"/>
    <w:tmpl w:val="25AEE0C2"/>
    <w:lvl w:ilvl="0" w:tplc="FFFFFFFF">
      <w:numFmt w:val="bullet"/>
      <w:lvlText w:val="•"/>
      <w:lvlJc w:val="left"/>
      <w:pPr>
        <w:ind w:left="927"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75C3044E"/>
    <w:multiLevelType w:val="hybridMultilevel"/>
    <w:tmpl w:val="5FA48E9E"/>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781B02E1"/>
    <w:multiLevelType w:val="hybridMultilevel"/>
    <w:tmpl w:val="4D726F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79771C9A"/>
    <w:multiLevelType w:val="hybridMultilevel"/>
    <w:tmpl w:val="10F83CDE"/>
    <w:lvl w:ilvl="0" w:tplc="FFFFFFFF">
      <w:numFmt w:val="bullet"/>
      <w:lvlText w:val="•"/>
      <w:lvlJc w:val="left"/>
      <w:pPr>
        <w:ind w:left="927"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1" w15:restartNumberingAfterBreak="0">
    <w:nsid w:val="7C2D272C"/>
    <w:multiLevelType w:val="hybridMultilevel"/>
    <w:tmpl w:val="18F27C06"/>
    <w:lvl w:ilvl="0" w:tplc="04090001">
      <w:start w:val="1"/>
      <w:numFmt w:val="bullet"/>
      <w:lvlText w:val=""/>
      <w:lvlJc w:val="left"/>
      <w:pPr>
        <w:ind w:left="766"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2" w15:restartNumberingAfterBreak="0">
    <w:nsid w:val="7C3D0CF7"/>
    <w:multiLevelType w:val="hybridMultilevel"/>
    <w:tmpl w:val="2DAEC2A6"/>
    <w:lvl w:ilvl="0" w:tplc="FFFFFFFF">
      <w:numFmt w:val="bullet"/>
      <w:lvlText w:val="-"/>
      <w:lvlJc w:val="left"/>
      <w:pPr>
        <w:tabs>
          <w:tab w:val="num" w:pos="389"/>
        </w:tabs>
        <w:ind w:left="389" w:hanging="360"/>
      </w:pPr>
      <w:rPr>
        <w:rFonts w:ascii="Times New Roman" w:hAnsi="Times New Roman" w:cs="Times New Roman" w:hint="default"/>
        <w:b w:val="0"/>
        <w:i w:val="0"/>
        <w:strike w:val="0"/>
        <w:dstrike w:val="0"/>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93" w15:restartNumberingAfterBreak="0">
    <w:nsid w:val="7D9E7453"/>
    <w:multiLevelType w:val="hybridMultilevel"/>
    <w:tmpl w:val="E3723BC4"/>
    <w:lvl w:ilvl="0" w:tplc="FFFFFFFF">
      <w:numFmt w:val="bullet"/>
      <w:lvlText w:val="-"/>
      <w:lvlJc w:val="left"/>
      <w:pPr>
        <w:ind w:left="1287" w:hanging="360"/>
      </w:pPr>
      <w:rPr>
        <w:rFonts w:ascii="Times New Roman" w:hAnsi="Times New Roman" w:cs="Times New Roman" w:hint="default"/>
        <w:b w:val="0"/>
        <w:i w:val="0"/>
        <w:strike w:val="0"/>
        <w:dstrike w:val="0"/>
      </w:rPr>
    </w:lvl>
    <w:lvl w:ilvl="1" w:tplc="040C0003" w:tentative="1">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4" w15:restartNumberingAfterBreak="0">
    <w:nsid w:val="7DAF6F2A"/>
    <w:multiLevelType w:val="hybridMultilevel"/>
    <w:tmpl w:val="721C10CA"/>
    <w:lvl w:ilvl="0" w:tplc="FE8004DC">
      <w:start w:val="1"/>
      <w:numFmt w:val="bullet"/>
      <w:lvlText w:val=""/>
      <w:lvlJc w:val="left"/>
      <w:pPr>
        <w:ind w:left="720" w:hanging="360"/>
      </w:pPr>
      <w:rPr>
        <w:rFonts w:ascii="Symbol" w:hAnsi="Symbol" w:hint="default"/>
        <w:color w:val="auto"/>
      </w:rPr>
    </w:lvl>
    <w:lvl w:ilvl="1" w:tplc="797C063A">
      <w:numFmt w:val="bullet"/>
      <w:lvlText w:val="•"/>
      <w:lvlJc w:val="left"/>
      <w:pPr>
        <w:ind w:left="1644" w:hanging="564"/>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7EE73867"/>
    <w:multiLevelType w:val="hybridMultilevel"/>
    <w:tmpl w:val="2CA88CDC"/>
    <w:lvl w:ilvl="0" w:tplc="9DA8AAA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7F1470FE"/>
    <w:multiLevelType w:val="hybridMultilevel"/>
    <w:tmpl w:val="F690B94C"/>
    <w:lvl w:ilvl="0" w:tplc="FFFFFFFF">
      <w:start w:val="2"/>
      <w:numFmt w:val="bullet"/>
      <w:lvlText w:val="•"/>
      <w:lvlJc w:val="left"/>
      <w:pPr>
        <w:ind w:left="360" w:hanging="360"/>
      </w:pPr>
      <w:rPr>
        <w:rFonts w:ascii="Times New Roman" w:eastAsia="Times New Roman" w:hAnsi="Times New Roman" w:cs="Times New Roman" w:hint="default"/>
        <w:color w:val="00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678964638">
    <w:abstractNumId w:val="19"/>
  </w:num>
  <w:num w:numId="2" w16cid:durableId="1330403921">
    <w:abstractNumId w:val="26"/>
  </w:num>
  <w:num w:numId="3" w16cid:durableId="802425397">
    <w:abstractNumId w:val="49"/>
  </w:num>
  <w:num w:numId="4" w16cid:durableId="1423406873">
    <w:abstractNumId w:val="92"/>
  </w:num>
  <w:num w:numId="5" w16cid:durableId="1388645432">
    <w:abstractNumId w:val="64"/>
  </w:num>
  <w:num w:numId="6" w16cid:durableId="2013753843">
    <w:abstractNumId w:val="34"/>
  </w:num>
  <w:num w:numId="7" w16cid:durableId="1225528944">
    <w:abstractNumId w:val="73"/>
  </w:num>
  <w:num w:numId="8" w16cid:durableId="1787693651">
    <w:abstractNumId w:val="59"/>
  </w:num>
  <w:num w:numId="9" w16cid:durableId="1222180896">
    <w:abstractNumId w:val="54"/>
  </w:num>
  <w:num w:numId="10" w16cid:durableId="1940482834">
    <w:abstractNumId w:val="31"/>
  </w:num>
  <w:num w:numId="11" w16cid:durableId="1305886981">
    <w:abstractNumId w:val="48"/>
  </w:num>
  <w:num w:numId="12" w16cid:durableId="469788090">
    <w:abstractNumId w:val="36"/>
  </w:num>
  <w:num w:numId="13" w16cid:durableId="1633369208">
    <w:abstractNumId w:val="69"/>
  </w:num>
  <w:num w:numId="14" w16cid:durableId="315572471">
    <w:abstractNumId w:val="96"/>
  </w:num>
  <w:num w:numId="15" w16cid:durableId="210843418">
    <w:abstractNumId w:val="62"/>
  </w:num>
  <w:num w:numId="16" w16cid:durableId="474571871">
    <w:abstractNumId w:val="67"/>
  </w:num>
  <w:num w:numId="17" w16cid:durableId="1514370790">
    <w:abstractNumId w:val="86"/>
  </w:num>
  <w:num w:numId="18" w16cid:durableId="575867769">
    <w:abstractNumId w:val="89"/>
  </w:num>
  <w:num w:numId="19" w16cid:durableId="1359547176">
    <w:abstractNumId w:val="80"/>
  </w:num>
  <w:num w:numId="20" w16cid:durableId="620184055">
    <w:abstractNumId w:val="76"/>
  </w:num>
  <w:num w:numId="21" w16cid:durableId="1581795641">
    <w:abstractNumId w:val="3"/>
  </w:num>
  <w:num w:numId="22" w16cid:durableId="1333220740">
    <w:abstractNumId w:val="25"/>
  </w:num>
  <w:num w:numId="23" w16cid:durableId="1816412506">
    <w:abstractNumId w:val="42"/>
  </w:num>
  <w:num w:numId="24" w16cid:durableId="1407919592">
    <w:abstractNumId w:val="11"/>
  </w:num>
  <w:num w:numId="25" w16cid:durableId="1617250586">
    <w:abstractNumId w:val="32"/>
  </w:num>
  <w:num w:numId="26" w16cid:durableId="973371750">
    <w:abstractNumId w:val="77"/>
  </w:num>
  <w:num w:numId="27" w16cid:durableId="33502371">
    <w:abstractNumId w:val="79"/>
  </w:num>
  <w:num w:numId="28" w16cid:durableId="393821573">
    <w:abstractNumId w:val="65"/>
  </w:num>
  <w:num w:numId="29" w16cid:durableId="1749686713">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30" w16cid:durableId="2898257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1" w16cid:durableId="670838151">
    <w:abstractNumId w:val="72"/>
  </w:num>
  <w:num w:numId="32" w16cid:durableId="1152477920">
    <w:abstractNumId w:val="5"/>
  </w:num>
  <w:num w:numId="33" w16cid:durableId="1658148344">
    <w:abstractNumId w:val="27"/>
  </w:num>
  <w:num w:numId="34" w16cid:durableId="1123380144">
    <w:abstractNumId w:val="15"/>
  </w:num>
  <w:num w:numId="35" w16cid:durableId="2071614808">
    <w:abstractNumId w:val="78"/>
  </w:num>
  <w:num w:numId="36" w16cid:durableId="1392848562">
    <w:abstractNumId w:val="6"/>
  </w:num>
  <w:num w:numId="37" w16cid:durableId="771702663">
    <w:abstractNumId w:val="60"/>
  </w:num>
  <w:num w:numId="38" w16cid:durableId="1680615476">
    <w:abstractNumId w:val="30"/>
  </w:num>
  <w:num w:numId="39" w16cid:durableId="2065985795">
    <w:abstractNumId w:val="16"/>
  </w:num>
  <w:num w:numId="40" w16cid:durableId="1588265048">
    <w:abstractNumId w:val="83"/>
  </w:num>
  <w:num w:numId="41" w16cid:durableId="1856841417">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87284567">
    <w:abstractNumId w:val="82"/>
  </w:num>
  <w:num w:numId="43" w16cid:durableId="2137751413">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5832919">
    <w:abstractNumId w:val="13"/>
  </w:num>
  <w:num w:numId="45" w16cid:durableId="385757825">
    <w:abstractNumId w:val="81"/>
  </w:num>
  <w:num w:numId="46" w16cid:durableId="1106846767">
    <w:abstractNumId w:val="75"/>
  </w:num>
  <w:num w:numId="47" w16cid:durableId="1561208802">
    <w:abstractNumId w:val="1"/>
  </w:num>
  <w:num w:numId="48" w16cid:durableId="1388071162">
    <w:abstractNumId w:val="40"/>
  </w:num>
  <w:num w:numId="49" w16cid:durableId="1447692853">
    <w:abstractNumId w:val="12"/>
  </w:num>
  <w:num w:numId="50" w16cid:durableId="1220751551">
    <w:abstractNumId w:val="55"/>
  </w:num>
  <w:num w:numId="51" w16cid:durableId="1158301550">
    <w:abstractNumId w:val="53"/>
  </w:num>
  <w:num w:numId="52" w16cid:durableId="2102137704">
    <w:abstractNumId w:val="52"/>
  </w:num>
  <w:num w:numId="53" w16cid:durableId="845368023">
    <w:abstractNumId w:val="94"/>
  </w:num>
  <w:num w:numId="54" w16cid:durableId="1467774112">
    <w:abstractNumId w:val="43"/>
  </w:num>
  <w:num w:numId="55" w16cid:durableId="1729918507">
    <w:abstractNumId w:val="71"/>
  </w:num>
  <w:num w:numId="56" w16cid:durableId="348260840">
    <w:abstractNumId w:val="87"/>
  </w:num>
  <w:num w:numId="57" w16cid:durableId="1264268183">
    <w:abstractNumId w:val="37"/>
  </w:num>
  <w:num w:numId="58" w16cid:durableId="1504396591">
    <w:abstractNumId w:val="57"/>
  </w:num>
  <w:num w:numId="59" w16cid:durableId="1393382987">
    <w:abstractNumId w:val="22"/>
  </w:num>
  <w:num w:numId="60" w16cid:durableId="1396777073">
    <w:abstractNumId w:val="51"/>
  </w:num>
  <w:num w:numId="61" w16cid:durableId="935595777">
    <w:abstractNumId w:val="4"/>
  </w:num>
  <w:num w:numId="62" w16cid:durableId="1553540674">
    <w:abstractNumId w:val="85"/>
  </w:num>
  <w:num w:numId="63" w16cid:durableId="1898079387">
    <w:abstractNumId w:val="38"/>
  </w:num>
  <w:num w:numId="64" w16cid:durableId="1488201630">
    <w:abstractNumId w:val="95"/>
  </w:num>
  <w:num w:numId="65" w16cid:durableId="160705103">
    <w:abstractNumId w:val="24"/>
  </w:num>
  <w:num w:numId="66" w16cid:durableId="1233389711">
    <w:abstractNumId w:val="41"/>
  </w:num>
  <w:num w:numId="67" w16cid:durableId="168103135">
    <w:abstractNumId w:val="35"/>
  </w:num>
  <w:num w:numId="68" w16cid:durableId="1897935679">
    <w:abstractNumId w:val="46"/>
  </w:num>
  <w:num w:numId="69" w16cid:durableId="681201796">
    <w:abstractNumId w:val="84"/>
  </w:num>
  <w:num w:numId="70" w16cid:durableId="486434684">
    <w:abstractNumId w:val="8"/>
  </w:num>
  <w:num w:numId="71" w16cid:durableId="1041591278">
    <w:abstractNumId w:val="50"/>
  </w:num>
  <w:num w:numId="72" w16cid:durableId="1528177595">
    <w:abstractNumId w:val="56"/>
  </w:num>
  <w:num w:numId="73" w16cid:durableId="2072654479">
    <w:abstractNumId w:val="88"/>
  </w:num>
  <w:num w:numId="74" w16cid:durableId="1725717179">
    <w:abstractNumId w:val="47"/>
  </w:num>
  <w:num w:numId="75" w16cid:durableId="339045519">
    <w:abstractNumId w:val="10"/>
  </w:num>
  <w:num w:numId="76" w16cid:durableId="1896240757">
    <w:abstractNumId w:val="93"/>
  </w:num>
  <w:num w:numId="77" w16cid:durableId="66074898">
    <w:abstractNumId w:val="39"/>
  </w:num>
  <w:num w:numId="78" w16cid:durableId="809059526">
    <w:abstractNumId w:val="74"/>
  </w:num>
  <w:num w:numId="79" w16cid:durableId="347172606">
    <w:abstractNumId w:val="29"/>
  </w:num>
  <w:num w:numId="80" w16cid:durableId="1638803480">
    <w:abstractNumId w:val="20"/>
  </w:num>
  <w:num w:numId="81" w16cid:durableId="1551920575">
    <w:abstractNumId w:val="58"/>
  </w:num>
  <w:num w:numId="82" w16cid:durableId="439565202">
    <w:abstractNumId w:val="17"/>
  </w:num>
  <w:num w:numId="83" w16cid:durableId="539631215">
    <w:abstractNumId w:val="9"/>
  </w:num>
  <w:num w:numId="84" w16cid:durableId="950016424">
    <w:abstractNumId w:val="7"/>
  </w:num>
  <w:num w:numId="85" w16cid:durableId="104084659">
    <w:abstractNumId w:val="63"/>
  </w:num>
  <w:num w:numId="86" w16cid:durableId="9138802">
    <w:abstractNumId w:val="18"/>
  </w:num>
  <w:num w:numId="87" w16cid:durableId="1179588463">
    <w:abstractNumId w:val="33"/>
  </w:num>
  <w:num w:numId="88" w16cid:durableId="863372280">
    <w:abstractNumId w:val="2"/>
  </w:num>
  <w:num w:numId="89" w16cid:durableId="2118257123">
    <w:abstractNumId w:val="90"/>
  </w:num>
  <w:num w:numId="90" w16cid:durableId="36131086">
    <w:abstractNumId w:val="44"/>
  </w:num>
  <w:num w:numId="91" w16cid:durableId="1118380034">
    <w:abstractNumId w:val="23"/>
  </w:num>
  <w:num w:numId="92" w16cid:durableId="427233086">
    <w:abstractNumId w:val="68"/>
  </w:num>
  <w:num w:numId="93" w16cid:durableId="1796751972">
    <w:abstractNumId w:val="21"/>
  </w:num>
  <w:num w:numId="94" w16cid:durableId="871726447">
    <w:abstractNumId w:val="28"/>
  </w:num>
  <w:num w:numId="95" w16cid:durableId="1586918817">
    <w:abstractNumId w:val="45"/>
  </w:num>
  <w:num w:numId="96" w16cid:durableId="2094932506">
    <w:abstractNumId w:val="61"/>
  </w:num>
  <w:num w:numId="97" w16cid:durableId="1743061100">
    <w:abstractNumId w:val="66"/>
  </w:num>
  <w:num w:numId="98" w16cid:durableId="1308168147">
    <w:abstractNumId w:val="70"/>
  </w:num>
  <w:num w:numId="99" w16cid:durableId="1119643369">
    <w:abstractNumId w:val="14"/>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traZeneca">
    <w15:presenceInfo w15:providerId="None" w15:userId="AstraZen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fr-FR" w:vendorID="64" w:dllVersion="6" w:nlCheck="1" w:checkStyle="1"/>
  <w:activeWritingStyle w:appName="MSWord" w:lang="fr-BE"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pt-BR" w:vendorID="64" w:dllVersion="0" w:nlCheck="1" w:checkStyle="0"/>
  <w:activeWritingStyle w:appName="MSWord" w:lang="nl-NL" w:vendorID="64" w:dllVersion="0" w:nlCheck="1" w:checkStyle="0"/>
  <w:activeWritingStyle w:appName="MSWord" w:lang="de-DE"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sv-SE" w:vendorID="666" w:dllVersion="513" w:checkStyle="1"/>
  <w:activeWritingStyle w:appName="MSWord" w:lang="sv-SE" w:vendorID="22" w:dllVersion="513" w:checkStyle="1"/>
  <w:activeWritingStyle w:appName="MSWord" w:lang="pt-PT" w:vendorID="75" w:dllVersion="513" w:checkStyle="1"/>
  <w:doNotTrackMove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90"/>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AULT_ND_129ab040-6a1d-4640-80b2-4656afad9290" w:val=" "/>
    <w:docVar w:name="VAULT_ND_21c25914-50eb-464d-955e-4972124bb177" w:val=" "/>
    <w:docVar w:name="VAULT_ND_6c46f0ce-96d3-485b-954f-f57d70ed65ae" w:val=" "/>
    <w:docVar w:name="VAULT_ND_6e0bd564-11f2-4066-be90-484c7d1eaf51" w:val=" "/>
    <w:docVar w:name="VAULT_ND_c32b7b17-c42f-4f81-a586-50b0f09f76ef" w:val=" "/>
    <w:docVar w:name="VAULT_ND_cc71da35-5fb6-4d96-a4b2-8c0efd163e0d" w:val=" "/>
    <w:docVar w:name="VAULT_ND_d20cf4db-f6bc-48cf-a532-a13e8987f365" w:val=" "/>
    <w:docVar w:name="Version" w:val="0"/>
  </w:docVars>
  <w:rsids>
    <w:rsidRoot w:val="009B44CC"/>
    <w:rsid w:val="0000114C"/>
    <w:rsid w:val="000012CD"/>
    <w:rsid w:val="00001D28"/>
    <w:rsid w:val="00004297"/>
    <w:rsid w:val="000048D8"/>
    <w:rsid w:val="00006016"/>
    <w:rsid w:val="000118B6"/>
    <w:rsid w:val="00011CE7"/>
    <w:rsid w:val="00012AD8"/>
    <w:rsid w:val="0001317B"/>
    <w:rsid w:val="00013BF2"/>
    <w:rsid w:val="0002183C"/>
    <w:rsid w:val="00021ECF"/>
    <w:rsid w:val="000234DB"/>
    <w:rsid w:val="000236B5"/>
    <w:rsid w:val="0003025F"/>
    <w:rsid w:val="00032EF3"/>
    <w:rsid w:val="00033581"/>
    <w:rsid w:val="00036E00"/>
    <w:rsid w:val="000377E0"/>
    <w:rsid w:val="00040A98"/>
    <w:rsid w:val="00040F21"/>
    <w:rsid w:val="00046987"/>
    <w:rsid w:val="00050365"/>
    <w:rsid w:val="00053E14"/>
    <w:rsid w:val="0005534A"/>
    <w:rsid w:val="0005752B"/>
    <w:rsid w:val="0006204B"/>
    <w:rsid w:val="0006449F"/>
    <w:rsid w:val="00066A5A"/>
    <w:rsid w:val="00070095"/>
    <w:rsid w:val="00073058"/>
    <w:rsid w:val="000809C4"/>
    <w:rsid w:val="00082C06"/>
    <w:rsid w:val="000860AF"/>
    <w:rsid w:val="0009353F"/>
    <w:rsid w:val="000A1655"/>
    <w:rsid w:val="000A4EC8"/>
    <w:rsid w:val="000A699D"/>
    <w:rsid w:val="000B1212"/>
    <w:rsid w:val="000B6BD6"/>
    <w:rsid w:val="000C3BB3"/>
    <w:rsid w:val="000C3CF2"/>
    <w:rsid w:val="000C4041"/>
    <w:rsid w:val="000C556B"/>
    <w:rsid w:val="000D48BC"/>
    <w:rsid w:val="000E1181"/>
    <w:rsid w:val="000E3789"/>
    <w:rsid w:val="000E3F05"/>
    <w:rsid w:val="000E5C80"/>
    <w:rsid w:val="000E5EB3"/>
    <w:rsid w:val="000E6FB2"/>
    <w:rsid w:val="000E74AB"/>
    <w:rsid w:val="000F30B8"/>
    <w:rsid w:val="000F436F"/>
    <w:rsid w:val="000F44FF"/>
    <w:rsid w:val="000F471B"/>
    <w:rsid w:val="000F4DDD"/>
    <w:rsid w:val="000F505F"/>
    <w:rsid w:val="000F5C0B"/>
    <w:rsid w:val="000F6D99"/>
    <w:rsid w:val="001004BC"/>
    <w:rsid w:val="00100A98"/>
    <w:rsid w:val="00101256"/>
    <w:rsid w:val="00103BF9"/>
    <w:rsid w:val="0010548F"/>
    <w:rsid w:val="00114F7B"/>
    <w:rsid w:val="00115FF1"/>
    <w:rsid w:val="001164A5"/>
    <w:rsid w:val="00120129"/>
    <w:rsid w:val="00121D1A"/>
    <w:rsid w:val="00122E00"/>
    <w:rsid w:val="00133CE1"/>
    <w:rsid w:val="001361AB"/>
    <w:rsid w:val="00140CF1"/>
    <w:rsid w:val="00141827"/>
    <w:rsid w:val="0014726A"/>
    <w:rsid w:val="00147484"/>
    <w:rsid w:val="0015163A"/>
    <w:rsid w:val="00160C59"/>
    <w:rsid w:val="00161834"/>
    <w:rsid w:val="001621E9"/>
    <w:rsid w:val="00165B5B"/>
    <w:rsid w:val="00167708"/>
    <w:rsid w:val="0017400E"/>
    <w:rsid w:val="0017735C"/>
    <w:rsid w:val="00180F50"/>
    <w:rsid w:val="00184B06"/>
    <w:rsid w:val="0019374E"/>
    <w:rsid w:val="0019400A"/>
    <w:rsid w:val="001951B1"/>
    <w:rsid w:val="00196738"/>
    <w:rsid w:val="001A0F0D"/>
    <w:rsid w:val="001A49DE"/>
    <w:rsid w:val="001A4CCD"/>
    <w:rsid w:val="001A4F17"/>
    <w:rsid w:val="001C2641"/>
    <w:rsid w:val="001C422C"/>
    <w:rsid w:val="001C732C"/>
    <w:rsid w:val="001E2637"/>
    <w:rsid w:val="001E3272"/>
    <w:rsid w:val="001E6C95"/>
    <w:rsid w:val="001F0A8C"/>
    <w:rsid w:val="001F2A7C"/>
    <w:rsid w:val="001F2D8B"/>
    <w:rsid w:val="001F49A3"/>
    <w:rsid w:val="001F5165"/>
    <w:rsid w:val="00203722"/>
    <w:rsid w:val="002037C4"/>
    <w:rsid w:val="00203809"/>
    <w:rsid w:val="00205A95"/>
    <w:rsid w:val="002077BE"/>
    <w:rsid w:val="00211BEE"/>
    <w:rsid w:val="00211CF7"/>
    <w:rsid w:val="00212E51"/>
    <w:rsid w:val="002135E3"/>
    <w:rsid w:val="00215E08"/>
    <w:rsid w:val="00217601"/>
    <w:rsid w:val="00217B1A"/>
    <w:rsid w:val="00220351"/>
    <w:rsid w:val="00221C9B"/>
    <w:rsid w:val="00222178"/>
    <w:rsid w:val="00222512"/>
    <w:rsid w:val="00222B06"/>
    <w:rsid w:val="00227190"/>
    <w:rsid w:val="002361B0"/>
    <w:rsid w:val="00241836"/>
    <w:rsid w:val="0024784C"/>
    <w:rsid w:val="00247CEE"/>
    <w:rsid w:val="002505AB"/>
    <w:rsid w:val="002524A1"/>
    <w:rsid w:val="00253DF0"/>
    <w:rsid w:val="00254599"/>
    <w:rsid w:val="00257D6C"/>
    <w:rsid w:val="0026338B"/>
    <w:rsid w:val="0026698B"/>
    <w:rsid w:val="002727F8"/>
    <w:rsid w:val="00274647"/>
    <w:rsid w:val="002763A7"/>
    <w:rsid w:val="00281CA4"/>
    <w:rsid w:val="00282ABB"/>
    <w:rsid w:val="00282DD7"/>
    <w:rsid w:val="002931CB"/>
    <w:rsid w:val="002A02B0"/>
    <w:rsid w:val="002A0A10"/>
    <w:rsid w:val="002A1A89"/>
    <w:rsid w:val="002A3B85"/>
    <w:rsid w:val="002A485C"/>
    <w:rsid w:val="002A7E05"/>
    <w:rsid w:val="002B4E9D"/>
    <w:rsid w:val="002B5FA9"/>
    <w:rsid w:val="002C3163"/>
    <w:rsid w:val="002C53BD"/>
    <w:rsid w:val="002C5A1A"/>
    <w:rsid w:val="002C6ACC"/>
    <w:rsid w:val="002C6DBC"/>
    <w:rsid w:val="002D07C5"/>
    <w:rsid w:val="002D7C31"/>
    <w:rsid w:val="002E1598"/>
    <w:rsid w:val="002E2258"/>
    <w:rsid w:val="002E4551"/>
    <w:rsid w:val="002F097E"/>
    <w:rsid w:val="002F2467"/>
    <w:rsid w:val="00300759"/>
    <w:rsid w:val="0030105C"/>
    <w:rsid w:val="00301EB1"/>
    <w:rsid w:val="00302AC7"/>
    <w:rsid w:val="00302B35"/>
    <w:rsid w:val="003034A0"/>
    <w:rsid w:val="003106F9"/>
    <w:rsid w:val="00310B27"/>
    <w:rsid w:val="00322F9A"/>
    <w:rsid w:val="003330DB"/>
    <w:rsid w:val="0033723A"/>
    <w:rsid w:val="00337609"/>
    <w:rsid w:val="00340B23"/>
    <w:rsid w:val="0034239D"/>
    <w:rsid w:val="00344819"/>
    <w:rsid w:val="003449BE"/>
    <w:rsid w:val="00344D4F"/>
    <w:rsid w:val="0034533D"/>
    <w:rsid w:val="003462A0"/>
    <w:rsid w:val="0036451A"/>
    <w:rsid w:val="0036608A"/>
    <w:rsid w:val="003663D1"/>
    <w:rsid w:val="0036798C"/>
    <w:rsid w:val="00367CFE"/>
    <w:rsid w:val="00370AD6"/>
    <w:rsid w:val="00371204"/>
    <w:rsid w:val="0037349F"/>
    <w:rsid w:val="00386ED6"/>
    <w:rsid w:val="00387EDD"/>
    <w:rsid w:val="00397D3E"/>
    <w:rsid w:val="003A127E"/>
    <w:rsid w:val="003A4B59"/>
    <w:rsid w:val="003B0A35"/>
    <w:rsid w:val="003B5906"/>
    <w:rsid w:val="003B5F2B"/>
    <w:rsid w:val="003C0E36"/>
    <w:rsid w:val="003C117B"/>
    <w:rsid w:val="003C1DF7"/>
    <w:rsid w:val="003D4274"/>
    <w:rsid w:val="003D4A84"/>
    <w:rsid w:val="003D52A6"/>
    <w:rsid w:val="003D586F"/>
    <w:rsid w:val="003D68F5"/>
    <w:rsid w:val="003D7928"/>
    <w:rsid w:val="003E15F2"/>
    <w:rsid w:val="003E21F1"/>
    <w:rsid w:val="003E2E12"/>
    <w:rsid w:val="003E5B89"/>
    <w:rsid w:val="003E5F17"/>
    <w:rsid w:val="003F06ED"/>
    <w:rsid w:val="003F0F73"/>
    <w:rsid w:val="003F190D"/>
    <w:rsid w:val="003F1C57"/>
    <w:rsid w:val="003F49FC"/>
    <w:rsid w:val="003F62A0"/>
    <w:rsid w:val="003F76EF"/>
    <w:rsid w:val="00400A67"/>
    <w:rsid w:val="0040472A"/>
    <w:rsid w:val="004112CD"/>
    <w:rsid w:val="004156CA"/>
    <w:rsid w:val="00416B8B"/>
    <w:rsid w:val="00416D88"/>
    <w:rsid w:val="0041771C"/>
    <w:rsid w:val="004310FE"/>
    <w:rsid w:val="00433B63"/>
    <w:rsid w:val="00433F06"/>
    <w:rsid w:val="0043453C"/>
    <w:rsid w:val="00434F3F"/>
    <w:rsid w:val="004400D2"/>
    <w:rsid w:val="00440C23"/>
    <w:rsid w:val="004420FA"/>
    <w:rsid w:val="004459DA"/>
    <w:rsid w:val="00455797"/>
    <w:rsid w:val="004622C9"/>
    <w:rsid w:val="004628DE"/>
    <w:rsid w:val="004635FB"/>
    <w:rsid w:val="00470C8B"/>
    <w:rsid w:val="004717A8"/>
    <w:rsid w:val="004778AD"/>
    <w:rsid w:val="0048279C"/>
    <w:rsid w:val="00483513"/>
    <w:rsid w:val="004854BE"/>
    <w:rsid w:val="00492376"/>
    <w:rsid w:val="004934C1"/>
    <w:rsid w:val="004A31F7"/>
    <w:rsid w:val="004A3DE7"/>
    <w:rsid w:val="004A70AC"/>
    <w:rsid w:val="004B0418"/>
    <w:rsid w:val="004B05AB"/>
    <w:rsid w:val="004B0E60"/>
    <w:rsid w:val="004B39E0"/>
    <w:rsid w:val="004B67E0"/>
    <w:rsid w:val="004C6342"/>
    <w:rsid w:val="004D373D"/>
    <w:rsid w:val="004D5DF8"/>
    <w:rsid w:val="004D6FFF"/>
    <w:rsid w:val="004E6037"/>
    <w:rsid w:val="004E770D"/>
    <w:rsid w:val="004F1241"/>
    <w:rsid w:val="004F1CD5"/>
    <w:rsid w:val="004F2DC2"/>
    <w:rsid w:val="004F3EC2"/>
    <w:rsid w:val="004F496B"/>
    <w:rsid w:val="004F5623"/>
    <w:rsid w:val="004F7D68"/>
    <w:rsid w:val="004F7E04"/>
    <w:rsid w:val="0050012C"/>
    <w:rsid w:val="00502BEA"/>
    <w:rsid w:val="005031FC"/>
    <w:rsid w:val="005036B2"/>
    <w:rsid w:val="00504F4C"/>
    <w:rsid w:val="0051057A"/>
    <w:rsid w:val="00510A55"/>
    <w:rsid w:val="005115AB"/>
    <w:rsid w:val="00517D06"/>
    <w:rsid w:val="00527BE2"/>
    <w:rsid w:val="00531D8B"/>
    <w:rsid w:val="00532786"/>
    <w:rsid w:val="00532B2F"/>
    <w:rsid w:val="0053410C"/>
    <w:rsid w:val="0054098F"/>
    <w:rsid w:val="00542A73"/>
    <w:rsid w:val="005451AE"/>
    <w:rsid w:val="00551571"/>
    <w:rsid w:val="005518C6"/>
    <w:rsid w:val="0055203B"/>
    <w:rsid w:val="00553FB6"/>
    <w:rsid w:val="005564C7"/>
    <w:rsid w:val="005603C8"/>
    <w:rsid w:val="00560F3C"/>
    <w:rsid w:val="00562B4C"/>
    <w:rsid w:val="00566DB8"/>
    <w:rsid w:val="00570BC0"/>
    <w:rsid w:val="0057765F"/>
    <w:rsid w:val="005815AB"/>
    <w:rsid w:val="00581DCB"/>
    <w:rsid w:val="00582084"/>
    <w:rsid w:val="005821FE"/>
    <w:rsid w:val="00582B74"/>
    <w:rsid w:val="00583292"/>
    <w:rsid w:val="0058367A"/>
    <w:rsid w:val="00585142"/>
    <w:rsid w:val="00585FAC"/>
    <w:rsid w:val="00587215"/>
    <w:rsid w:val="00593DE1"/>
    <w:rsid w:val="005A1270"/>
    <w:rsid w:val="005A2F5D"/>
    <w:rsid w:val="005A5F65"/>
    <w:rsid w:val="005B18F4"/>
    <w:rsid w:val="005B6C24"/>
    <w:rsid w:val="005B7201"/>
    <w:rsid w:val="005C13BC"/>
    <w:rsid w:val="005C3D8E"/>
    <w:rsid w:val="005D0692"/>
    <w:rsid w:val="005D2343"/>
    <w:rsid w:val="005D3FDF"/>
    <w:rsid w:val="005D605C"/>
    <w:rsid w:val="005E111B"/>
    <w:rsid w:val="005F149D"/>
    <w:rsid w:val="005F3219"/>
    <w:rsid w:val="005F475E"/>
    <w:rsid w:val="005F5AED"/>
    <w:rsid w:val="00605CF4"/>
    <w:rsid w:val="00611172"/>
    <w:rsid w:val="00614527"/>
    <w:rsid w:val="0061485D"/>
    <w:rsid w:val="00623080"/>
    <w:rsid w:val="006230A2"/>
    <w:rsid w:val="006256EC"/>
    <w:rsid w:val="0062696A"/>
    <w:rsid w:val="00627A15"/>
    <w:rsid w:val="00630A11"/>
    <w:rsid w:val="006324C7"/>
    <w:rsid w:val="006341F3"/>
    <w:rsid w:val="006349F3"/>
    <w:rsid w:val="00642C86"/>
    <w:rsid w:val="00644787"/>
    <w:rsid w:val="00645535"/>
    <w:rsid w:val="00654450"/>
    <w:rsid w:val="0065588E"/>
    <w:rsid w:val="00655D26"/>
    <w:rsid w:val="00656DFB"/>
    <w:rsid w:val="006575EE"/>
    <w:rsid w:val="0066182A"/>
    <w:rsid w:val="00661F8F"/>
    <w:rsid w:val="00663A63"/>
    <w:rsid w:val="00663ABB"/>
    <w:rsid w:val="006641DE"/>
    <w:rsid w:val="006647CE"/>
    <w:rsid w:val="00667906"/>
    <w:rsid w:val="00671556"/>
    <w:rsid w:val="0067342A"/>
    <w:rsid w:val="006753B7"/>
    <w:rsid w:val="00684E96"/>
    <w:rsid w:val="00685A79"/>
    <w:rsid w:val="0069169D"/>
    <w:rsid w:val="006960A4"/>
    <w:rsid w:val="0069652F"/>
    <w:rsid w:val="006A0322"/>
    <w:rsid w:val="006A0EFD"/>
    <w:rsid w:val="006A2158"/>
    <w:rsid w:val="006A456C"/>
    <w:rsid w:val="006A71C5"/>
    <w:rsid w:val="006A7DFB"/>
    <w:rsid w:val="006B03F2"/>
    <w:rsid w:val="006B1725"/>
    <w:rsid w:val="006B1AA0"/>
    <w:rsid w:val="006B33C2"/>
    <w:rsid w:val="006B3760"/>
    <w:rsid w:val="006B5770"/>
    <w:rsid w:val="006B673C"/>
    <w:rsid w:val="006C0180"/>
    <w:rsid w:val="006C734D"/>
    <w:rsid w:val="006D0412"/>
    <w:rsid w:val="006D26C8"/>
    <w:rsid w:val="006D68A5"/>
    <w:rsid w:val="006E08C0"/>
    <w:rsid w:val="006E2DE3"/>
    <w:rsid w:val="006E6B81"/>
    <w:rsid w:val="006E74F9"/>
    <w:rsid w:val="006F1D96"/>
    <w:rsid w:val="006F2059"/>
    <w:rsid w:val="006F2D23"/>
    <w:rsid w:val="00700291"/>
    <w:rsid w:val="00710255"/>
    <w:rsid w:val="007122B9"/>
    <w:rsid w:val="00713D6F"/>
    <w:rsid w:val="00715B98"/>
    <w:rsid w:val="007178E5"/>
    <w:rsid w:val="00717E67"/>
    <w:rsid w:val="007212E7"/>
    <w:rsid w:val="00722963"/>
    <w:rsid w:val="007236CC"/>
    <w:rsid w:val="00726AD3"/>
    <w:rsid w:val="007275D9"/>
    <w:rsid w:val="007314FE"/>
    <w:rsid w:val="0073269B"/>
    <w:rsid w:val="0073507E"/>
    <w:rsid w:val="0073671D"/>
    <w:rsid w:val="007408B9"/>
    <w:rsid w:val="00744956"/>
    <w:rsid w:val="00745ACD"/>
    <w:rsid w:val="00750245"/>
    <w:rsid w:val="00750468"/>
    <w:rsid w:val="00752F2D"/>
    <w:rsid w:val="00755CF5"/>
    <w:rsid w:val="00756B95"/>
    <w:rsid w:val="00770A59"/>
    <w:rsid w:val="00771C4A"/>
    <w:rsid w:val="00772DB3"/>
    <w:rsid w:val="00776412"/>
    <w:rsid w:val="0077704F"/>
    <w:rsid w:val="00784A0F"/>
    <w:rsid w:val="00787A5E"/>
    <w:rsid w:val="00787E31"/>
    <w:rsid w:val="007900E7"/>
    <w:rsid w:val="0079023C"/>
    <w:rsid w:val="00790F58"/>
    <w:rsid w:val="00792724"/>
    <w:rsid w:val="0079481E"/>
    <w:rsid w:val="007949D0"/>
    <w:rsid w:val="00795078"/>
    <w:rsid w:val="00797334"/>
    <w:rsid w:val="007A00CA"/>
    <w:rsid w:val="007A463F"/>
    <w:rsid w:val="007A6498"/>
    <w:rsid w:val="007A6E71"/>
    <w:rsid w:val="007B0B99"/>
    <w:rsid w:val="007C0FF4"/>
    <w:rsid w:val="007C455A"/>
    <w:rsid w:val="007D0974"/>
    <w:rsid w:val="007D48AA"/>
    <w:rsid w:val="007D554A"/>
    <w:rsid w:val="007D7245"/>
    <w:rsid w:val="007D7644"/>
    <w:rsid w:val="007F16B2"/>
    <w:rsid w:val="007F3125"/>
    <w:rsid w:val="007F4F87"/>
    <w:rsid w:val="007F691A"/>
    <w:rsid w:val="007F79D8"/>
    <w:rsid w:val="008019E1"/>
    <w:rsid w:val="00802C3A"/>
    <w:rsid w:val="008031B6"/>
    <w:rsid w:val="00804786"/>
    <w:rsid w:val="00805A93"/>
    <w:rsid w:val="0080638B"/>
    <w:rsid w:val="00813BD2"/>
    <w:rsid w:val="008164DD"/>
    <w:rsid w:val="008205C8"/>
    <w:rsid w:val="00820C99"/>
    <w:rsid w:val="00822B00"/>
    <w:rsid w:val="00826807"/>
    <w:rsid w:val="00830DDF"/>
    <w:rsid w:val="008311C4"/>
    <w:rsid w:val="008334C5"/>
    <w:rsid w:val="008352C4"/>
    <w:rsid w:val="0083561C"/>
    <w:rsid w:val="00841B65"/>
    <w:rsid w:val="0084265D"/>
    <w:rsid w:val="00843A56"/>
    <w:rsid w:val="00850091"/>
    <w:rsid w:val="0085602B"/>
    <w:rsid w:val="00857576"/>
    <w:rsid w:val="0086101C"/>
    <w:rsid w:val="00864239"/>
    <w:rsid w:val="00871E7F"/>
    <w:rsid w:val="0087537A"/>
    <w:rsid w:val="008765E9"/>
    <w:rsid w:val="00877875"/>
    <w:rsid w:val="0088025D"/>
    <w:rsid w:val="008817E0"/>
    <w:rsid w:val="00885F0B"/>
    <w:rsid w:val="008879C0"/>
    <w:rsid w:val="00892658"/>
    <w:rsid w:val="008955D9"/>
    <w:rsid w:val="008959EF"/>
    <w:rsid w:val="00897F23"/>
    <w:rsid w:val="008A5366"/>
    <w:rsid w:val="008B29A0"/>
    <w:rsid w:val="008B3136"/>
    <w:rsid w:val="008B33EA"/>
    <w:rsid w:val="008B607E"/>
    <w:rsid w:val="008B7B30"/>
    <w:rsid w:val="008B7BAE"/>
    <w:rsid w:val="008C28D0"/>
    <w:rsid w:val="008C30DB"/>
    <w:rsid w:val="008C46C3"/>
    <w:rsid w:val="008C4725"/>
    <w:rsid w:val="008C4D20"/>
    <w:rsid w:val="008D1815"/>
    <w:rsid w:val="008D1D85"/>
    <w:rsid w:val="008D30A5"/>
    <w:rsid w:val="008D314A"/>
    <w:rsid w:val="008E69FB"/>
    <w:rsid w:val="008E7409"/>
    <w:rsid w:val="008E75EB"/>
    <w:rsid w:val="008F01A6"/>
    <w:rsid w:val="008F2815"/>
    <w:rsid w:val="008F5DEF"/>
    <w:rsid w:val="008F6018"/>
    <w:rsid w:val="0090159B"/>
    <w:rsid w:val="0090575D"/>
    <w:rsid w:val="009100E0"/>
    <w:rsid w:val="00911C0F"/>
    <w:rsid w:val="009129C6"/>
    <w:rsid w:val="00912FA2"/>
    <w:rsid w:val="00917458"/>
    <w:rsid w:val="009215FA"/>
    <w:rsid w:val="0092232A"/>
    <w:rsid w:val="00927C5E"/>
    <w:rsid w:val="0093099E"/>
    <w:rsid w:val="00940DA2"/>
    <w:rsid w:val="009410D1"/>
    <w:rsid w:val="0094161C"/>
    <w:rsid w:val="00944DE3"/>
    <w:rsid w:val="0094617A"/>
    <w:rsid w:val="00947BD4"/>
    <w:rsid w:val="00950E5A"/>
    <w:rsid w:val="0095246C"/>
    <w:rsid w:val="009560B3"/>
    <w:rsid w:val="009613CB"/>
    <w:rsid w:val="00965D2C"/>
    <w:rsid w:val="00966955"/>
    <w:rsid w:val="00972568"/>
    <w:rsid w:val="00975EA6"/>
    <w:rsid w:val="00976930"/>
    <w:rsid w:val="00977EE9"/>
    <w:rsid w:val="00981DB7"/>
    <w:rsid w:val="0098719D"/>
    <w:rsid w:val="00987E89"/>
    <w:rsid w:val="00991B5F"/>
    <w:rsid w:val="00994E81"/>
    <w:rsid w:val="009A1D12"/>
    <w:rsid w:val="009A3096"/>
    <w:rsid w:val="009A6237"/>
    <w:rsid w:val="009A63D0"/>
    <w:rsid w:val="009A6BEB"/>
    <w:rsid w:val="009B44CC"/>
    <w:rsid w:val="009B4AB1"/>
    <w:rsid w:val="009B7974"/>
    <w:rsid w:val="009C163D"/>
    <w:rsid w:val="009C49E2"/>
    <w:rsid w:val="009D0798"/>
    <w:rsid w:val="009D458F"/>
    <w:rsid w:val="009D5B98"/>
    <w:rsid w:val="009D6D26"/>
    <w:rsid w:val="009D73C6"/>
    <w:rsid w:val="009E15CE"/>
    <w:rsid w:val="009E3594"/>
    <w:rsid w:val="009E3892"/>
    <w:rsid w:val="009E3CB9"/>
    <w:rsid w:val="009E7D6D"/>
    <w:rsid w:val="009F3AA2"/>
    <w:rsid w:val="009F5D54"/>
    <w:rsid w:val="00A0093C"/>
    <w:rsid w:val="00A04F67"/>
    <w:rsid w:val="00A100CF"/>
    <w:rsid w:val="00A16568"/>
    <w:rsid w:val="00A20243"/>
    <w:rsid w:val="00A2303E"/>
    <w:rsid w:val="00A2578A"/>
    <w:rsid w:val="00A42176"/>
    <w:rsid w:val="00A467AE"/>
    <w:rsid w:val="00A47F6B"/>
    <w:rsid w:val="00A61359"/>
    <w:rsid w:val="00A61431"/>
    <w:rsid w:val="00A66167"/>
    <w:rsid w:val="00A66B8B"/>
    <w:rsid w:val="00A70295"/>
    <w:rsid w:val="00A7063E"/>
    <w:rsid w:val="00A75E12"/>
    <w:rsid w:val="00A7622B"/>
    <w:rsid w:val="00A819DF"/>
    <w:rsid w:val="00A84005"/>
    <w:rsid w:val="00A91A37"/>
    <w:rsid w:val="00A9459B"/>
    <w:rsid w:val="00A969AB"/>
    <w:rsid w:val="00AA2D13"/>
    <w:rsid w:val="00AB3EEE"/>
    <w:rsid w:val="00AB4B6B"/>
    <w:rsid w:val="00AC0A77"/>
    <w:rsid w:val="00AC2DDA"/>
    <w:rsid w:val="00AC345E"/>
    <w:rsid w:val="00AC3628"/>
    <w:rsid w:val="00AC7566"/>
    <w:rsid w:val="00AD3E10"/>
    <w:rsid w:val="00AD44A0"/>
    <w:rsid w:val="00AE29A6"/>
    <w:rsid w:val="00AE2E4F"/>
    <w:rsid w:val="00AE3337"/>
    <w:rsid w:val="00AE3715"/>
    <w:rsid w:val="00AE6A42"/>
    <w:rsid w:val="00AE6C8D"/>
    <w:rsid w:val="00AF079A"/>
    <w:rsid w:val="00AF2444"/>
    <w:rsid w:val="00AF46A8"/>
    <w:rsid w:val="00AF70E2"/>
    <w:rsid w:val="00AF76EA"/>
    <w:rsid w:val="00B005D3"/>
    <w:rsid w:val="00B00A5A"/>
    <w:rsid w:val="00B0160F"/>
    <w:rsid w:val="00B0479D"/>
    <w:rsid w:val="00B04C29"/>
    <w:rsid w:val="00B05759"/>
    <w:rsid w:val="00B076D4"/>
    <w:rsid w:val="00B1117F"/>
    <w:rsid w:val="00B1327B"/>
    <w:rsid w:val="00B222DC"/>
    <w:rsid w:val="00B22BBF"/>
    <w:rsid w:val="00B2320D"/>
    <w:rsid w:val="00B25444"/>
    <w:rsid w:val="00B26A59"/>
    <w:rsid w:val="00B27B22"/>
    <w:rsid w:val="00B34008"/>
    <w:rsid w:val="00B359E7"/>
    <w:rsid w:val="00B3684B"/>
    <w:rsid w:val="00B40969"/>
    <w:rsid w:val="00B435D5"/>
    <w:rsid w:val="00B4502A"/>
    <w:rsid w:val="00B45F94"/>
    <w:rsid w:val="00B46952"/>
    <w:rsid w:val="00B46F7A"/>
    <w:rsid w:val="00B50981"/>
    <w:rsid w:val="00B520E0"/>
    <w:rsid w:val="00B548C7"/>
    <w:rsid w:val="00B635E2"/>
    <w:rsid w:val="00B63AEF"/>
    <w:rsid w:val="00B66B31"/>
    <w:rsid w:val="00B66E28"/>
    <w:rsid w:val="00B71BBE"/>
    <w:rsid w:val="00B7258A"/>
    <w:rsid w:val="00B73BCC"/>
    <w:rsid w:val="00B7668A"/>
    <w:rsid w:val="00B815FC"/>
    <w:rsid w:val="00B839A5"/>
    <w:rsid w:val="00B83E6D"/>
    <w:rsid w:val="00B91C1D"/>
    <w:rsid w:val="00B92C00"/>
    <w:rsid w:val="00B95736"/>
    <w:rsid w:val="00B95E4E"/>
    <w:rsid w:val="00B97E5D"/>
    <w:rsid w:val="00BA2BFA"/>
    <w:rsid w:val="00BA37B9"/>
    <w:rsid w:val="00BA602B"/>
    <w:rsid w:val="00BB2104"/>
    <w:rsid w:val="00BB3309"/>
    <w:rsid w:val="00BD107A"/>
    <w:rsid w:val="00BD2ACA"/>
    <w:rsid w:val="00BD4101"/>
    <w:rsid w:val="00BD6EE9"/>
    <w:rsid w:val="00BD7370"/>
    <w:rsid w:val="00BE208A"/>
    <w:rsid w:val="00BE418C"/>
    <w:rsid w:val="00BE50A0"/>
    <w:rsid w:val="00BE5916"/>
    <w:rsid w:val="00BE78BA"/>
    <w:rsid w:val="00BF0BA0"/>
    <w:rsid w:val="00BF3545"/>
    <w:rsid w:val="00BF662A"/>
    <w:rsid w:val="00C00854"/>
    <w:rsid w:val="00C04487"/>
    <w:rsid w:val="00C053E5"/>
    <w:rsid w:val="00C06953"/>
    <w:rsid w:val="00C0701A"/>
    <w:rsid w:val="00C0732B"/>
    <w:rsid w:val="00C10A67"/>
    <w:rsid w:val="00C13B79"/>
    <w:rsid w:val="00C20A51"/>
    <w:rsid w:val="00C23339"/>
    <w:rsid w:val="00C27493"/>
    <w:rsid w:val="00C30518"/>
    <w:rsid w:val="00C340EE"/>
    <w:rsid w:val="00C35477"/>
    <w:rsid w:val="00C36398"/>
    <w:rsid w:val="00C37BFC"/>
    <w:rsid w:val="00C46B17"/>
    <w:rsid w:val="00C51E71"/>
    <w:rsid w:val="00C52C2E"/>
    <w:rsid w:val="00C54451"/>
    <w:rsid w:val="00C544D2"/>
    <w:rsid w:val="00C54D2B"/>
    <w:rsid w:val="00C57748"/>
    <w:rsid w:val="00C61A21"/>
    <w:rsid w:val="00C80B46"/>
    <w:rsid w:val="00C84EB0"/>
    <w:rsid w:val="00C85264"/>
    <w:rsid w:val="00C901C4"/>
    <w:rsid w:val="00C91C0E"/>
    <w:rsid w:val="00C91FB1"/>
    <w:rsid w:val="00C94358"/>
    <w:rsid w:val="00CA5AE1"/>
    <w:rsid w:val="00CB56E7"/>
    <w:rsid w:val="00CB6A8E"/>
    <w:rsid w:val="00CB6DF9"/>
    <w:rsid w:val="00CB7F39"/>
    <w:rsid w:val="00CC086C"/>
    <w:rsid w:val="00CC10E9"/>
    <w:rsid w:val="00CC352E"/>
    <w:rsid w:val="00CC52A5"/>
    <w:rsid w:val="00CD14A9"/>
    <w:rsid w:val="00CE0365"/>
    <w:rsid w:val="00CF0EFC"/>
    <w:rsid w:val="00CF19E5"/>
    <w:rsid w:val="00CF385A"/>
    <w:rsid w:val="00CF7936"/>
    <w:rsid w:val="00D004A2"/>
    <w:rsid w:val="00D056B5"/>
    <w:rsid w:val="00D1006B"/>
    <w:rsid w:val="00D104A8"/>
    <w:rsid w:val="00D11102"/>
    <w:rsid w:val="00D12C9D"/>
    <w:rsid w:val="00D13C84"/>
    <w:rsid w:val="00D2190D"/>
    <w:rsid w:val="00D269FE"/>
    <w:rsid w:val="00D31437"/>
    <w:rsid w:val="00D34CE5"/>
    <w:rsid w:val="00D373BF"/>
    <w:rsid w:val="00D44CAC"/>
    <w:rsid w:val="00D50355"/>
    <w:rsid w:val="00D579E7"/>
    <w:rsid w:val="00D61F68"/>
    <w:rsid w:val="00D621CE"/>
    <w:rsid w:val="00D6568B"/>
    <w:rsid w:val="00D6762A"/>
    <w:rsid w:val="00D67959"/>
    <w:rsid w:val="00D70004"/>
    <w:rsid w:val="00D701ED"/>
    <w:rsid w:val="00D816A1"/>
    <w:rsid w:val="00D81C76"/>
    <w:rsid w:val="00D84D49"/>
    <w:rsid w:val="00D87A21"/>
    <w:rsid w:val="00D91240"/>
    <w:rsid w:val="00DA40ED"/>
    <w:rsid w:val="00DA5671"/>
    <w:rsid w:val="00DA7262"/>
    <w:rsid w:val="00DA7383"/>
    <w:rsid w:val="00DA7756"/>
    <w:rsid w:val="00DB055E"/>
    <w:rsid w:val="00DB75A7"/>
    <w:rsid w:val="00DC0267"/>
    <w:rsid w:val="00DC2308"/>
    <w:rsid w:val="00DC3132"/>
    <w:rsid w:val="00DC3BAC"/>
    <w:rsid w:val="00DC474F"/>
    <w:rsid w:val="00DC4D74"/>
    <w:rsid w:val="00DC6AB0"/>
    <w:rsid w:val="00DC6B68"/>
    <w:rsid w:val="00DD346A"/>
    <w:rsid w:val="00DD7BCF"/>
    <w:rsid w:val="00DE07BE"/>
    <w:rsid w:val="00DF01C7"/>
    <w:rsid w:val="00DF05B1"/>
    <w:rsid w:val="00DF2F19"/>
    <w:rsid w:val="00DF69B8"/>
    <w:rsid w:val="00E03122"/>
    <w:rsid w:val="00E03AE7"/>
    <w:rsid w:val="00E06C2D"/>
    <w:rsid w:val="00E07E52"/>
    <w:rsid w:val="00E1780B"/>
    <w:rsid w:val="00E22DF6"/>
    <w:rsid w:val="00E25EF5"/>
    <w:rsid w:val="00E264E2"/>
    <w:rsid w:val="00E30093"/>
    <w:rsid w:val="00E3164E"/>
    <w:rsid w:val="00E343A8"/>
    <w:rsid w:val="00E34777"/>
    <w:rsid w:val="00E37085"/>
    <w:rsid w:val="00E40C3E"/>
    <w:rsid w:val="00E417B5"/>
    <w:rsid w:val="00E41D5B"/>
    <w:rsid w:val="00E41EEF"/>
    <w:rsid w:val="00E42ACF"/>
    <w:rsid w:val="00E42FDC"/>
    <w:rsid w:val="00E43BE1"/>
    <w:rsid w:val="00E44882"/>
    <w:rsid w:val="00E54102"/>
    <w:rsid w:val="00E55953"/>
    <w:rsid w:val="00E5645C"/>
    <w:rsid w:val="00E628A7"/>
    <w:rsid w:val="00E63ECB"/>
    <w:rsid w:val="00E64673"/>
    <w:rsid w:val="00E668E2"/>
    <w:rsid w:val="00E672C2"/>
    <w:rsid w:val="00E72EC1"/>
    <w:rsid w:val="00E730B5"/>
    <w:rsid w:val="00E73C8D"/>
    <w:rsid w:val="00E74168"/>
    <w:rsid w:val="00E8199F"/>
    <w:rsid w:val="00E82748"/>
    <w:rsid w:val="00E832AF"/>
    <w:rsid w:val="00E8791E"/>
    <w:rsid w:val="00E900D4"/>
    <w:rsid w:val="00E91D9E"/>
    <w:rsid w:val="00E94511"/>
    <w:rsid w:val="00E967D4"/>
    <w:rsid w:val="00EA11E4"/>
    <w:rsid w:val="00EA70F8"/>
    <w:rsid w:val="00EA722E"/>
    <w:rsid w:val="00EB0F93"/>
    <w:rsid w:val="00EB1C88"/>
    <w:rsid w:val="00EB2A9A"/>
    <w:rsid w:val="00EB49E5"/>
    <w:rsid w:val="00EB5EED"/>
    <w:rsid w:val="00EB69DD"/>
    <w:rsid w:val="00EC15FE"/>
    <w:rsid w:val="00EC2446"/>
    <w:rsid w:val="00EC3C8F"/>
    <w:rsid w:val="00EC5A29"/>
    <w:rsid w:val="00ED1292"/>
    <w:rsid w:val="00ED78AC"/>
    <w:rsid w:val="00EE153A"/>
    <w:rsid w:val="00EE65D3"/>
    <w:rsid w:val="00EE6DE5"/>
    <w:rsid w:val="00EF129C"/>
    <w:rsid w:val="00EF2F48"/>
    <w:rsid w:val="00EF673F"/>
    <w:rsid w:val="00EF67D4"/>
    <w:rsid w:val="00F0380E"/>
    <w:rsid w:val="00F0389E"/>
    <w:rsid w:val="00F07B6C"/>
    <w:rsid w:val="00F164F2"/>
    <w:rsid w:val="00F16C18"/>
    <w:rsid w:val="00F17072"/>
    <w:rsid w:val="00F1734C"/>
    <w:rsid w:val="00F23329"/>
    <w:rsid w:val="00F237C4"/>
    <w:rsid w:val="00F23A05"/>
    <w:rsid w:val="00F23C46"/>
    <w:rsid w:val="00F24979"/>
    <w:rsid w:val="00F27306"/>
    <w:rsid w:val="00F319E8"/>
    <w:rsid w:val="00F34BB8"/>
    <w:rsid w:val="00F43E45"/>
    <w:rsid w:val="00F46E6D"/>
    <w:rsid w:val="00F47EDD"/>
    <w:rsid w:val="00F5467F"/>
    <w:rsid w:val="00F55225"/>
    <w:rsid w:val="00F61EAE"/>
    <w:rsid w:val="00F65BFD"/>
    <w:rsid w:val="00F7244F"/>
    <w:rsid w:val="00F80FCA"/>
    <w:rsid w:val="00F82027"/>
    <w:rsid w:val="00F83F09"/>
    <w:rsid w:val="00F8512B"/>
    <w:rsid w:val="00F9104D"/>
    <w:rsid w:val="00F91842"/>
    <w:rsid w:val="00F94C35"/>
    <w:rsid w:val="00F94F2D"/>
    <w:rsid w:val="00F95BBD"/>
    <w:rsid w:val="00F9609B"/>
    <w:rsid w:val="00FA03EC"/>
    <w:rsid w:val="00FA6E64"/>
    <w:rsid w:val="00FB089B"/>
    <w:rsid w:val="00FB2A85"/>
    <w:rsid w:val="00FB39D2"/>
    <w:rsid w:val="00FB56E9"/>
    <w:rsid w:val="00FB774F"/>
    <w:rsid w:val="00FB7C1E"/>
    <w:rsid w:val="00FC190E"/>
    <w:rsid w:val="00FC2081"/>
    <w:rsid w:val="00FC238C"/>
    <w:rsid w:val="00FD3A24"/>
    <w:rsid w:val="00FD57AB"/>
    <w:rsid w:val="00FD5B8E"/>
    <w:rsid w:val="00FD7AA5"/>
    <w:rsid w:val="00FE15FF"/>
    <w:rsid w:val="00FE18EC"/>
    <w:rsid w:val="00FE45CF"/>
    <w:rsid w:val="00FE5088"/>
    <w:rsid w:val="00FE5E88"/>
    <w:rsid w:val="00FF0070"/>
    <w:rsid w:val="00FF0CEB"/>
  </w:rsids>
  <m:mathPr>
    <m:mathFont m:val="Cambria Math"/>
    <m:brkBin m:val="before"/>
    <m:brkBinSub m:val="--"/>
    <m:smallFrac m:val="0"/>
    <m:dispDef/>
    <m:lMargin m:val="0"/>
    <m:rMargin m:val="0"/>
    <m:defJc m:val="centerGroup"/>
    <m:wrapIndent m:val="1440"/>
    <m:intLim m:val="subSup"/>
    <m:naryLim m:val="undOvr"/>
  </m:mathPr>
  <w:themeFontLang w:val="fr-FR"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0"/>
    <o:shapelayout v:ext="edit">
      <o:idmap v:ext="edit" data="2"/>
    </o:shapelayout>
  </w:shapeDefaults>
  <w:decimalSymbol w:val="."/>
  <w:listSeparator w:val=","/>
  <w14:docId w14:val="33B7C630"/>
  <w15:chartTrackingRefBased/>
  <w15:docId w15:val="{DDF2AA96-4152-4421-A552-9CC661B0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z w:val="22"/>
      <w:lang w:val="en-GB"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spacing w:line="240" w:lineRule="auto"/>
      <w:ind w:left="567" w:hanging="567"/>
      <w:outlineLvl w:val="3"/>
    </w:pPr>
    <w:rPr>
      <w:b/>
      <w:bCs/>
      <w:noProof/>
      <w:szCs w:val="22"/>
      <w:lang w:val="fr-FR"/>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spacing w:line="240" w:lineRule="auto"/>
    </w:pPr>
    <w:rPr>
      <w:rFonts w:ascii="Helvetica" w:hAnsi="Helvetica"/>
      <w:sz w:val="20"/>
    </w:rPr>
  </w:style>
  <w:style w:type="character" w:customStyle="1" w:styleId="En-tteCar">
    <w:name w:val="En-tête Car"/>
    <w:locked/>
    <w:rPr>
      <w:rFonts w:ascii="Helvetica" w:hAnsi="Helvetica"/>
      <w:noProof w:val="0"/>
      <w:lang w:val="en-GB" w:eastAsia="en-US"/>
    </w:rPr>
  </w:style>
  <w:style w:type="paragraph" w:styleId="Footer">
    <w:name w:val="footer"/>
    <w:basedOn w:val="Normal"/>
    <w:semiHidden/>
    <w:pPr>
      <w:tabs>
        <w:tab w:val="center" w:pos="4536"/>
        <w:tab w:val="center" w:pos="8930"/>
      </w:tabs>
      <w:spacing w:line="240" w:lineRule="auto"/>
    </w:pPr>
    <w:rPr>
      <w:rFonts w:ascii="Helvetica" w:hAnsi="Helvetica"/>
      <w:sz w:val="16"/>
    </w:rPr>
  </w:style>
  <w:style w:type="character" w:customStyle="1" w:styleId="PieddepageCar">
    <w:name w:val="Pied de page Car"/>
    <w:locked/>
    <w:rPr>
      <w:rFonts w:ascii="Helvetica" w:hAnsi="Helvetica"/>
      <w:noProof w:val="0"/>
      <w:sz w:val="16"/>
      <w:lang w:val="en-GB" w:eastAsia="en-US"/>
    </w:rPr>
  </w:style>
  <w:style w:type="character" w:styleId="PageNumber">
    <w:name w:val="page number"/>
    <w:basedOn w:val="DefaultParagraphFont"/>
    <w:semiHidden/>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character" w:customStyle="1" w:styleId="CommentaireCar1">
    <w:name w:val="Commentaire Car1"/>
    <w:semiHidden/>
    <w:rPr>
      <w:noProof w:val="0"/>
      <w:lang w:val="en-GB" w:eastAsia="en-US"/>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customStyle="1" w:styleId="ExplorateurdedocumentsCar">
    <w:name w:val="Explorateur de documents Car"/>
    <w:semiHidden/>
    <w:locked/>
    <w:rPr>
      <w:rFonts w:ascii="Tahoma" w:hAnsi="Tahoma" w:cs="Tahoma"/>
      <w:noProof w:val="0"/>
      <w:sz w:val="22"/>
      <w:shd w:val="clear" w:color="auto" w:fill="000080"/>
      <w:lang w:val="en-GB" w:eastAsia="en-US"/>
    </w:rPr>
  </w:style>
  <w:style w:type="character" w:styleId="Hyperlink">
    <w:name w:val="Hyperlink"/>
    <w:semiHidden/>
    <w:rPr>
      <w:color w:val="0000FF"/>
      <w:u w:val="single"/>
    </w:rPr>
  </w:style>
  <w:style w:type="paragraph" w:customStyle="1" w:styleId="AHeader1">
    <w:name w:val="AHeader 1"/>
    <w:basedOn w:val="Normal"/>
    <w:pPr>
      <w:tabs>
        <w:tab w:val="clear" w:pos="567"/>
        <w:tab w:val="num" w:pos="720"/>
      </w:tabs>
      <w:spacing w:after="120" w:line="240" w:lineRule="auto"/>
      <w:ind w:left="284" w:hanging="284"/>
    </w:pPr>
    <w:rPr>
      <w:rFonts w:ascii="Arial" w:hAnsi="Arial" w:cs="Arial"/>
      <w:b/>
      <w:bCs/>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numPr>
        <w:ilvl w:val="2"/>
        <w:numId w:val="1"/>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character" w:styleId="FollowedHyperlink">
    <w:name w:val="FollowedHyperlink"/>
    <w:semiHidden/>
    <w:rPr>
      <w:color w:val="800080"/>
      <w:u w:val="single"/>
    </w:rPr>
  </w:style>
  <w:style w:type="paragraph" w:customStyle="1" w:styleId="BalloonText1">
    <w:name w:val="Balloon Text1"/>
    <w:basedOn w:val="Normal"/>
    <w:semiHidden/>
    <w:rPr>
      <w:rFonts w:ascii="Tahoma" w:hAnsi="Tahoma" w:cs="Tahoma"/>
      <w:sz w:val="16"/>
      <w:szCs w:val="16"/>
    </w:rPr>
  </w:style>
  <w:style w:type="paragraph" w:customStyle="1" w:styleId="EMEABodyText">
    <w:name w:val="EMEA Body Text"/>
    <w:basedOn w:val="Normal"/>
    <w:pPr>
      <w:tabs>
        <w:tab w:val="clear" w:pos="567"/>
      </w:tabs>
      <w:spacing w:line="240" w:lineRule="auto"/>
    </w:pPr>
    <w:rPr>
      <w:szCs w:val="22"/>
    </w:rPr>
  </w:style>
  <w:style w:type="paragraph" w:customStyle="1" w:styleId="BMSBodyText">
    <w:name w:val="BMS Body Text"/>
    <w:pPr>
      <w:spacing w:before="120" w:after="120" w:line="300" w:lineRule="auto"/>
      <w:jc w:val="both"/>
    </w:pPr>
    <w:rPr>
      <w:color w:val="000000"/>
      <w:sz w:val="24"/>
      <w:szCs w:val="24"/>
      <w:lang w:val="en-US" w:eastAsia="en-US"/>
    </w:rPr>
  </w:style>
  <w:style w:type="character" w:customStyle="1" w:styleId="EMEABodyTextChar">
    <w:name w:val="EMEA Body Text Char"/>
    <w:rPr>
      <w:noProof w:val="0"/>
      <w:sz w:val="22"/>
      <w:szCs w:val="22"/>
      <w:lang w:val="en-GB" w:eastAsia="en-US"/>
    </w:rPr>
  </w:style>
  <w:style w:type="character" w:styleId="Strong">
    <w:name w:val="Strong"/>
    <w:uiPriority w:val="22"/>
    <w:qFormat/>
    <w:rPr>
      <w:b/>
      <w:bCs/>
    </w:rPr>
  </w:style>
  <w:style w:type="paragraph" w:styleId="BodyText">
    <w:name w:val="Body Text"/>
    <w:basedOn w:val="Normal"/>
    <w:semiHidden/>
    <w:pPr>
      <w:numPr>
        <w:ilvl w:val="12"/>
      </w:numPr>
      <w:tabs>
        <w:tab w:val="clear" w:pos="567"/>
      </w:tabs>
      <w:spacing w:line="240" w:lineRule="auto"/>
      <w:ind w:right="-2"/>
    </w:pPr>
    <w:rPr>
      <w:szCs w:val="22"/>
    </w:rPr>
  </w:style>
  <w:style w:type="paragraph" w:styleId="EndnoteText">
    <w:name w:val="endnote text"/>
    <w:basedOn w:val="Normal"/>
    <w:semiHidden/>
    <w:pPr>
      <w:tabs>
        <w:tab w:val="clear" w:pos="567"/>
        <w:tab w:val="left" w:pos="360"/>
      </w:tabs>
      <w:spacing w:before="120" w:after="120" w:line="300" w:lineRule="auto"/>
      <w:ind w:left="360" w:hanging="360"/>
      <w:jc w:val="both"/>
    </w:pPr>
    <w:rPr>
      <w:color w:val="000000"/>
      <w:sz w:val="24"/>
      <w:szCs w:val="24"/>
      <w:lang w:val="en-US"/>
    </w:rPr>
  </w:style>
  <w:style w:type="character" w:styleId="EndnoteReference">
    <w:name w:val="endnote reference"/>
    <w:semiHidden/>
    <w:rPr>
      <w:sz w:val="28"/>
      <w:szCs w:val="28"/>
      <w:vertAlign w:val="superscript"/>
    </w:rPr>
  </w:style>
  <w:style w:type="paragraph" w:customStyle="1" w:styleId="BMSHeading1">
    <w:name w:val="BMS Heading 1"/>
    <w:next w:val="Normal"/>
    <w:pPr>
      <w:keepNext/>
      <w:keepLines/>
      <w:numPr>
        <w:numId w:val="2"/>
      </w:numPr>
      <w:spacing w:before="120" w:after="240"/>
      <w:outlineLvl w:val="0"/>
    </w:pPr>
    <w:rPr>
      <w:rFonts w:ascii="Arial" w:hAnsi="Arial" w:cs="Arial"/>
      <w:b/>
      <w:bCs/>
      <w:caps/>
      <w:color w:val="000000"/>
      <w:sz w:val="28"/>
      <w:szCs w:val="28"/>
      <w:lang w:val="en-US" w:eastAsia="ja-JP"/>
    </w:rPr>
  </w:style>
  <w:style w:type="paragraph" w:customStyle="1" w:styleId="BMSHeading2">
    <w:name w:val="BMS Heading 2"/>
    <w:next w:val="Normal"/>
    <w:pPr>
      <w:keepNext/>
      <w:keepLines/>
      <w:numPr>
        <w:ilvl w:val="1"/>
        <w:numId w:val="2"/>
      </w:numPr>
      <w:spacing w:before="120" w:after="240"/>
      <w:outlineLvl w:val="1"/>
    </w:pPr>
    <w:rPr>
      <w:rFonts w:ascii="Arial" w:hAnsi="Arial" w:cs="Arial"/>
      <w:b/>
      <w:bCs/>
      <w:color w:val="000000"/>
      <w:sz w:val="28"/>
      <w:szCs w:val="28"/>
      <w:lang w:val="en-US" w:eastAsia="ja-JP"/>
    </w:rPr>
  </w:style>
  <w:style w:type="paragraph" w:customStyle="1" w:styleId="BMSHeading3">
    <w:name w:val="BMS Heading 3"/>
    <w:next w:val="Normal"/>
    <w:pPr>
      <w:keepNext/>
      <w:keepLines/>
      <w:numPr>
        <w:ilvl w:val="2"/>
        <w:numId w:val="2"/>
      </w:numPr>
      <w:spacing w:before="120" w:after="240"/>
      <w:outlineLvl w:val="2"/>
    </w:pPr>
    <w:rPr>
      <w:rFonts w:ascii="Arial" w:hAnsi="Arial" w:cs="Arial"/>
      <w:b/>
      <w:bCs/>
      <w:color w:val="000000"/>
      <w:sz w:val="24"/>
      <w:szCs w:val="24"/>
      <w:lang w:val="en-US" w:eastAsia="ja-JP"/>
    </w:rPr>
  </w:style>
  <w:style w:type="paragraph" w:customStyle="1" w:styleId="BMSHeading4">
    <w:name w:val="BMS Heading 4"/>
    <w:next w:val="Normal"/>
    <w:pPr>
      <w:keepNext/>
      <w:keepLines/>
      <w:numPr>
        <w:ilvl w:val="3"/>
        <w:numId w:val="2"/>
      </w:numPr>
      <w:spacing w:before="120" w:after="240"/>
      <w:outlineLvl w:val="3"/>
    </w:pPr>
    <w:rPr>
      <w:rFonts w:ascii="Arial" w:hAnsi="Arial" w:cs="Arial"/>
      <w:b/>
      <w:bCs/>
      <w:i/>
      <w:iCs/>
      <w:color w:val="000000"/>
      <w:sz w:val="24"/>
      <w:szCs w:val="24"/>
      <w:lang w:val="en-US" w:eastAsia="ja-JP"/>
    </w:rPr>
  </w:style>
  <w:style w:type="character" w:customStyle="1" w:styleId="BMSInstructionText">
    <w:name w:val="BMS Instruction Text"/>
    <w:rPr>
      <w:rFonts w:ascii="Times New Roman" w:hAnsi="Times New Roman" w:cs="Times New Roman"/>
      <w:i/>
      <w:iCs/>
      <w:vanish/>
      <w:color w:val="FF0000"/>
      <w:sz w:val="24"/>
      <w:szCs w:val="24"/>
      <w:u w:val="none"/>
      <w:vertAlign w:val="baseline"/>
    </w:rPr>
  </w:style>
  <w:style w:type="character" w:customStyle="1" w:styleId="BMSSuperscript">
    <w:name w:val="BMS Superscript"/>
    <w:rPr>
      <w:sz w:val="28"/>
      <w:szCs w:val="28"/>
      <w:vertAlign w:val="superscript"/>
    </w:rPr>
  </w:style>
  <w:style w:type="paragraph" w:customStyle="1" w:styleId="Default">
    <w:name w:val="Default"/>
    <w:uiPriority w:val="99"/>
    <w:pPr>
      <w:autoSpaceDE w:val="0"/>
      <w:autoSpaceDN w:val="0"/>
      <w:adjustRightInd w:val="0"/>
    </w:pPr>
    <w:rPr>
      <w:rFonts w:ascii="Arial" w:hAnsi="Arial" w:cs="Arial"/>
      <w:color w:val="000000"/>
      <w:sz w:val="24"/>
      <w:szCs w:val="24"/>
      <w:lang w:val="en-US" w:eastAsia="en-US"/>
    </w:rPr>
  </w:style>
  <w:style w:type="paragraph" w:customStyle="1" w:styleId="arial">
    <w:name w:val="arial"/>
    <w:basedOn w:val="Normal"/>
    <w:pPr>
      <w:tabs>
        <w:tab w:val="clear" w:pos="567"/>
      </w:tabs>
      <w:autoSpaceDE w:val="0"/>
      <w:autoSpaceDN w:val="0"/>
      <w:adjustRightInd w:val="0"/>
      <w:spacing w:line="240" w:lineRule="auto"/>
      <w:jc w:val="both"/>
    </w:pPr>
    <w:rPr>
      <w:rFonts w:ascii="Arial" w:hAnsi="Arial" w:cs="Arial"/>
      <w:color w:val="FF0000"/>
      <w:szCs w:val="22"/>
      <w:lang w:val="en-US" w:eastAsia="ja-JP"/>
    </w:rPr>
  </w:style>
  <w:style w:type="paragraph" w:customStyle="1" w:styleId="EMEA">
    <w:name w:val="EMEA"/>
    <w:aliases w:val="Body,Text"/>
    <w:basedOn w:val="Normal"/>
    <w:pPr>
      <w:tabs>
        <w:tab w:val="clear" w:pos="567"/>
      </w:tabs>
      <w:spacing w:line="240" w:lineRule="auto"/>
    </w:pPr>
    <w:rPr>
      <w:snapToGrid w:val="0"/>
      <w:szCs w:val="22"/>
      <w:lang w:eastAsia="ko-KR"/>
    </w:rPr>
  </w:style>
  <w:style w:type="character" w:customStyle="1" w:styleId="BMS">
    <w:name w:val="BMS"/>
    <w:aliases w:val="Instruction,Text2"/>
    <w:rPr>
      <w:rFonts w:ascii="Times New Roman" w:hAnsi="Times New Roman" w:cs="Times New Roman"/>
      <w:i/>
      <w:iCs/>
      <w:vanish/>
      <w:color w:val="FF0000"/>
      <w:sz w:val="24"/>
      <w:szCs w:val="24"/>
      <w:u w:val="none"/>
      <w:vertAlign w:val="baseline"/>
    </w:rPr>
  </w:style>
  <w:style w:type="character" w:customStyle="1" w:styleId="BMS1">
    <w:name w:val="BMS1"/>
    <w:aliases w:val="Instruction1,Text1,Superscript"/>
    <w:rPr>
      <w:rFonts w:ascii="Times New Roman" w:hAnsi="Times New Roman"/>
      <w:i/>
      <w:vanish/>
      <w:color w:val="FF0000"/>
      <w:sz w:val="24"/>
      <w:u w:val="none"/>
      <w:vertAlign w:val="baseline"/>
    </w:rPr>
  </w:style>
  <w:style w:type="paragraph" w:customStyle="1" w:styleId="EMEA1">
    <w:name w:val="EMEA1"/>
    <w:aliases w:val="En,Body1"/>
    <w:basedOn w:val="Normal"/>
    <w:pPr>
      <w:tabs>
        <w:tab w:val="clear" w:pos="567"/>
      </w:tabs>
      <w:spacing w:before="120" w:after="120" w:line="240" w:lineRule="auto"/>
      <w:jc w:val="both"/>
    </w:pPr>
    <w:rPr>
      <w:lang w:val="en-US" w:eastAsia="ko-KR"/>
    </w:rPr>
  </w:style>
  <w:style w:type="paragraph" w:styleId="Title">
    <w:name w:val="Title"/>
    <w:basedOn w:val="Normal"/>
    <w:qFormat/>
    <w:pPr>
      <w:numPr>
        <w:ilvl w:val="12"/>
      </w:numPr>
      <w:tabs>
        <w:tab w:val="clear" w:pos="567"/>
      </w:tabs>
      <w:spacing w:line="240" w:lineRule="auto"/>
      <w:jc w:val="center"/>
    </w:pPr>
    <w:rPr>
      <w:b/>
      <w:noProof/>
      <w:sz w:val="24"/>
      <w:szCs w:val="24"/>
      <w:lang w:val="fr-FR" w:eastAsia="fr-FR"/>
    </w:rPr>
  </w:style>
  <w:style w:type="paragraph" w:styleId="BodyText2">
    <w:name w:val="Body Text 2"/>
    <w:basedOn w:val="Normal"/>
    <w:semiHidden/>
    <w:pPr>
      <w:tabs>
        <w:tab w:val="clear" w:pos="567"/>
      </w:tabs>
      <w:spacing w:line="240" w:lineRule="auto"/>
      <w:ind w:right="-2"/>
    </w:pPr>
    <w:rPr>
      <w:i/>
      <w:iCs/>
      <w:noProof/>
      <w:lang w:val="nl-NL" w:eastAsia="nl-NL"/>
    </w:rPr>
  </w:style>
  <w:style w:type="paragraph" w:styleId="BodyTextIndent">
    <w:name w:val="Body Text Indent"/>
    <w:basedOn w:val="Normal"/>
    <w:semiHidden/>
    <w:pPr>
      <w:tabs>
        <w:tab w:val="clear" w:pos="567"/>
      </w:tabs>
      <w:spacing w:line="240" w:lineRule="auto"/>
      <w:ind w:left="180"/>
    </w:pPr>
    <w:rPr>
      <w:sz w:val="24"/>
      <w:szCs w:val="24"/>
      <w:lang w:val="fr-FR" w:eastAsia="fr-FR"/>
    </w:rPr>
  </w:style>
  <w:style w:type="paragraph" w:styleId="BodyText3">
    <w:name w:val="Body Text 3"/>
    <w:basedOn w:val="Normal"/>
    <w:semiHidden/>
    <w:pPr>
      <w:jc w:val="both"/>
    </w:pPr>
    <w:rPr>
      <w:color w:val="FF00FF"/>
      <w:szCs w:val="24"/>
      <w:lang w:val="fr-FR"/>
    </w:rPr>
  </w:style>
  <w:style w:type="paragraph" w:styleId="BodyTextIndent2">
    <w:name w:val="Body Text Indent 2"/>
    <w:basedOn w:val="Normal"/>
    <w:semiHidden/>
    <w:pPr>
      <w:ind w:left="1134" w:hanging="1134"/>
      <w:jc w:val="both"/>
    </w:pPr>
    <w:rPr>
      <w:b/>
      <w:strike/>
      <w:szCs w:val="24"/>
      <w:lang w:val="fr-FR"/>
    </w:rPr>
  </w:style>
  <w:style w:type="paragraph" w:customStyle="1" w:styleId="CommentSubject1">
    <w:name w:val="Comment Subject1"/>
    <w:basedOn w:val="CommentText"/>
    <w:next w:val="CommentText"/>
    <w:semiHidden/>
    <w:rPr>
      <w:b/>
      <w:bCs/>
    </w:rPr>
  </w:style>
  <w:style w:type="paragraph" w:customStyle="1" w:styleId="AmmCorpsTexte">
    <w:name w:val="AmmCorpsTexte"/>
    <w:basedOn w:val="Normal"/>
    <w:pPr>
      <w:tabs>
        <w:tab w:val="clear" w:pos="567"/>
      </w:tabs>
      <w:spacing w:after="120" w:line="240" w:lineRule="auto"/>
      <w:jc w:val="both"/>
    </w:pPr>
    <w:rPr>
      <w:rFonts w:ascii="Arial" w:hAnsi="Arial"/>
      <w:sz w:val="20"/>
      <w:lang w:val="fr-FR" w:eastAsia="fr-FR"/>
    </w:rPr>
  </w:style>
  <w:style w:type="paragraph" w:customStyle="1" w:styleId="AmmAnnexeTitre1Nature">
    <w:name w:val="AmmAnnexeTitre1Nature"/>
    <w:basedOn w:val="Normal"/>
    <w:next w:val="AmmCorpsTexte"/>
    <w:pPr>
      <w:pBdr>
        <w:top w:val="single" w:sz="4" w:space="1" w:color="auto"/>
        <w:left w:val="single" w:sz="4" w:space="4" w:color="auto"/>
        <w:bottom w:val="single" w:sz="4" w:space="1" w:color="auto"/>
        <w:right w:val="single" w:sz="4" w:space="4" w:color="auto"/>
      </w:pBdr>
      <w:tabs>
        <w:tab w:val="clear" w:pos="567"/>
        <w:tab w:val="left" w:pos="357"/>
      </w:tabs>
      <w:spacing w:before="240" w:after="120" w:line="240" w:lineRule="auto"/>
      <w:ind w:left="357" w:hanging="357"/>
      <w:jc w:val="both"/>
      <w:outlineLvl w:val="1"/>
    </w:pPr>
    <w:rPr>
      <w:rFonts w:ascii="Arial" w:hAnsi="Arial"/>
      <w:b/>
      <w:color w:val="0B3D92"/>
      <w:lang w:val="fr-FR" w:eastAsia="fr-FR"/>
    </w:rPr>
  </w:style>
  <w:style w:type="paragraph" w:customStyle="1" w:styleId="AmmTitulaireNom">
    <w:name w:val="AmmTitulaireNom"/>
    <w:basedOn w:val="AmmCorpsTexte"/>
    <w:next w:val="AmmTitulaireAdresse"/>
    <w:pPr>
      <w:spacing w:after="0"/>
      <w:jc w:val="left"/>
    </w:pPr>
    <w:rPr>
      <w:b/>
      <w:caps/>
    </w:rPr>
  </w:style>
  <w:style w:type="paragraph" w:customStyle="1" w:styleId="AmmTitulaireAdresse">
    <w:name w:val="AmmTitulaireAdresse"/>
    <w:basedOn w:val="AmmTitulaireNom"/>
    <w:rPr>
      <w:b w:val="0"/>
    </w:rPr>
  </w:style>
  <w:style w:type="paragraph" w:customStyle="1" w:styleId="AmmAnnexeTitre">
    <w:name w:val="AmmAnnexeTitre"/>
    <w:basedOn w:val="Normal"/>
    <w:next w:val="AmmCorpsTexte"/>
    <w:pPr>
      <w:tabs>
        <w:tab w:val="clear" w:pos="567"/>
      </w:tabs>
      <w:spacing w:before="240" w:line="240" w:lineRule="auto"/>
      <w:jc w:val="center"/>
      <w:outlineLvl w:val="0"/>
    </w:pPr>
    <w:rPr>
      <w:rFonts w:ascii="Arial" w:hAnsi="Arial"/>
      <w:b/>
      <w:caps/>
      <w:color w:val="0B3D92"/>
      <w:sz w:val="24"/>
      <w:lang w:val="fr-FR" w:eastAsia="fr-FR"/>
    </w:rPr>
  </w:style>
  <w:style w:type="paragraph" w:customStyle="1" w:styleId="AmmAnnexeTitre1">
    <w:name w:val="AmmAnnexeTitre1"/>
    <w:basedOn w:val="Normal"/>
    <w:next w:val="AmmCorpsTexte"/>
    <w:pPr>
      <w:tabs>
        <w:tab w:val="clear" w:pos="567"/>
        <w:tab w:val="left" w:pos="357"/>
      </w:tabs>
      <w:spacing w:before="240" w:after="120" w:line="240" w:lineRule="auto"/>
      <w:ind w:left="357" w:hanging="357"/>
      <w:jc w:val="both"/>
      <w:outlineLvl w:val="1"/>
    </w:pPr>
    <w:rPr>
      <w:rFonts w:ascii="Arial" w:hAnsi="Arial"/>
      <w:b/>
      <w:caps/>
      <w:color w:val="0B3D92"/>
      <w:lang w:val="fr-FR" w:eastAsia="fr-FR"/>
    </w:rPr>
  </w:style>
  <w:style w:type="paragraph" w:customStyle="1" w:styleId="AmmAnnexeTitre2">
    <w:name w:val="AmmAnnexeTitre2"/>
    <w:basedOn w:val="AmmCorpsTexte"/>
    <w:next w:val="AmmCorpsTexte"/>
    <w:pPr>
      <w:keepNext/>
      <w:keepLines/>
      <w:tabs>
        <w:tab w:val="left" w:pos="720"/>
      </w:tabs>
      <w:spacing w:before="240"/>
      <w:ind w:left="720" w:hanging="720"/>
      <w:outlineLvl w:val="2"/>
    </w:pPr>
    <w:rPr>
      <w:b/>
      <w:color w:val="0B3D92"/>
      <w:sz w:val="22"/>
    </w:rPr>
  </w:style>
  <w:style w:type="paragraph" w:styleId="ListBullet4">
    <w:name w:val="List Bullet 4"/>
    <w:basedOn w:val="Normal"/>
    <w:autoRedefine/>
    <w:semiHidden/>
    <w:pPr>
      <w:numPr>
        <w:numId w:val="3"/>
      </w:numPr>
      <w:tabs>
        <w:tab w:val="clear" w:pos="567"/>
      </w:tabs>
      <w:spacing w:line="240" w:lineRule="auto"/>
      <w:jc w:val="both"/>
    </w:pPr>
    <w:rPr>
      <w:rFonts w:ascii="Arial Narrow" w:hAnsi="Arial Narrow"/>
      <w:lang w:val="fr-FR" w:eastAsia="fr-FR"/>
    </w:rPr>
  </w:style>
  <w:style w:type="paragraph" w:customStyle="1" w:styleId="BalloonText2">
    <w:name w:val="Balloon Text2"/>
    <w:basedOn w:val="Normal"/>
    <w:semiHidden/>
    <w:rPr>
      <w:rFonts w:ascii="Tahoma" w:hAnsi="Tahoma" w:cs="Tahoma"/>
      <w:sz w:val="16"/>
      <w:szCs w:val="16"/>
    </w:rPr>
  </w:style>
  <w:style w:type="character" w:customStyle="1" w:styleId="TextedebullesCar">
    <w:name w:val="Texte de bulles Car"/>
    <w:semiHidden/>
    <w:locked/>
    <w:rPr>
      <w:rFonts w:ascii="Tahoma" w:hAnsi="Tahoma" w:cs="Tahoma"/>
      <w:noProof w:val="0"/>
      <w:sz w:val="16"/>
      <w:szCs w:val="16"/>
      <w:lang w:val="en-GB" w:eastAsia="en-US"/>
    </w:rPr>
  </w:style>
  <w:style w:type="paragraph" w:customStyle="1" w:styleId="EMEATableLeft">
    <w:name w:val="EMEA Table Left"/>
    <w:basedOn w:val="EMEABodyText"/>
    <w:pPr>
      <w:keepNext/>
      <w:keepLines/>
    </w:pPr>
  </w:style>
  <w:style w:type="paragraph" w:styleId="BodyTextIndent3">
    <w:name w:val="Body Text Indent 3"/>
    <w:basedOn w:val="Normal"/>
    <w:semiHidden/>
    <w:pPr>
      <w:tabs>
        <w:tab w:val="clear" w:pos="567"/>
        <w:tab w:val="left" w:pos="0"/>
        <w:tab w:val="left" w:pos="142"/>
        <w:tab w:val="left" w:pos="426"/>
      </w:tabs>
      <w:ind w:left="291"/>
    </w:pPr>
    <w:rPr>
      <w:lang w:val="fr-FR"/>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USRALblNormal">
    <w:name w:val="USRA Lbl Normal"/>
    <w:basedOn w:val="Default"/>
    <w:next w:val="Default"/>
    <w:rPr>
      <w:rFonts w:ascii="Times New Roman" w:eastAsia="MS Mincho" w:hAnsi="Times New Roman" w:cs="Times New Roman"/>
      <w:color w:val="auto"/>
      <w:lang w:val="fr-FR" w:eastAsia="ja-JP"/>
    </w:rPr>
  </w:style>
  <w:style w:type="paragraph" w:customStyle="1" w:styleId="CommentSubject2">
    <w:name w:val="Comment Subject2"/>
    <w:basedOn w:val="CommentText"/>
    <w:next w:val="CommentText"/>
    <w:pPr>
      <w:tabs>
        <w:tab w:val="clear" w:pos="567"/>
      </w:tabs>
      <w:spacing w:line="240" w:lineRule="auto"/>
    </w:pPr>
    <w:rPr>
      <w:rFonts w:eastAsia="MS Mincho"/>
      <w:b/>
      <w:bCs/>
      <w:lang w:val="fr-FR" w:eastAsia="ja-JP"/>
    </w:rPr>
  </w:style>
  <w:style w:type="character" w:customStyle="1" w:styleId="ObjetducommentaireCar">
    <w:name w:val="Objet du commentaire Car"/>
    <w:rPr>
      <w:rFonts w:eastAsia="MS Mincho"/>
      <w:b/>
      <w:bCs/>
      <w:noProof w:val="0"/>
      <w:lang w:val="en-GB" w:eastAsia="ja-JP"/>
    </w:rPr>
  </w:style>
  <w:style w:type="paragraph" w:customStyle="1" w:styleId="A-TableText">
    <w:name w:val="A-Table Text"/>
    <w:pPr>
      <w:spacing w:before="60" w:after="60"/>
    </w:pPr>
    <w:rPr>
      <w:sz w:val="22"/>
      <w:lang w:val="en-GB" w:eastAsia="en-US"/>
    </w:rPr>
  </w:style>
  <w:style w:type="paragraph" w:customStyle="1" w:styleId="A-TableHeader">
    <w:name w:val="A-Table Header"/>
    <w:next w:val="Normal"/>
    <w:pPr>
      <w:keepNext/>
      <w:spacing w:before="60" w:after="60"/>
    </w:pPr>
    <w:rPr>
      <w:b/>
      <w:sz w:val="22"/>
      <w:lang w:val="en-GB" w:eastAsia="en-US"/>
    </w:rPr>
  </w:style>
  <w:style w:type="paragraph" w:customStyle="1" w:styleId="MaintextDE">
    <w:name w:val="Main text DE"/>
    <w:basedOn w:val="Normal"/>
    <w:pPr>
      <w:widowControl w:val="0"/>
      <w:tabs>
        <w:tab w:val="clear" w:pos="567"/>
        <w:tab w:val="left" w:pos="283"/>
      </w:tabs>
      <w:suppressAutoHyphens/>
      <w:autoSpaceDE w:val="0"/>
      <w:autoSpaceDN w:val="0"/>
      <w:adjustRightInd w:val="0"/>
      <w:spacing w:after="28" w:line="166" w:lineRule="atLeast"/>
      <w:textAlignment w:val="center"/>
    </w:pPr>
    <w:rPr>
      <w:rFonts w:ascii="Helvetica" w:eastAsia="NimbusSansGlobal-Bold" w:hAnsi="Helvetica"/>
      <w:color w:val="000000"/>
      <w:spacing w:val="-2"/>
      <w:sz w:val="15"/>
      <w:szCs w:val="15"/>
      <w:lang w:val="de-DE"/>
    </w:rPr>
  </w:style>
  <w:style w:type="paragraph" w:styleId="BlockText">
    <w:name w:val="Block Text"/>
    <w:basedOn w:val="Normal"/>
    <w:semiHidden/>
    <w:pPr>
      <w:widowControl w:val="0"/>
      <w:autoSpaceDE w:val="0"/>
      <w:autoSpaceDN w:val="0"/>
      <w:adjustRightInd w:val="0"/>
      <w:ind w:left="118" w:right="-20"/>
      <w:jc w:val="both"/>
    </w:pPr>
    <w:rPr>
      <w:lang w:val="fr-FR"/>
    </w:rPr>
  </w:style>
  <w:style w:type="paragraph" w:styleId="BalloonText">
    <w:name w:val="Balloon Text"/>
    <w:basedOn w:val="Normal"/>
    <w:link w:val="BalloonTextChar"/>
    <w:uiPriority w:val="99"/>
    <w:semiHidden/>
    <w:unhideWhenUsed/>
    <w:rsid w:val="000860AF"/>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860AF"/>
    <w:rPr>
      <w:rFonts w:ascii="Tahoma" w:hAnsi="Tahoma" w:cs="Tahoma"/>
      <w:sz w:val="16"/>
      <w:szCs w:val="16"/>
      <w:lang w:val="en-GB" w:eastAsia="en-US"/>
    </w:rPr>
  </w:style>
  <w:style w:type="table" w:styleId="TableGrid">
    <w:name w:val="Table Grid"/>
    <w:basedOn w:val="TableNormal"/>
    <w:uiPriority w:val="59"/>
    <w:rsid w:val="00E17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1485D"/>
    <w:rPr>
      <w:b/>
      <w:bCs/>
    </w:rPr>
  </w:style>
  <w:style w:type="character" w:customStyle="1" w:styleId="CommentTextChar">
    <w:name w:val="Comment Text Char"/>
    <w:link w:val="CommentText"/>
    <w:semiHidden/>
    <w:rsid w:val="0061485D"/>
    <w:rPr>
      <w:lang w:val="en-GB" w:eastAsia="en-US"/>
    </w:rPr>
  </w:style>
  <w:style w:type="character" w:customStyle="1" w:styleId="CommentSubjectChar">
    <w:name w:val="Comment Subject Char"/>
    <w:link w:val="CommentSubject"/>
    <w:uiPriority w:val="99"/>
    <w:semiHidden/>
    <w:rsid w:val="0061485D"/>
    <w:rPr>
      <w:b/>
      <w:bCs/>
      <w:lang w:val="en-GB" w:eastAsia="en-US"/>
    </w:rPr>
  </w:style>
  <w:style w:type="paragraph" w:styleId="Revision">
    <w:name w:val="Revision"/>
    <w:hidden/>
    <w:uiPriority w:val="99"/>
    <w:semiHidden/>
    <w:rsid w:val="00180F50"/>
    <w:rPr>
      <w:sz w:val="22"/>
      <w:lang w:val="en-GB" w:eastAsia="en-US"/>
    </w:rPr>
  </w:style>
  <w:style w:type="paragraph" w:customStyle="1" w:styleId="A-Heading1">
    <w:name w:val="A-Heading 1"/>
    <w:next w:val="Normal"/>
    <w:rsid w:val="00CC352E"/>
    <w:pPr>
      <w:keepNext/>
      <w:jc w:val="center"/>
      <w:outlineLvl w:val="0"/>
    </w:pPr>
    <w:rPr>
      <w:b/>
      <w:caps/>
      <w:noProof/>
      <w:sz w:val="22"/>
      <w:lang w:val="en-GB" w:eastAsia="en-US"/>
    </w:rPr>
  </w:style>
  <w:style w:type="paragraph" w:styleId="ListParagraph">
    <w:name w:val="List Paragraph"/>
    <w:basedOn w:val="Normal"/>
    <w:uiPriority w:val="34"/>
    <w:qFormat/>
    <w:rsid w:val="000E3F05"/>
    <w:pPr>
      <w:ind w:left="708"/>
    </w:pPr>
  </w:style>
  <w:style w:type="character" w:styleId="LineNumber">
    <w:name w:val="line number"/>
    <w:basedOn w:val="DefaultParagraphFont"/>
    <w:uiPriority w:val="99"/>
    <w:semiHidden/>
    <w:unhideWhenUsed/>
    <w:rsid w:val="003F0F73"/>
  </w:style>
  <w:style w:type="character" w:styleId="UnresolvedMention">
    <w:name w:val="Unresolved Mention"/>
    <w:uiPriority w:val="99"/>
    <w:semiHidden/>
    <w:unhideWhenUsed/>
    <w:rsid w:val="00AD4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6626">
      <w:bodyDiv w:val="1"/>
      <w:marLeft w:val="0"/>
      <w:marRight w:val="0"/>
      <w:marTop w:val="0"/>
      <w:marBottom w:val="0"/>
      <w:divBdr>
        <w:top w:val="none" w:sz="0" w:space="0" w:color="auto"/>
        <w:left w:val="none" w:sz="0" w:space="0" w:color="auto"/>
        <w:bottom w:val="none" w:sz="0" w:space="0" w:color="auto"/>
        <w:right w:val="none" w:sz="0" w:space="0" w:color="auto"/>
      </w:divBdr>
    </w:div>
    <w:div w:id="428355955">
      <w:bodyDiv w:val="1"/>
      <w:marLeft w:val="0"/>
      <w:marRight w:val="0"/>
      <w:marTop w:val="0"/>
      <w:marBottom w:val="0"/>
      <w:divBdr>
        <w:top w:val="none" w:sz="0" w:space="0" w:color="auto"/>
        <w:left w:val="none" w:sz="0" w:space="0" w:color="auto"/>
        <w:bottom w:val="none" w:sz="0" w:space="0" w:color="auto"/>
        <w:right w:val="none" w:sz="0" w:space="0" w:color="auto"/>
      </w:divBdr>
    </w:div>
    <w:div w:id="1006251461">
      <w:bodyDiv w:val="1"/>
      <w:marLeft w:val="0"/>
      <w:marRight w:val="0"/>
      <w:marTop w:val="0"/>
      <w:marBottom w:val="0"/>
      <w:divBdr>
        <w:top w:val="none" w:sz="0" w:space="0" w:color="auto"/>
        <w:left w:val="none" w:sz="0" w:space="0" w:color="auto"/>
        <w:bottom w:val="none" w:sz="0" w:space="0" w:color="auto"/>
        <w:right w:val="none" w:sz="0" w:space="0" w:color="auto"/>
      </w:divBdr>
    </w:div>
    <w:div w:id="1147356376">
      <w:bodyDiv w:val="1"/>
      <w:marLeft w:val="0"/>
      <w:marRight w:val="0"/>
      <w:marTop w:val="0"/>
      <w:marBottom w:val="0"/>
      <w:divBdr>
        <w:top w:val="none" w:sz="0" w:space="0" w:color="auto"/>
        <w:left w:val="none" w:sz="0" w:space="0" w:color="auto"/>
        <w:bottom w:val="none" w:sz="0" w:space="0" w:color="auto"/>
        <w:right w:val="none" w:sz="0" w:space="0" w:color="auto"/>
      </w:divBdr>
    </w:div>
    <w:div w:id="1198811739">
      <w:bodyDiv w:val="1"/>
      <w:marLeft w:val="0"/>
      <w:marRight w:val="0"/>
      <w:marTop w:val="0"/>
      <w:marBottom w:val="0"/>
      <w:divBdr>
        <w:top w:val="none" w:sz="0" w:space="0" w:color="auto"/>
        <w:left w:val="none" w:sz="0" w:space="0" w:color="auto"/>
        <w:bottom w:val="none" w:sz="0" w:space="0" w:color="auto"/>
        <w:right w:val="none" w:sz="0" w:space="0" w:color="auto"/>
      </w:divBdr>
    </w:div>
    <w:div w:id="1249389418">
      <w:bodyDiv w:val="1"/>
      <w:marLeft w:val="0"/>
      <w:marRight w:val="0"/>
      <w:marTop w:val="0"/>
      <w:marBottom w:val="0"/>
      <w:divBdr>
        <w:top w:val="none" w:sz="0" w:space="0" w:color="auto"/>
        <w:left w:val="none" w:sz="0" w:space="0" w:color="auto"/>
        <w:bottom w:val="none" w:sz="0" w:space="0" w:color="auto"/>
        <w:right w:val="none" w:sz="0" w:space="0" w:color="auto"/>
      </w:divBdr>
    </w:div>
    <w:div w:id="1458178943">
      <w:bodyDiv w:val="1"/>
      <w:marLeft w:val="0"/>
      <w:marRight w:val="0"/>
      <w:marTop w:val="0"/>
      <w:marBottom w:val="0"/>
      <w:divBdr>
        <w:top w:val="none" w:sz="0" w:space="0" w:color="auto"/>
        <w:left w:val="none" w:sz="0" w:space="0" w:color="auto"/>
        <w:bottom w:val="none" w:sz="0" w:space="0" w:color="auto"/>
        <w:right w:val="none" w:sz="0" w:space="0" w:color="auto"/>
      </w:divBdr>
    </w:div>
    <w:div w:id="1505508982">
      <w:bodyDiv w:val="1"/>
      <w:marLeft w:val="0"/>
      <w:marRight w:val="0"/>
      <w:marTop w:val="0"/>
      <w:marBottom w:val="0"/>
      <w:divBdr>
        <w:top w:val="none" w:sz="0" w:space="0" w:color="auto"/>
        <w:left w:val="none" w:sz="0" w:space="0" w:color="auto"/>
        <w:bottom w:val="none" w:sz="0" w:space="0" w:color="auto"/>
        <w:right w:val="none" w:sz="0" w:space="0" w:color="auto"/>
      </w:divBdr>
    </w:div>
    <w:div w:id="1589191223">
      <w:bodyDiv w:val="1"/>
      <w:marLeft w:val="0"/>
      <w:marRight w:val="0"/>
      <w:marTop w:val="0"/>
      <w:marBottom w:val="0"/>
      <w:divBdr>
        <w:top w:val="none" w:sz="0" w:space="0" w:color="auto"/>
        <w:left w:val="none" w:sz="0" w:space="0" w:color="auto"/>
        <w:bottom w:val="none" w:sz="0" w:space="0" w:color="auto"/>
        <w:right w:val="none" w:sz="0" w:space="0" w:color="auto"/>
      </w:divBdr>
    </w:div>
    <w:div w:id="1749383616">
      <w:bodyDiv w:val="1"/>
      <w:marLeft w:val="0"/>
      <w:marRight w:val="0"/>
      <w:marTop w:val="0"/>
      <w:marBottom w:val="0"/>
      <w:divBdr>
        <w:top w:val="none" w:sz="0" w:space="0" w:color="auto"/>
        <w:left w:val="none" w:sz="0" w:space="0" w:color="auto"/>
        <w:bottom w:val="none" w:sz="0" w:space="0" w:color="auto"/>
        <w:right w:val="none" w:sz="0" w:space="0" w:color="auto"/>
      </w:divBdr>
    </w:div>
    <w:div w:id="1962803649">
      <w:bodyDiv w:val="1"/>
      <w:marLeft w:val="0"/>
      <w:marRight w:val="0"/>
      <w:marTop w:val="0"/>
      <w:marBottom w:val="0"/>
      <w:divBdr>
        <w:top w:val="none" w:sz="0" w:space="0" w:color="auto"/>
        <w:left w:val="none" w:sz="0" w:space="0" w:color="auto"/>
        <w:bottom w:val="none" w:sz="0" w:space="0" w:color="auto"/>
        <w:right w:val="none" w:sz="0" w:space="0" w:color="auto"/>
      </w:divBdr>
    </w:div>
    <w:div w:id="2084401393">
      <w:bodyDiv w:val="1"/>
      <w:marLeft w:val="0"/>
      <w:marRight w:val="0"/>
      <w:marTop w:val="0"/>
      <w:marBottom w:val="0"/>
      <w:divBdr>
        <w:top w:val="none" w:sz="0" w:space="0" w:color="auto"/>
        <w:left w:val="none" w:sz="0" w:space="0" w:color="auto"/>
        <w:bottom w:val="none" w:sz="0" w:space="0" w:color="auto"/>
        <w:right w:val="none" w:sz="0" w:space="0" w:color="auto"/>
      </w:divBdr>
    </w:div>
    <w:div w:id="209859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styles" Target="styles.xml"/><Relationship Id="rId12" Type="http://schemas.openxmlformats.org/officeDocument/2006/relationships/hyperlink" Target="https://www.ema.europa.eu/en/medicines/human/EPAR/brilique"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ema.europa.eu"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 Id="rId22" Type="http://schemas.openxmlformats.org/officeDocument/2006/relationships/hyperlink" Target="https://www.ema.europa.eu/documents/template-form/qrd-appendix-v-adverse-drug-reaction-reporting-details_en.docx" TargetMode="External"/><Relationship Id="rId27"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EMADOC-1700519818-3042712</_dlc_DocId>
    <_dlc_DocIdUrl xmlns="a034c160-bfb7-45f5-8632-2eb7e0508071">
      <Url>https://euema.sharepoint.com/sites/CRM/_layouts/15/DocIdRedir.aspx?ID=EMADOC-1700519818-3042712</Url>
      <Description>EMADOC-1700519818-3042712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3B4C7-5ECF-4177-ACF4-BC3240B43F9C}">
  <ds:schemaRefs>
    <ds:schemaRef ds:uri="http://schemas.microsoft.com/sharepoint/v3/contenttype/forms"/>
  </ds:schemaRefs>
</ds:datastoreItem>
</file>

<file path=customXml/itemProps2.xml><?xml version="1.0" encoding="utf-8"?>
<ds:datastoreItem xmlns:ds="http://schemas.openxmlformats.org/officeDocument/2006/customXml" ds:itemID="{628E32DD-94FF-475A-BE55-E4BDFF680756}"/>
</file>

<file path=customXml/itemProps3.xml><?xml version="1.0" encoding="utf-8"?>
<ds:datastoreItem xmlns:ds="http://schemas.openxmlformats.org/officeDocument/2006/customXml" ds:itemID="{2044B527-8EB8-40F2-A53B-E4A89F7E9B50}"/>
</file>

<file path=customXml/itemProps4.xml><?xml version="1.0" encoding="utf-8"?>
<ds:datastoreItem xmlns:ds="http://schemas.openxmlformats.org/officeDocument/2006/customXml" ds:itemID="{FE9E8D6D-6CBB-4980-9764-268B31F59CAA}">
  <ds:schemaRef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44a56295-c29e-4898-8136-a54736c65b82"/>
    <ds:schemaRef ds:uri="http://schemas.openxmlformats.org/package/2006/metadata/core-properties"/>
    <ds:schemaRef ds:uri="d98d2428-a0fe-4f4b-88ac-ca0b05d0e764"/>
    <ds:schemaRef ds:uri="7dbbe2c0-82dc-4e5e-ba09-dd7766d1418d"/>
    <ds:schemaRef ds:uri="http://schemas.microsoft.com/office/2006/metadata/properties"/>
  </ds:schemaRefs>
</ds:datastoreItem>
</file>

<file path=customXml/itemProps5.xml><?xml version="1.0" encoding="utf-8"?>
<ds:datastoreItem xmlns:ds="http://schemas.openxmlformats.org/officeDocument/2006/customXml" ds:itemID="{AFFA09E3-1221-4362-ABB9-CAE4DE4C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118</Pages>
  <Words>46431</Words>
  <Characters>261874</Characters>
  <Application>Microsoft Office Word</Application>
  <DocSecurity>0</DocSecurity>
  <Lines>7274</Lines>
  <Paragraphs>3584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Brilique: EPAR – Product information - tracked changes</vt:lpstr>
      <vt:lpstr>Brilique INN-ticagrelor</vt:lpstr>
    </vt:vector>
  </TitlesOfParts>
  <Company>AstraZeneca</Company>
  <LinksUpToDate>false</LinksUpToDate>
  <CharactersWithSpaces>304721</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65582</vt:i4>
      </vt:variant>
      <vt:variant>
        <vt:i4>21</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18</vt:i4>
      </vt:variant>
      <vt:variant>
        <vt:i4>0</vt:i4>
      </vt:variant>
      <vt:variant>
        <vt:i4>5</vt:i4>
      </vt:variant>
      <vt:variant>
        <vt:lpwstr>http://www.ema.europa.eu/</vt:lpwstr>
      </vt:variant>
      <vt:variant>
        <vt:lpwstr/>
      </vt:variant>
      <vt:variant>
        <vt:i4>65582</vt:i4>
      </vt:variant>
      <vt:variant>
        <vt:i4>15</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12</vt:i4>
      </vt:variant>
      <vt:variant>
        <vt:i4>0</vt:i4>
      </vt:variant>
      <vt:variant>
        <vt:i4>5</vt:i4>
      </vt:variant>
      <vt:variant>
        <vt:lpwstr>http://www.ema.europa.eu/</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65582</vt:i4>
      </vt:variant>
      <vt:variant>
        <vt:i4>3</vt:i4>
      </vt:variant>
      <vt:variant>
        <vt:i4>0</vt:i4>
      </vt:variant>
      <vt:variant>
        <vt:i4>5</vt:i4>
      </vt:variant>
      <vt:variant>
        <vt:lpwstr>https://www.ema.europa.eu/documents/template-form/qrd-appendix-v-adverse-drug-reaction-reporting-details_en.docx</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Brilique: EPAR – Product information - tracked changes</dc:title>
  <dc:subject>EPAR</dc:subject>
  <dc:creator>CHMP</dc:creator>
  <cp:keywords>Brilique INN-ticagrelor</cp:keywords>
  <dc:description>EMEA-xxxx-1998</dc:description>
  <cp:lastModifiedBy>admin2</cp:lastModifiedBy>
  <cp:revision>22</cp:revision>
  <cp:lastPrinted>2024-09-04T09:00:00Z</cp:lastPrinted>
  <dcterms:created xsi:type="dcterms:W3CDTF">2026-02-23T09:55:00Z</dcterms:created>
  <dcterms:modified xsi:type="dcterms:W3CDTF">2026-03-27T07:59:00Z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General-EMEA/148118/2007</vt:lpwstr>
  </property>
  <property fmtid="{D5CDD505-2E9C-101B-9397-08002B2CF9AE}" pid="6" name="DM_Title">
    <vt:lpwstr/>
  </property>
  <property fmtid="{D5CDD505-2E9C-101B-9397-08002B2CF9AE}" pid="7" name="DM_Language">
    <vt:lpwstr/>
  </property>
  <property fmtid="{D5CDD505-2E9C-101B-9397-08002B2CF9AE}" pid="8" name="DM_Name">
    <vt:lpwstr>H01a EN SPC-II-lab-pl v7.2</vt:lpwstr>
  </property>
  <property fmtid="{D5CDD505-2E9C-101B-9397-08002B2CF9AE}" pid="9" name="DM_Owner">
    <vt:lpwstr>Holemarova Zuzana</vt:lpwstr>
  </property>
  <property fmtid="{D5CDD505-2E9C-101B-9397-08002B2CF9AE}" pid="10" name="DM_Creation_Date">
    <vt:lpwstr>30/03/2007 11:27:12</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30/03/2007 11:27:16</vt:lpwstr>
  </property>
  <property fmtid="{D5CDD505-2E9C-101B-9397-08002B2CF9AE}" pid="14" name="DM_Type">
    <vt:lpwstr>emea_document</vt:lpwstr>
  </property>
  <property fmtid="{D5CDD505-2E9C-101B-9397-08002B2CF9AE}" pid="15" name="DM_Version">
    <vt:lpwstr>0.1, CURRENT, published April 07</vt:lpwstr>
  </property>
  <property fmtid="{D5CDD505-2E9C-101B-9397-08002B2CF9AE}" pid="16" name="DM_emea_doc_ref_id">
    <vt:lpwstr>EMEA/148118/2007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148118</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_NewReviewCycle">
    <vt:lpwstr/>
  </property>
  <property fmtid="{D5CDD505-2E9C-101B-9397-08002B2CF9AE}" pid="35" name="ContentTypeId">
    <vt:lpwstr>0x0101000DA6AD19014FF648A49316945EE786F90200176DED4FF78CD74995F64A0F46B59E48</vt:lpwstr>
  </property>
  <property fmtid="{D5CDD505-2E9C-101B-9397-08002B2CF9AE}" pid="36" name="MediaServiceImageTags">
    <vt:lpwstr/>
  </property>
  <property fmtid="{D5CDD505-2E9C-101B-9397-08002B2CF9AE}" pid="37" name="_dlc_DocIdItemGuid">
    <vt:lpwstr>821bbfa4-758e-448a-8c2a-2891f8c0eb65</vt:lpwstr>
  </property>
</Properties>
</file>