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2A9B" w14:textId="659650F1" w:rsidR="00136911" w:rsidRPr="00136911" w:rsidRDefault="00136911" w:rsidP="00136911">
      <w:pPr>
        <w:widowControl w:val="0"/>
        <w:pBdr>
          <w:top w:val="single" w:sz="4" w:space="1" w:color="auto"/>
          <w:left w:val="single" w:sz="4" w:space="4" w:color="auto"/>
          <w:bottom w:val="single" w:sz="4" w:space="1" w:color="auto"/>
          <w:right w:val="single" w:sz="4" w:space="4" w:color="auto"/>
        </w:pBdr>
        <w:tabs>
          <w:tab w:val="clear" w:pos="567"/>
        </w:tabs>
        <w:jc w:val="both"/>
        <w:rPr>
          <w:ins w:id="0" w:author="Author" w:date="2025-04-10T14:42:00Z" w16du:dateUtc="2025-04-10T12:42:00Z"/>
          <w:lang w:val="es-ES"/>
        </w:rPr>
      </w:pPr>
      <w:ins w:id="1" w:author="Author" w:date="2025-04-10T14:42:00Z" w16du:dateUtc="2025-04-10T12:42:00Z">
        <w:r w:rsidRPr="00136911">
          <w:rPr>
            <w:lang w:val="es-ES"/>
          </w:rPr>
          <w:t xml:space="preserve">Ce document constitue les informations sur le produit approuvées pour </w:t>
        </w:r>
      </w:ins>
      <w:ins w:id="2" w:author="Author" w:date="2025-04-10T14:52:00Z" w16du:dateUtc="2025-04-10T12:52:00Z">
        <w:r w:rsidR="00DD25E3" w:rsidRPr="006D12BB">
          <w:t>Buprenorphine Neuraxpharm</w:t>
        </w:r>
      </w:ins>
      <w:ins w:id="3" w:author="Author" w:date="2025-04-10T14:42:00Z" w16du:dateUtc="2025-04-10T12:42:00Z">
        <w:r w:rsidRPr="00136911">
          <w:rPr>
            <w:lang w:val="es-ES"/>
          </w:rPr>
          <w:t xml:space="preserve">, les modifications apportées depuis la procédure précédente qui ont une incidence sur les informations sur le produit </w:t>
        </w:r>
      </w:ins>
      <w:ins w:id="4" w:author="Author" w:date="2025-04-10T15:05:00Z">
        <w:r w:rsidR="00E60B51" w:rsidRPr="00E60B51">
          <w:t xml:space="preserve">EMEA/H/C/006188 (initial MAA) </w:t>
        </w:r>
      </w:ins>
      <w:ins w:id="5" w:author="Author" w:date="2025-04-10T14:42:00Z" w16du:dateUtc="2025-04-10T12:42:00Z">
        <w:r w:rsidRPr="00136911">
          <w:rPr>
            <w:lang w:val="es-ES"/>
          </w:rPr>
          <w:t xml:space="preserve"> étant mises en évidence.</w:t>
        </w:r>
      </w:ins>
    </w:p>
    <w:p w14:paraId="7B6A4CDA" w14:textId="77777777" w:rsidR="00136911" w:rsidRPr="00136911" w:rsidRDefault="00136911" w:rsidP="00136911">
      <w:pPr>
        <w:widowControl w:val="0"/>
        <w:pBdr>
          <w:top w:val="single" w:sz="4" w:space="1" w:color="auto"/>
          <w:left w:val="single" w:sz="4" w:space="4" w:color="auto"/>
          <w:bottom w:val="single" w:sz="4" w:space="1" w:color="auto"/>
          <w:right w:val="single" w:sz="4" w:space="4" w:color="auto"/>
        </w:pBdr>
        <w:tabs>
          <w:tab w:val="clear" w:pos="567"/>
        </w:tabs>
        <w:jc w:val="both"/>
        <w:rPr>
          <w:ins w:id="6" w:author="Author" w:date="2025-04-10T14:42:00Z" w16du:dateUtc="2025-04-10T12:42:00Z"/>
          <w:lang w:val="es-ES"/>
        </w:rPr>
      </w:pPr>
    </w:p>
    <w:p w14:paraId="78382775" w14:textId="60386ED2" w:rsidR="001D29E6" w:rsidRPr="004873D1" w:rsidDel="004873D1" w:rsidRDefault="00136911" w:rsidP="00136911">
      <w:pPr>
        <w:pBdr>
          <w:top w:val="single" w:sz="4" w:space="1" w:color="auto"/>
          <w:left w:val="single" w:sz="4" w:space="4" w:color="auto"/>
          <w:bottom w:val="single" w:sz="4" w:space="1" w:color="auto"/>
          <w:right w:val="single" w:sz="4" w:space="4" w:color="auto"/>
        </w:pBdr>
        <w:tabs>
          <w:tab w:val="clear" w:pos="567"/>
        </w:tabs>
        <w:spacing w:line="240" w:lineRule="auto"/>
        <w:jc w:val="both"/>
        <w:rPr>
          <w:del w:id="7" w:author="Author" w:date="2025-04-10T14:57:00Z" w16du:dateUtc="2025-04-10T12:57:00Z"/>
          <w:noProof/>
          <w:lang w:val="es-ES"/>
        </w:rPr>
      </w:pPr>
      <w:ins w:id="8" w:author="Author" w:date="2025-04-10T14:42:00Z" w16du:dateUtc="2025-04-10T12:42:00Z">
        <w:r w:rsidRPr="00136911">
          <w:rPr>
            <w:lang w:val="es-ES"/>
          </w:rPr>
          <w:t xml:space="preserve">Pour plus d’informations, voir le site web de l’Agence européenne des médicaments: </w:t>
        </w:r>
      </w:ins>
      <w:ins w:id="9" w:author="Author" w:date="2025-04-10T14:57:00Z" w16du:dateUtc="2025-04-10T12:57:00Z">
        <w:r w:rsidR="004873D1" w:rsidRPr="004873D1">
          <w:rPr>
            <w:lang w:val="es-ES"/>
          </w:rPr>
          <w:t>https://www.ema.europa.eu/en/medicines/human/EPAR/buprenorphine-neuraxpharm</w:t>
        </w:r>
      </w:ins>
    </w:p>
    <w:p w14:paraId="1D4EAE3D" w14:textId="77777777" w:rsidR="001D29E6" w:rsidRPr="00136911" w:rsidRDefault="001D29E6" w:rsidP="009F4BA4">
      <w:pPr>
        <w:tabs>
          <w:tab w:val="clear" w:pos="567"/>
        </w:tabs>
        <w:spacing w:line="240" w:lineRule="auto"/>
        <w:rPr>
          <w:noProof/>
          <w:lang w:val="es-ES"/>
        </w:rPr>
      </w:pPr>
    </w:p>
    <w:p w14:paraId="6E7F2204" w14:textId="77777777" w:rsidR="001D29E6" w:rsidRPr="00136911" w:rsidRDefault="001D29E6" w:rsidP="009F4BA4">
      <w:pPr>
        <w:tabs>
          <w:tab w:val="clear" w:pos="567"/>
        </w:tabs>
        <w:spacing w:line="240" w:lineRule="auto"/>
        <w:rPr>
          <w:noProof/>
          <w:lang w:val="es-ES"/>
        </w:rPr>
      </w:pPr>
    </w:p>
    <w:p w14:paraId="1E48D4B6" w14:textId="77777777" w:rsidR="001D29E6" w:rsidRPr="00136911" w:rsidRDefault="001D29E6" w:rsidP="009F4BA4">
      <w:pPr>
        <w:tabs>
          <w:tab w:val="clear" w:pos="567"/>
        </w:tabs>
        <w:spacing w:line="240" w:lineRule="auto"/>
        <w:rPr>
          <w:noProof/>
          <w:lang w:val="es-ES"/>
        </w:rPr>
      </w:pPr>
    </w:p>
    <w:p w14:paraId="6B151B43" w14:textId="77777777" w:rsidR="006A592F" w:rsidRPr="00136911" w:rsidRDefault="006A592F" w:rsidP="006A592F">
      <w:pPr>
        <w:spacing w:line="240" w:lineRule="auto"/>
        <w:outlineLvl w:val="0"/>
        <w:rPr>
          <w:b/>
          <w:noProof/>
          <w:szCs w:val="22"/>
          <w:lang w:val="es-ES"/>
        </w:rPr>
      </w:pPr>
    </w:p>
    <w:p w14:paraId="23C3CEAE" w14:textId="77777777" w:rsidR="006A592F" w:rsidRPr="00136911" w:rsidRDefault="006A592F" w:rsidP="006A592F">
      <w:pPr>
        <w:spacing w:line="240" w:lineRule="auto"/>
        <w:outlineLvl w:val="0"/>
        <w:rPr>
          <w:b/>
          <w:noProof/>
          <w:szCs w:val="22"/>
          <w:lang w:val="es-ES"/>
        </w:rPr>
      </w:pPr>
    </w:p>
    <w:p w14:paraId="29DCAE12" w14:textId="77777777" w:rsidR="006A592F" w:rsidRPr="00136911" w:rsidRDefault="006A592F" w:rsidP="006A592F">
      <w:pPr>
        <w:spacing w:line="240" w:lineRule="auto"/>
        <w:outlineLvl w:val="0"/>
        <w:rPr>
          <w:b/>
          <w:szCs w:val="22"/>
          <w:lang w:val="es-ES"/>
        </w:rPr>
      </w:pPr>
    </w:p>
    <w:p w14:paraId="120EBF9C" w14:textId="77777777" w:rsidR="006A592F" w:rsidRPr="00136911" w:rsidRDefault="006A592F" w:rsidP="006A592F">
      <w:pPr>
        <w:spacing w:line="240" w:lineRule="auto"/>
        <w:outlineLvl w:val="0"/>
        <w:rPr>
          <w:b/>
          <w:szCs w:val="22"/>
          <w:lang w:val="es-ES"/>
        </w:rPr>
      </w:pPr>
    </w:p>
    <w:p w14:paraId="5AD979B2" w14:textId="77777777" w:rsidR="006A592F" w:rsidRPr="00136911" w:rsidRDefault="006A592F" w:rsidP="006A592F">
      <w:pPr>
        <w:spacing w:line="240" w:lineRule="auto"/>
        <w:outlineLvl w:val="0"/>
        <w:rPr>
          <w:b/>
          <w:szCs w:val="22"/>
          <w:lang w:val="es-ES"/>
        </w:rPr>
      </w:pPr>
    </w:p>
    <w:p w14:paraId="641E7A14" w14:textId="77777777" w:rsidR="006A592F" w:rsidRPr="00136911" w:rsidRDefault="006A592F" w:rsidP="006A592F">
      <w:pPr>
        <w:spacing w:line="240" w:lineRule="auto"/>
        <w:outlineLvl w:val="0"/>
        <w:rPr>
          <w:b/>
          <w:szCs w:val="22"/>
          <w:lang w:val="es-ES"/>
        </w:rPr>
      </w:pPr>
    </w:p>
    <w:p w14:paraId="003E37FF" w14:textId="77777777" w:rsidR="006A592F" w:rsidRPr="00136911" w:rsidRDefault="006A592F" w:rsidP="006A592F">
      <w:pPr>
        <w:spacing w:line="240" w:lineRule="auto"/>
        <w:outlineLvl w:val="0"/>
        <w:rPr>
          <w:b/>
          <w:szCs w:val="22"/>
          <w:lang w:val="es-ES"/>
        </w:rPr>
      </w:pPr>
    </w:p>
    <w:p w14:paraId="6DF6E63C" w14:textId="77777777" w:rsidR="005B5A90" w:rsidRPr="00136911" w:rsidRDefault="005B5A90" w:rsidP="006A592F">
      <w:pPr>
        <w:spacing w:line="240" w:lineRule="auto"/>
        <w:outlineLvl w:val="0"/>
        <w:rPr>
          <w:b/>
          <w:szCs w:val="22"/>
          <w:lang w:val="es-ES"/>
        </w:rPr>
      </w:pPr>
    </w:p>
    <w:p w14:paraId="33EB7945" w14:textId="77777777" w:rsidR="005B5A90" w:rsidRPr="00136911" w:rsidRDefault="005B5A90" w:rsidP="006A592F">
      <w:pPr>
        <w:spacing w:line="240" w:lineRule="auto"/>
        <w:outlineLvl w:val="0"/>
        <w:rPr>
          <w:b/>
          <w:szCs w:val="22"/>
          <w:lang w:val="es-ES"/>
        </w:rPr>
      </w:pPr>
    </w:p>
    <w:p w14:paraId="6B981C76" w14:textId="77777777" w:rsidR="005B5A90" w:rsidRPr="00136911" w:rsidRDefault="005B5A90" w:rsidP="006A592F">
      <w:pPr>
        <w:spacing w:line="240" w:lineRule="auto"/>
        <w:outlineLvl w:val="0"/>
        <w:rPr>
          <w:b/>
          <w:szCs w:val="22"/>
          <w:lang w:val="es-ES"/>
        </w:rPr>
      </w:pPr>
    </w:p>
    <w:p w14:paraId="4588D740" w14:textId="77777777" w:rsidR="005B5A90" w:rsidRPr="00136911" w:rsidRDefault="005B5A90" w:rsidP="006A592F">
      <w:pPr>
        <w:spacing w:line="240" w:lineRule="auto"/>
        <w:outlineLvl w:val="0"/>
        <w:rPr>
          <w:b/>
          <w:szCs w:val="22"/>
          <w:lang w:val="es-ES"/>
        </w:rPr>
      </w:pPr>
    </w:p>
    <w:p w14:paraId="2DB679CF" w14:textId="77777777" w:rsidR="005B5A90" w:rsidRPr="00136911" w:rsidRDefault="005B5A90" w:rsidP="006A592F">
      <w:pPr>
        <w:spacing w:line="240" w:lineRule="auto"/>
        <w:outlineLvl w:val="0"/>
        <w:rPr>
          <w:b/>
          <w:szCs w:val="22"/>
          <w:lang w:val="es-ES"/>
        </w:rPr>
      </w:pPr>
    </w:p>
    <w:p w14:paraId="4C6BBF95" w14:textId="77777777" w:rsidR="005B5A90" w:rsidRPr="00136911" w:rsidRDefault="005B5A90" w:rsidP="006A592F">
      <w:pPr>
        <w:spacing w:line="240" w:lineRule="auto"/>
        <w:outlineLvl w:val="0"/>
        <w:rPr>
          <w:b/>
          <w:szCs w:val="22"/>
          <w:lang w:val="es-ES"/>
        </w:rPr>
      </w:pPr>
    </w:p>
    <w:p w14:paraId="5CA1989C" w14:textId="77777777" w:rsidR="005B5A90" w:rsidRPr="00136911" w:rsidRDefault="005B5A90" w:rsidP="006A592F">
      <w:pPr>
        <w:spacing w:line="240" w:lineRule="auto"/>
        <w:outlineLvl w:val="0"/>
        <w:rPr>
          <w:b/>
          <w:szCs w:val="22"/>
          <w:lang w:val="es-ES"/>
        </w:rPr>
      </w:pPr>
    </w:p>
    <w:p w14:paraId="3E687E93" w14:textId="77777777" w:rsidR="005B5A90" w:rsidRPr="00136911" w:rsidRDefault="005B5A90" w:rsidP="006A592F">
      <w:pPr>
        <w:spacing w:line="240" w:lineRule="auto"/>
        <w:outlineLvl w:val="0"/>
        <w:rPr>
          <w:b/>
          <w:szCs w:val="22"/>
          <w:lang w:val="es-ES"/>
        </w:rPr>
      </w:pPr>
    </w:p>
    <w:p w14:paraId="49CCA871" w14:textId="77777777" w:rsidR="005B5A90" w:rsidRPr="00136911" w:rsidRDefault="005B5A90" w:rsidP="006A592F">
      <w:pPr>
        <w:spacing w:line="240" w:lineRule="auto"/>
        <w:outlineLvl w:val="0"/>
        <w:rPr>
          <w:b/>
          <w:szCs w:val="22"/>
          <w:lang w:val="es-ES"/>
        </w:rPr>
      </w:pPr>
    </w:p>
    <w:p w14:paraId="4B66C520" w14:textId="77777777" w:rsidR="005B5A90" w:rsidRPr="00136911" w:rsidRDefault="005B5A90" w:rsidP="006A592F">
      <w:pPr>
        <w:spacing w:line="240" w:lineRule="auto"/>
        <w:outlineLvl w:val="0"/>
        <w:rPr>
          <w:b/>
          <w:szCs w:val="22"/>
          <w:lang w:val="es-ES"/>
        </w:rPr>
      </w:pPr>
    </w:p>
    <w:p w14:paraId="40A540CE" w14:textId="77777777" w:rsidR="005B5A90" w:rsidRPr="00136911" w:rsidRDefault="005B5A90" w:rsidP="006A592F">
      <w:pPr>
        <w:spacing w:line="240" w:lineRule="auto"/>
        <w:outlineLvl w:val="0"/>
        <w:rPr>
          <w:b/>
          <w:szCs w:val="22"/>
          <w:lang w:val="es-ES"/>
        </w:rPr>
      </w:pPr>
    </w:p>
    <w:p w14:paraId="1EB3F30F" w14:textId="77777777" w:rsidR="005B5A90" w:rsidRPr="00136911" w:rsidRDefault="005B5A90" w:rsidP="006A592F">
      <w:pPr>
        <w:spacing w:line="240" w:lineRule="auto"/>
        <w:outlineLvl w:val="0"/>
        <w:rPr>
          <w:b/>
          <w:szCs w:val="22"/>
          <w:lang w:val="es-ES"/>
        </w:rPr>
      </w:pPr>
    </w:p>
    <w:p w14:paraId="78804037" w14:textId="77777777" w:rsidR="006A592F" w:rsidRPr="001F1DC2" w:rsidRDefault="00644A77" w:rsidP="006A592F">
      <w:pPr>
        <w:spacing w:line="240" w:lineRule="auto"/>
        <w:jc w:val="center"/>
        <w:outlineLvl w:val="0"/>
        <w:rPr>
          <w:szCs w:val="22"/>
          <w:lang w:val="fr-FR"/>
        </w:rPr>
      </w:pPr>
      <w:r w:rsidRPr="001F1DC2">
        <w:rPr>
          <w:b/>
          <w:szCs w:val="22"/>
          <w:lang w:val="fr-FR"/>
        </w:rPr>
        <w:t>ANNEX I</w:t>
      </w:r>
    </w:p>
    <w:p w14:paraId="6B2C7FE7" w14:textId="77777777" w:rsidR="006A592F" w:rsidRPr="001F1DC2" w:rsidRDefault="006A592F" w:rsidP="006A592F">
      <w:pPr>
        <w:spacing w:line="240" w:lineRule="auto"/>
        <w:jc w:val="center"/>
        <w:outlineLvl w:val="0"/>
        <w:rPr>
          <w:szCs w:val="22"/>
          <w:lang w:val="fr-FR"/>
        </w:rPr>
      </w:pPr>
    </w:p>
    <w:p w14:paraId="2533BFEC" w14:textId="77777777" w:rsidR="006A592F" w:rsidRPr="004F462A" w:rsidRDefault="004F462A" w:rsidP="006A592F">
      <w:pPr>
        <w:spacing w:line="240" w:lineRule="auto"/>
        <w:jc w:val="center"/>
        <w:outlineLvl w:val="0"/>
        <w:rPr>
          <w:szCs w:val="22"/>
          <w:lang w:val="fr-FR"/>
        </w:rPr>
      </w:pPr>
      <w:bookmarkStart w:id="10" w:name="RcpTitre"/>
      <w:r w:rsidRPr="004F462A">
        <w:rPr>
          <w:b/>
          <w:bCs/>
          <w:szCs w:val="22"/>
          <w:lang w:val="fr-FR"/>
        </w:rPr>
        <w:t>RÉSUMÉ DES CARACTÉRISTIQUES DU PRODUIT</w:t>
      </w:r>
      <w:bookmarkEnd w:id="10"/>
    </w:p>
    <w:p w14:paraId="4D569614" w14:textId="77777777" w:rsidR="001D29E6" w:rsidRPr="004F462A" w:rsidRDefault="00644A77" w:rsidP="009F4BA4">
      <w:pPr>
        <w:widowControl w:val="0"/>
        <w:spacing w:line="240" w:lineRule="auto"/>
        <w:rPr>
          <w:bCs/>
          <w:iCs/>
          <w:noProof/>
          <w:lang w:val="fr-FR"/>
        </w:rPr>
      </w:pPr>
      <w:r w:rsidRPr="004F462A">
        <w:rPr>
          <w:bCs/>
          <w:iCs/>
          <w:noProof/>
          <w:lang w:val="fr-FR"/>
        </w:rPr>
        <w:br w:type="page"/>
      </w:r>
    </w:p>
    <w:p w14:paraId="0DC852D6" w14:textId="77777777" w:rsidR="001D29E6" w:rsidRPr="009612E4" w:rsidRDefault="00644A77" w:rsidP="009F4BA4">
      <w:pPr>
        <w:widowControl w:val="0"/>
        <w:spacing w:line="240" w:lineRule="auto"/>
        <w:rPr>
          <w:lang w:val="fr-FR"/>
        </w:rPr>
      </w:pPr>
      <w:r w:rsidRPr="009612E4">
        <w:rPr>
          <w:bCs/>
          <w:iCs/>
          <w:noProof/>
          <w:lang w:val="fr-FR"/>
        </w:rPr>
        <w:lastRenderedPageBreak/>
        <w:t>1.</w:t>
      </w:r>
      <w:r w:rsidRPr="009612E4">
        <w:rPr>
          <w:bCs/>
          <w:iCs/>
          <w:noProof/>
          <w:lang w:val="fr-FR"/>
        </w:rPr>
        <w:tab/>
      </w:r>
      <w:bookmarkStart w:id="11" w:name="RcpDenomination"/>
      <w:r w:rsidR="0020480F" w:rsidRPr="009612E4">
        <w:rPr>
          <w:b/>
          <w:bCs/>
          <w:lang w:val="fr-FR"/>
        </w:rPr>
        <w:t>DENOMINATION DU MEDICAMENT</w:t>
      </w:r>
      <w:bookmarkEnd w:id="11"/>
    </w:p>
    <w:p w14:paraId="591E9FDA" w14:textId="77777777" w:rsidR="001D29E6" w:rsidRPr="009612E4" w:rsidRDefault="001D29E6" w:rsidP="009F4BA4">
      <w:pPr>
        <w:spacing w:line="240" w:lineRule="auto"/>
        <w:rPr>
          <w:iCs/>
          <w:lang w:val="fr-FR"/>
        </w:rPr>
      </w:pPr>
    </w:p>
    <w:p w14:paraId="06E74C4F" w14:textId="77777777" w:rsidR="001D29E6" w:rsidRPr="009612E4" w:rsidRDefault="00644A77" w:rsidP="009F4BA4">
      <w:pPr>
        <w:spacing w:line="240" w:lineRule="auto"/>
        <w:rPr>
          <w:noProof/>
          <w:lang w:val="fr-FR"/>
        </w:rPr>
      </w:pPr>
      <w:bookmarkStart w:id="12" w:name="_Hlk110863361"/>
      <w:r w:rsidRPr="009612E4">
        <w:rPr>
          <w:noProof/>
          <w:lang w:val="fr-FR"/>
        </w:rPr>
        <w:t>Buprenorphine Neuraxpharm</w:t>
      </w:r>
      <w:r w:rsidR="009F2EF9" w:rsidRPr="009612E4">
        <w:rPr>
          <w:noProof/>
          <w:lang w:val="fr-FR"/>
        </w:rPr>
        <w:t xml:space="preserve"> 0.4</w:t>
      </w:r>
      <w:r w:rsidR="00F00386" w:rsidRPr="009612E4">
        <w:rPr>
          <w:noProof/>
          <w:lang w:val="fr-FR"/>
        </w:rPr>
        <w:t> </w:t>
      </w:r>
      <w:r w:rsidR="009F2EF9" w:rsidRPr="009612E4">
        <w:rPr>
          <w:noProof/>
          <w:lang w:val="fr-FR"/>
        </w:rPr>
        <w:t xml:space="preserve">mg </w:t>
      </w:r>
      <w:bookmarkStart w:id="13" w:name="_Hlk179966091"/>
      <w:r w:rsidR="008A03E0" w:rsidRPr="009612E4">
        <w:rPr>
          <w:noProof/>
          <w:lang w:val="fr-FR"/>
        </w:rPr>
        <w:t>film</w:t>
      </w:r>
      <w:r w:rsidR="009612E4" w:rsidRPr="009612E4">
        <w:rPr>
          <w:noProof/>
          <w:lang w:val="fr-FR"/>
        </w:rPr>
        <w:t>s</w:t>
      </w:r>
      <w:r w:rsidR="008A03E0" w:rsidRPr="009612E4">
        <w:rPr>
          <w:noProof/>
          <w:lang w:val="fr-FR"/>
        </w:rPr>
        <w:t xml:space="preserve"> sublingua</w:t>
      </w:r>
      <w:bookmarkEnd w:id="13"/>
      <w:r w:rsidR="009612E4" w:rsidRPr="009612E4">
        <w:rPr>
          <w:noProof/>
          <w:lang w:val="fr-FR"/>
        </w:rPr>
        <w:t>ux</w:t>
      </w:r>
    </w:p>
    <w:p w14:paraId="72672B91" w14:textId="77777777" w:rsidR="009F2EF9" w:rsidRPr="009612E4" w:rsidRDefault="00644A77" w:rsidP="009F2EF9">
      <w:pPr>
        <w:spacing w:line="240" w:lineRule="auto"/>
        <w:rPr>
          <w:noProof/>
          <w:lang w:val="fr-FR"/>
        </w:rPr>
      </w:pPr>
      <w:r w:rsidRPr="009612E4">
        <w:rPr>
          <w:noProof/>
          <w:lang w:val="fr-FR"/>
        </w:rPr>
        <w:t>Buprenorphine Neuraxpharm 4</w:t>
      </w:r>
      <w:r w:rsidR="00D6026D" w:rsidRPr="009612E4">
        <w:rPr>
          <w:noProof/>
          <w:lang w:val="fr-FR"/>
        </w:rPr>
        <w:t> </w:t>
      </w:r>
      <w:r w:rsidRPr="009612E4">
        <w:rPr>
          <w:noProof/>
          <w:lang w:val="fr-FR"/>
        </w:rPr>
        <w:t>mg</w:t>
      </w:r>
      <w:r w:rsidR="00221D27" w:rsidRPr="009612E4">
        <w:rPr>
          <w:noProof/>
          <w:lang w:val="fr-FR"/>
        </w:rPr>
        <w:t>,</w:t>
      </w:r>
      <w:r w:rsidRPr="009612E4">
        <w:rPr>
          <w:noProof/>
          <w:lang w:val="fr-FR"/>
        </w:rPr>
        <w:t xml:space="preserve"> </w:t>
      </w:r>
      <w:r w:rsidR="009612E4" w:rsidRPr="009612E4">
        <w:rPr>
          <w:noProof/>
          <w:lang w:val="fr-FR"/>
        </w:rPr>
        <w:t>films sublinguaux</w:t>
      </w:r>
    </w:p>
    <w:p w14:paraId="7AFF54B4" w14:textId="77777777" w:rsidR="009F2EF9" w:rsidRPr="009612E4" w:rsidRDefault="00644A77" w:rsidP="009F2EF9">
      <w:pPr>
        <w:spacing w:line="240" w:lineRule="auto"/>
        <w:rPr>
          <w:noProof/>
          <w:lang w:val="fr-FR"/>
        </w:rPr>
      </w:pPr>
      <w:r w:rsidRPr="009612E4">
        <w:rPr>
          <w:noProof/>
          <w:lang w:val="fr-FR"/>
        </w:rPr>
        <w:t>Buprenorphine Neuraxpharm 6</w:t>
      </w:r>
      <w:r w:rsidR="00D6026D" w:rsidRPr="009612E4">
        <w:rPr>
          <w:lang w:val="fr-FR"/>
        </w:rPr>
        <w:t> </w:t>
      </w:r>
      <w:r w:rsidRPr="009612E4">
        <w:rPr>
          <w:noProof/>
          <w:lang w:val="fr-FR"/>
        </w:rPr>
        <w:t>mg</w:t>
      </w:r>
      <w:r w:rsidR="00221D27" w:rsidRPr="009612E4">
        <w:rPr>
          <w:noProof/>
          <w:lang w:val="fr-FR"/>
        </w:rPr>
        <w:t>,</w:t>
      </w:r>
      <w:r w:rsidRPr="009612E4">
        <w:rPr>
          <w:noProof/>
          <w:lang w:val="fr-FR"/>
        </w:rPr>
        <w:t xml:space="preserve"> </w:t>
      </w:r>
      <w:r w:rsidR="009612E4" w:rsidRPr="009612E4">
        <w:rPr>
          <w:noProof/>
          <w:lang w:val="fr-FR"/>
        </w:rPr>
        <w:t>films sublinguaux</w:t>
      </w:r>
    </w:p>
    <w:p w14:paraId="3061877C" w14:textId="77777777" w:rsidR="009F2EF9" w:rsidRPr="009612E4" w:rsidRDefault="00644A77" w:rsidP="009F2EF9">
      <w:pPr>
        <w:spacing w:line="240" w:lineRule="auto"/>
        <w:rPr>
          <w:noProof/>
          <w:lang w:val="fr-FR"/>
        </w:rPr>
      </w:pPr>
      <w:r w:rsidRPr="009612E4">
        <w:rPr>
          <w:noProof/>
          <w:lang w:val="fr-FR"/>
        </w:rPr>
        <w:t>Buprenorphine Neuraxpharm 8</w:t>
      </w:r>
      <w:r w:rsidR="00D6026D" w:rsidRPr="009612E4">
        <w:rPr>
          <w:noProof/>
          <w:lang w:val="fr-FR"/>
        </w:rPr>
        <w:t> </w:t>
      </w:r>
      <w:r w:rsidRPr="009612E4">
        <w:rPr>
          <w:noProof/>
          <w:lang w:val="fr-FR"/>
        </w:rPr>
        <w:t>mg</w:t>
      </w:r>
      <w:r w:rsidR="00221D27" w:rsidRPr="009612E4">
        <w:rPr>
          <w:noProof/>
          <w:lang w:val="fr-FR"/>
        </w:rPr>
        <w:t>,</w:t>
      </w:r>
      <w:r w:rsidRPr="009612E4">
        <w:rPr>
          <w:noProof/>
          <w:lang w:val="fr-FR"/>
        </w:rPr>
        <w:t xml:space="preserve"> </w:t>
      </w:r>
      <w:r w:rsidR="009612E4" w:rsidRPr="009612E4">
        <w:rPr>
          <w:noProof/>
          <w:lang w:val="fr-FR"/>
        </w:rPr>
        <w:t>films sublinguaux</w:t>
      </w:r>
    </w:p>
    <w:bookmarkEnd w:id="12"/>
    <w:p w14:paraId="289770E5" w14:textId="77777777" w:rsidR="009F2EF9" w:rsidRPr="009612E4" w:rsidRDefault="009F2EF9" w:rsidP="009F4BA4">
      <w:pPr>
        <w:spacing w:line="240" w:lineRule="auto"/>
        <w:rPr>
          <w:noProof/>
          <w:lang w:val="fr-FR"/>
        </w:rPr>
      </w:pPr>
    </w:p>
    <w:p w14:paraId="54D2DAA8" w14:textId="77777777" w:rsidR="001D29E6" w:rsidRPr="009612E4" w:rsidRDefault="001D29E6" w:rsidP="009F4BA4">
      <w:pPr>
        <w:spacing w:line="240" w:lineRule="auto"/>
        <w:rPr>
          <w:iCs/>
          <w:lang w:val="fr-FR"/>
        </w:rPr>
      </w:pPr>
    </w:p>
    <w:p w14:paraId="381B343A" w14:textId="77777777" w:rsidR="001D29E6" w:rsidRPr="001F1DC2" w:rsidRDefault="00644A77" w:rsidP="009F4BA4">
      <w:pPr>
        <w:widowControl w:val="0"/>
        <w:spacing w:line="240" w:lineRule="auto"/>
        <w:rPr>
          <w:b/>
          <w:lang w:val="fr-FR"/>
        </w:rPr>
      </w:pPr>
      <w:r w:rsidRPr="001F1DC2">
        <w:rPr>
          <w:b/>
          <w:lang w:val="fr-FR"/>
        </w:rPr>
        <w:t>2.</w:t>
      </w:r>
      <w:r w:rsidRPr="001F1DC2">
        <w:rPr>
          <w:b/>
          <w:lang w:val="fr-FR"/>
        </w:rPr>
        <w:tab/>
      </w:r>
      <w:bookmarkStart w:id="14" w:name="RcpCompoQualiQuanti"/>
      <w:r w:rsidR="00B677C4" w:rsidRPr="001F1DC2">
        <w:rPr>
          <w:b/>
          <w:bCs/>
          <w:lang w:val="fr-FR"/>
        </w:rPr>
        <w:t>COMPOSITION QUALITATIVE ET QUANTITATIVE</w:t>
      </w:r>
      <w:bookmarkEnd w:id="14"/>
    </w:p>
    <w:p w14:paraId="06AF5CB5" w14:textId="77777777" w:rsidR="00916C3E" w:rsidRPr="001F1DC2" w:rsidRDefault="00916C3E" w:rsidP="009F4BA4">
      <w:pPr>
        <w:widowControl w:val="0"/>
        <w:spacing w:line="240" w:lineRule="auto"/>
        <w:rPr>
          <w:lang w:val="fr-FR"/>
        </w:rPr>
      </w:pPr>
    </w:p>
    <w:p w14:paraId="108431BF" w14:textId="77777777" w:rsidR="009F2EF9" w:rsidRPr="001F1DC2" w:rsidRDefault="00644A77" w:rsidP="009F2EF9">
      <w:pPr>
        <w:spacing w:line="240" w:lineRule="auto"/>
        <w:rPr>
          <w:noProof/>
          <w:u w:val="single"/>
          <w:lang w:val="fr-FR"/>
        </w:rPr>
      </w:pPr>
      <w:r w:rsidRPr="001F1DC2">
        <w:rPr>
          <w:noProof/>
          <w:u w:val="single"/>
          <w:lang w:val="fr-FR"/>
        </w:rPr>
        <w:t>Buprenorphine Neuraxpharm 0.4</w:t>
      </w:r>
      <w:r w:rsidR="00F00386" w:rsidRPr="001F1DC2">
        <w:rPr>
          <w:noProof/>
          <w:u w:val="single"/>
          <w:lang w:val="fr-FR"/>
        </w:rPr>
        <w:t> </w:t>
      </w:r>
      <w:r w:rsidRPr="009612E4">
        <w:rPr>
          <w:noProof/>
          <w:u w:val="single"/>
          <w:lang w:val="fr-FR"/>
        </w:rPr>
        <w:t xml:space="preserve">mg </w:t>
      </w:r>
      <w:r w:rsidR="009612E4" w:rsidRPr="006C6C8A">
        <w:rPr>
          <w:noProof/>
          <w:u w:val="single"/>
          <w:lang w:val="fr-FR"/>
        </w:rPr>
        <w:t>films sublinguaux</w:t>
      </w:r>
    </w:p>
    <w:p w14:paraId="3A752362" w14:textId="77777777" w:rsidR="00632EF6" w:rsidRPr="001F1DC2" w:rsidRDefault="00632EF6" w:rsidP="009F2EF9">
      <w:pPr>
        <w:spacing w:line="240" w:lineRule="auto"/>
        <w:rPr>
          <w:noProof/>
          <w:u w:val="single"/>
          <w:lang w:val="fr-FR"/>
        </w:rPr>
      </w:pPr>
    </w:p>
    <w:p w14:paraId="3ADB4CE1" w14:textId="77777777" w:rsidR="0087485D" w:rsidRPr="0087485D" w:rsidRDefault="0087485D" w:rsidP="0087485D">
      <w:pPr>
        <w:spacing w:line="240" w:lineRule="auto"/>
        <w:rPr>
          <w:lang w:val="fr"/>
        </w:rPr>
      </w:pPr>
      <w:r w:rsidRPr="0087485D">
        <w:rPr>
          <w:lang w:val="fr"/>
        </w:rPr>
        <w:t>Chaque film sublingual contient 0,4 mg de buprénorphine (sous forme de chlorhydrate).</w:t>
      </w:r>
    </w:p>
    <w:p w14:paraId="0A212B42" w14:textId="77777777" w:rsidR="00F00386" w:rsidRPr="003D79F9" w:rsidRDefault="00F00386" w:rsidP="009F2EF9">
      <w:pPr>
        <w:spacing w:line="240" w:lineRule="auto"/>
        <w:rPr>
          <w:noProof/>
          <w:u w:val="single"/>
          <w:lang w:val="fr-FR"/>
        </w:rPr>
      </w:pPr>
    </w:p>
    <w:p w14:paraId="35853C73" w14:textId="77777777" w:rsidR="009F2EF9" w:rsidRPr="001F1DC2" w:rsidRDefault="00644A77" w:rsidP="009F2EF9">
      <w:pPr>
        <w:spacing w:line="240" w:lineRule="auto"/>
        <w:rPr>
          <w:noProof/>
          <w:u w:val="single"/>
          <w:lang w:val="fr-FR"/>
        </w:rPr>
      </w:pPr>
      <w:r w:rsidRPr="001F1DC2">
        <w:rPr>
          <w:noProof/>
          <w:u w:val="single"/>
          <w:lang w:val="fr-FR"/>
        </w:rPr>
        <w:t>Buprenorphine Neuraxpharm 4</w:t>
      </w:r>
      <w:r w:rsidR="0002583B" w:rsidRPr="001F1DC2">
        <w:rPr>
          <w:noProof/>
          <w:u w:val="single"/>
          <w:lang w:val="fr-FR"/>
        </w:rPr>
        <w:t> </w:t>
      </w:r>
      <w:r w:rsidRPr="001F1DC2">
        <w:rPr>
          <w:noProof/>
          <w:u w:val="single"/>
          <w:lang w:val="fr-FR"/>
        </w:rPr>
        <w:t>mg</w:t>
      </w:r>
      <w:r w:rsidR="008C161F" w:rsidRPr="001F1DC2">
        <w:rPr>
          <w:noProof/>
          <w:u w:val="single"/>
          <w:lang w:val="fr-FR"/>
        </w:rPr>
        <w:t>,</w:t>
      </w:r>
      <w:r w:rsidRPr="001F1DC2">
        <w:rPr>
          <w:noProof/>
          <w:u w:val="single"/>
          <w:lang w:val="fr-FR"/>
        </w:rPr>
        <w:t xml:space="preserve"> </w:t>
      </w:r>
      <w:r w:rsidR="009612E4" w:rsidRPr="006C6C8A">
        <w:rPr>
          <w:noProof/>
          <w:u w:val="single"/>
          <w:lang w:val="fr-FR"/>
        </w:rPr>
        <w:t>films sublinguaux</w:t>
      </w:r>
    </w:p>
    <w:p w14:paraId="536CC777" w14:textId="77777777" w:rsidR="005B5A90" w:rsidRPr="001F1DC2" w:rsidRDefault="005B5A90" w:rsidP="009A2594">
      <w:pPr>
        <w:spacing w:line="240" w:lineRule="auto"/>
        <w:rPr>
          <w:lang w:val="fr-FR"/>
        </w:rPr>
      </w:pPr>
    </w:p>
    <w:p w14:paraId="0F2D0935" w14:textId="77777777" w:rsidR="00B86028" w:rsidRPr="00B86028" w:rsidRDefault="00B86028" w:rsidP="00B86028">
      <w:pPr>
        <w:spacing w:line="240" w:lineRule="auto"/>
        <w:rPr>
          <w:lang w:val="fr"/>
        </w:rPr>
      </w:pPr>
      <w:r w:rsidRPr="00B86028">
        <w:rPr>
          <w:lang w:val="fr"/>
        </w:rPr>
        <w:t>Chaque film sublingual contient 4 mg de buprénorphine (sous forme de chlorhydrate).</w:t>
      </w:r>
    </w:p>
    <w:p w14:paraId="4DC6FC16" w14:textId="77777777" w:rsidR="009F2EF9" w:rsidRPr="003D79F9" w:rsidRDefault="009F2EF9" w:rsidP="009F2EF9">
      <w:pPr>
        <w:spacing w:line="240" w:lineRule="auto"/>
        <w:rPr>
          <w:noProof/>
          <w:u w:val="single"/>
          <w:lang w:val="fr-FR"/>
        </w:rPr>
      </w:pPr>
    </w:p>
    <w:p w14:paraId="65C1BCEB" w14:textId="77777777" w:rsidR="009F2EF9" w:rsidRPr="001F1DC2" w:rsidRDefault="00644A77" w:rsidP="009F2EF9">
      <w:pPr>
        <w:spacing w:line="240" w:lineRule="auto"/>
        <w:rPr>
          <w:noProof/>
          <w:u w:val="single"/>
          <w:lang w:val="fr-FR"/>
        </w:rPr>
      </w:pPr>
      <w:r w:rsidRPr="001F1DC2">
        <w:rPr>
          <w:noProof/>
          <w:u w:val="single"/>
          <w:lang w:val="fr-FR"/>
        </w:rPr>
        <w:t>Buprenorphine Neuraxpharm 6</w:t>
      </w:r>
      <w:r w:rsidR="0002583B" w:rsidRPr="001F1DC2">
        <w:rPr>
          <w:noProof/>
          <w:u w:val="single"/>
          <w:lang w:val="fr-FR"/>
        </w:rPr>
        <w:t> </w:t>
      </w:r>
      <w:r w:rsidRPr="001F1DC2">
        <w:rPr>
          <w:noProof/>
          <w:u w:val="single"/>
          <w:lang w:val="fr-FR"/>
        </w:rPr>
        <w:t>mg</w:t>
      </w:r>
      <w:r w:rsidR="008C161F" w:rsidRPr="001F1DC2">
        <w:rPr>
          <w:noProof/>
          <w:u w:val="single"/>
          <w:lang w:val="fr-FR"/>
        </w:rPr>
        <w:t>,</w:t>
      </w:r>
      <w:r w:rsidRPr="001F1DC2">
        <w:rPr>
          <w:noProof/>
          <w:u w:val="single"/>
          <w:lang w:val="fr-FR"/>
        </w:rPr>
        <w:t xml:space="preserve"> </w:t>
      </w:r>
      <w:r w:rsidR="009612E4" w:rsidRPr="006C6C8A">
        <w:rPr>
          <w:noProof/>
          <w:u w:val="single"/>
          <w:lang w:val="fr-FR"/>
        </w:rPr>
        <w:t>films sublinguaux</w:t>
      </w:r>
    </w:p>
    <w:p w14:paraId="547976E9" w14:textId="77777777" w:rsidR="005B5A90" w:rsidRPr="001F1DC2" w:rsidRDefault="005B5A90" w:rsidP="009A2594">
      <w:pPr>
        <w:spacing w:line="240" w:lineRule="auto"/>
        <w:rPr>
          <w:lang w:val="fr-FR"/>
        </w:rPr>
      </w:pPr>
    </w:p>
    <w:p w14:paraId="52D3A5EE" w14:textId="77777777" w:rsidR="00EB1367" w:rsidRPr="00EB1367" w:rsidRDefault="00EB1367" w:rsidP="00EB1367">
      <w:pPr>
        <w:spacing w:line="240" w:lineRule="auto"/>
        <w:rPr>
          <w:lang w:val="fr"/>
        </w:rPr>
      </w:pPr>
      <w:r w:rsidRPr="00EB1367">
        <w:rPr>
          <w:lang w:val="fr"/>
        </w:rPr>
        <w:t>Chaque film sublingual contient 6 mg de buprénorphine (sous forme de chlorhydrate).</w:t>
      </w:r>
    </w:p>
    <w:p w14:paraId="1C917AC6" w14:textId="77777777" w:rsidR="009F2EF9" w:rsidRPr="003D79F9" w:rsidRDefault="009F2EF9" w:rsidP="009F2EF9">
      <w:pPr>
        <w:spacing w:line="240" w:lineRule="auto"/>
        <w:rPr>
          <w:lang w:val="fr-FR"/>
        </w:rPr>
      </w:pPr>
    </w:p>
    <w:p w14:paraId="141FB335" w14:textId="77777777" w:rsidR="009F2EF9" w:rsidRPr="001F1DC2" w:rsidRDefault="00644A77" w:rsidP="009F2EF9">
      <w:pPr>
        <w:spacing w:line="240" w:lineRule="auto"/>
        <w:rPr>
          <w:noProof/>
          <w:u w:val="single"/>
          <w:lang w:val="fr-FR"/>
        </w:rPr>
      </w:pPr>
      <w:r w:rsidRPr="001F1DC2">
        <w:rPr>
          <w:noProof/>
          <w:u w:val="single"/>
          <w:lang w:val="fr-FR"/>
        </w:rPr>
        <w:t>Buprenorphine Neuraxpharm 8</w:t>
      </w:r>
      <w:r w:rsidR="0002583B" w:rsidRPr="001F1DC2">
        <w:rPr>
          <w:noProof/>
          <w:u w:val="single"/>
          <w:lang w:val="fr-FR"/>
        </w:rPr>
        <w:t> </w:t>
      </w:r>
      <w:r w:rsidRPr="001F1DC2">
        <w:rPr>
          <w:noProof/>
          <w:u w:val="single"/>
          <w:lang w:val="fr-FR"/>
        </w:rPr>
        <w:t>mg</w:t>
      </w:r>
      <w:r w:rsidR="008C161F" w:rsidRPr="001F1DC2">
        <w:rPr>
          <w:noProof/>
          <w:u w:val="single"/>
          <w:lang w:val="fr-FR"/>
        </w:rPr>
        <w:t>,</w:t>
      </w:r>
      <w:r w:rsidRPr="001F1DC2">
        <w:rPr>
          <w:noProof/>
          <w:u w:val="single"/>
          <w:lang w:val="fr-FR"/>
        </w:rPr>
        <w:t xml:space="preserve"> </w:t>
      </w:r>
      <w:r w:rsidR="009612E4" w:rsidRPr="006C6C8A">
        <w:rPr>
          <w:noProof/>
          <w:u w:val="single"/>
          <w:lang w:val="fr-FR"/>
        </w:rPr>
        <w:t>films sublinguaux</w:t>
      </w:r>
    </w:p>
    <w:p w14:paraId="1F2AB15A" w14:textId="77777777" w:rsidR="005B5A90" w:rsidRPr="001F1DC2" w:rsidRDefault="005B5A90" w:rsidP="009A2594">
      <w:pPr>
        <w:spacing w:line="240" w:lineRule="auto"/>
        <w:rPr>
          <w:lang w:val="fr-FR"/>
        </w:rPr>
      </w:pPr>
    </w:p>
    <w:p w14:paraId="43E28CE8" w14:textId="77777777" w:rsidR="003D79F9" w:rsidRPr="003D79F9" w:rsidRDefault="003D79F9" w:rsidP="003D79F9">
      <w:pPr>
        <w:spacing w:line="240" w:lineRule="auto"/>
        <w:rPr>
          <w:lang w:val="fr"/>
        </w:rPr>
      </w:pPr>
      <w:r w:rsidRPr="003D79F9">
        <w:rPr>
          <w:lang w:val="fr"/>
        </w:rPr>
        <w:t>Chaque film sublingual contient 8 mg de buprénorphine (sous forme de chlorhydrate).</w:t>
      </w:r>
    </w:p>
    <w:p w14:paraId="6544777F" w14:textId="77777777" w:rsidR="003D79F9" w:rsidRPr="003D79F9" w:rsidRDefault="003D79F9" w:rsidP="003D79F9">
      <w:pPr>
        <w:spacing w:line="240" w:lineRule="auto"/>
        <w:rPr>
          <w:lang w:val="fr-FR"/>
        </w:rPr>
      </w:pPr>
    </w:p>
    <w:p w14:paraId="0EA92D77" w14:textId="77777777" w:rsidR="003D79F9" w:rsidRPr="003D79F9" w:rsidRDefault="003D79F9" w:rsidP="003D79F9">
      <w:pPr>
        <w:spacing w:line="240" w:lineRule="auto"/>
        <w:rPr>
          <w:lang w:val="fr"/>
        </w:rPr>
      </w:pPr>
      <w:r w:rsidRPr="003D79F9">
        <w:rPr>
          <w:lang w:val="fr"/>
        </w:rPr>
        <w:t>Pour la liste complète des excipients, voir rubrique 6.1.</w:t>
      </w:r>
    </w:p>
    <w:p w14:paraId="0B41D80B" w14:textId="77777777" w:rsidR="00651EBC" w:rsidRPr="003D79F9" w:rsidRDefault="00651EBC" w:rsidP="009F2EF9">
      <w:pPr>
        <w:spacing w:line="240" w:lineRule="auto"/>
        <w:rPr>
          <w:lang w:val="fr-FR"/>
        </w:rPr>
      </w:pPr>
    </w:p>
    <w:p w14:paraId="7809DF1B" w14:textId="77777777" w:rsidR="00916C3E" w:rsidRPr="003D79F9" w:rsidRDefault="00916C3E" w:rsidP="009F2EF9">
      <w:pPr>
        <w:spacing w:line="240" w:lineRule="auto"/>
        <w:rPr>
          <w:lang w:val="fr-FR"/>
        </w:rPr>
      </w:pPr>
    </w:p>
    <w:p w14:paraId="2DC10918" w14:textId="77777777" w:rsidR="001D29E6" w:rsidRPr="001F1DC2" w:rsidRDefault="00644A77" w:rsidP="009F4BA4">
      <w:pPr>
        <w:spacing w:line="240" w:lineRule="auto"/>
        <w:ind w:left="567" w:hanging="567"/>
        <w:rPr>
          <w:b/>
          <w:caps/>
          <w:lang w:val="fr-FR"/>
        </w:rPr>
      </w:pPr>
      <w:r w:rsidRPr="001F1DC2">
        <w:rPr>
          <w:b/>
          <w:lang w:val="fr-FR"/>
        </w:rPr>
        <w:t>3.</w:t>
      </w:r>
      <w:r w:rsidRPr="001F1DC2">
        <w:rPr>
          <w:b/>
          <w:lang w:val="fr-FR"/>
        </w:rPr>
        <w:tab/>
      </w:r>
      <w:bookmarkStart w:id="15" w:name="RcpFormePharm"/>
      <w:r w:rsidR="00B677C4" w:rsidRPr="001F1DC2">
        <w:rPr>
          <w:b/>
          <w:bCs/>
          <w:lang w:val="fr-FR"/>
        </w:rPr>
        <w:t>FORME PHARMACEUTIQUE</w:t>
      </w:r>
      <w:bookmarkEnd w:id="15"/>
    </w:p>
    <w:p w14:paraId="6186A1FA" w14:textId="77777777" w:rsidR="00916C3E" w:rsidRPr="001F1DC2" w:rsidRDefault="00916C3E" w:rsidP="009F4BA4">
      <w:pPr>
        <w:spacing w:line="240" w:lineRule="auto"/>
        <w:ind w:left="567" w:hanging="567"/>
        <w:rPr>
          <w:b/>
          <w:caps/>
          <w:lang w:val="fr-FR"/>
        </w:rPr>
      </w:pPr>
    </w:p>
    <w:p w14:paraId="0500DFDF" w14:textId="77777777" w:rsidR="00B83F7B" w:rsidRPr="001F1DC2" w:rsidRDefault="00B83F7B" w:rsidP="00B83F7B">
      <w:pPr>
        <w:spacing w:line="240" w:lineRule="auto"/>
        <w:rPr>
          <w:lang w:val="fr-FR"/>
        </w:rPr>
      </w:pPr>
      <w:bookmarkStart w:id="16" w:name="_Hlk111724743"/>
      <w:r w:rsidRPr="001F1DC2">
        <w:rPr>
          <w:lang w:val="fr-FR"/>
        </w:rPr>
        <w:t>Film sublingual</w:t>
      </w:r>
    </w:p>
    <w:p w14:paraId="0D991EA5" w14:textId="77777777" w:rsidR="00B83F7B" w:rsidRPr="001F1DC2" w:rsidRDefault="00B83F7B" w:rsidP="00B83F7B">
      <w:pPr>
        <w:spacing w:line="240" w:lineRule="auto"/>
        <w:rPr>
          <w:lang w:val="fr-FR"/>
        </w:rPr>
      </w:pPr>
    </w:p>
    <w:p w14:paraId="46394EFF" w14:textId="77777777" w:rsidR="00B83F7B" w:rsidRPr="001F1DC2" w:rsidRDefault="00B83F7B" w:rsidP="00B83F7B">
      <w:pPr>
        <w:spacing w:line="240" w:lineRule="auto"/>
        <w:rPr>
          <w:u w:val="single"/>
          <w:lang w:val="fr-FR"/>
        </w:rPr>
      </w:pPr>
      <w:r w:rsidRPr="001F1DC2">
        <w:rPr>
          <w:u w:val="single"/>
          <w:lang w:val="fr-FR"/>
        </w:rPr>
        <w:t>Buprénorphine Neuraxpharm 0,4 mg films sublinguaux</w:t>
      </w:r>
    </w:p>
    <w:p w14:paraId="1F98692D" w14:textId="77777777" w:rsidR="00B83F7B" w:rsidRPr="00B83F7B" w:rsidRDefault="00B83F7B" w:rsidP="00B83F7B">
      <w:pPr>
        <w:spacing w:line="240" w:lineRule="auto"/>
        <w:rPr>
          <w:lang w:val="fr"/>
        </w:rPr>
      </w:pPr>
      <w:r w:rsidRPr="00B83F7B">
        <w:rPr>
          <w:lang w:val="fr"/>
        </w:rPr>
        <w:t>Films sublinguaux</w:t>
      </w:r>
      <w:r>
        <w:rPr>
          <w:lang w:val="fr"/>
        </w:rPr>
        <w:t xml:space="preserve"> d</w:t>
      </w:r>
      <w:r w:rsidRPr="00B83F7B">
        <w:rPr>
          <w:lang w:val="fr"/>
        </w:rPr>
        <w:t>e couleur jaune clair, carré, opaque, avec un ou plusieurs « 0,4 » imprimés sur une face, de dimensions nominales 15 mm × 15 mm.</w:t>
      </w:r>
    </w:p>
    <w:p w14:paraId="3507A356" w14:textId="77777777" w:rsidR="00B83F7B" w:rsidRPr="00B83F7B" w:rsidRDefault="00B83F7B" w:rsidP="00B83F7B">
      <w:pPr>
        <w:spacing w:line="240" w:lineRule="auto"/>
        <w:rPr>
          <w:lang w:val="fr"/>
        </w:rPr>
      </w:pPr>
    </w:p>
    <w:p w14:paraId="0111F8BB" w14:textId="77777777" w:rsidR="00B83F7B" w:rsidRPr="00B83F7B" w:rsidRDefault="00B83F7B" w:rsidP="00B83F7B">
      <w:pPr>
        <w:spacing w:line="240" w:lineRule="auto"/>
        <w:rPr>
          <w:u w:val="single"/>
          <w:lang w:val="fr"/>
        </w:rPr>
      </w:pPr>
      <w:r w:rsidRPr="00B83F7B">
        <w:rPr>
          <w:u w:val="single"/>
          <w:lang w:val="fr"/>
        </w:rPr>
        <w:t>Buprénorphine Neuraxpharm 4 mg films sublinguaux</w:t>
      </w:r>
    </w:p>
    <w:p w14:paraId="297FD349" w14:textId="77777777" w:rsidR="00B83F7B" w:rsidRPr="00B83F7B" w:rsidRDefault="00B83F7B" w:rsidP="00B83F7B">
      <w:pPr>
        <w:spacing w:line="240" w:lineRule="auto"/>
        <w:rPr>
          <w:lang w:val="fr"/>
        </w:rPr>
      </w:pPr>
      <w:r w:rsidRPr="00B83F7B">
        <w:rPr>
          <w:lang w:val="fr"/>
        </w:rPr>
        <w:t>Films sublinguaux de couleur blanche, rectangulaires, opaques, avec un ou plusieurs « 4 » imprimés sur une face, de dimensions nominales 15 mm × 15 mm.</w:t>
      </w:r>
    </w:p>
    <w:p w14:paraId="27D95796" w14:textId="77777777" w:rsidR="00B83F7B" w:rsidRPr="00B83F7B" w:rsidRDefault="00B83F7B" w:rsidP="00B83F7B">
      <w:pPr>
        <w:spacing w:line="240" w:lineRule="auto"/>
        <w:rPr>
          <w:u w:val="single"/>
          <w:lang w:val="fr"/>
        </w:rPr>
      </w:pPr>
    </w:p>
    <w:p w14:paraId="5801E015" w14:textId="77777777" w:rsidR="00B83F7B" w:rsidRPr="00B83F7B" w:rsidRDefault="00B83F7B" w:rsidP="00B83F7B">
      <w:pPr>
        <w:spacing w:line="240" w:lineRule="auto"/>
        <w:rPr>
          <w:u w:val="single"/>
          <w:lang w:val="fr"/>
        </w:rPr>
      </w:pPr>
      <w:r w:rsidRPr="00B83F7B">
        <w:rPr>
          <w:u w:val="single"/>
          <w:lang w:val="fr"/>
        </w:rPr>
        <w:t>Buprénorphine Neuraxpharm 6 mg films sublinguaux</w:t>
      </w:r>
    </w:p>
    <w:p w14:paraId="5AFE6BDE" w14:textId="77777777" w:rsidR="00B83F7B" w:rsidRPr="00B83F7B" w:rsidRDefault="00B83F7B" w:rsidP="00B83F7B">
      <w:pPr>
        <w:spacing w:line="240" w:lineRule="auto"/>
        <w:rPr>
          <w:lang w:val="fr"/>
        </w:rPr>
      </w:pPr>
      <w:r w:rsidRPr="00B83F7B">
        <w:rPr>
          <w:lang w:val="fr"/>
        </w:rPr>
        <w:t>Films sublinguaux de couleur blanche, rectangulaires, opaques, avec un ou plusieurs « 6 » imprimés sur une face, de dimensions nominales 20 mm × 17 mm.</w:t>
      </w:r>
    </w:p>
    <w:p w14:paraId="6D7D0AE6" w14:textId="77777777" w:rsidR="00B83F7B" w:rsidRPr="00B83F7B" w:rsidRDefault="00B83F7B" w:rsidP="00B83F7B">
      <w:pPr>
        <w:spacing w:line="240" w:lineRule="auto"/>
        <w:rPr>
          <w:lang w:val="fr"/>
        </w:rPr>
      </w:pPr>
    </w:p>
    <w:p w14:paraId="7117FEEE" w14:textId="77777777" w:rsidR="00B83F7B" w:rsidRPr="00B83F7B" w:rsidRDefault="00B83F7B" w:rsidP="00B83F7B">
      <w:pPr>
        <w:spacing w:line="240" w:lineRule="auto"/>
        <w:rPr>
          <w:u w:val="single"/>
          <w:lang w:val="fr"/>
        </w:rPr>
      </w:pPr>
      <w:r w:rsidRPr="00B83F7B">
        <w:rPr>
          <w:u w:val="single"/>
          <w:lang w:val="fr"/>
        </w:rPr>
        <w:t>Buprénorphine Neuraxpharm 8 mg films sublinguaux</w:t>
      </w:r>
    </w:p>
    <w:p w14:paraId="409BE786" w14:textId="77777777" w:rsidR="00B83F7B" w:rsidRPr="00B83F7B" w:rsidRDefault="00B83F7B" w:rsidP="00B83F7B">
      <w:pPr>
        <w:spacing w:line="240" w:lineRule="auto"/>
        <w:rPr>
          <w:lang w:val="fr"/>
        </w:rPr>
      </w:pPr>
      <w:r w:rsidRPr="00B83F7B">
        <w:rPr>
          <w:lang w:val="fr"/>
        </w:rPr>
        <w:t>Films sublinguaux de couleur blanche, rectangulaires, opaques, avec un ou plusieurs « 8 » imprimés sur une face, de dimensions nominales 20 mm × 22 mm.</w:t>
      </w:r>
    </w:p>
    <w:bookmarkEnd w:id="16"/>
    <w:p w14:paraId="380DCB48" w14:textId="77777777" w:rsidR="001D29E6" w:rsidRPr="00B83F7B" w:rsidRDefault="001D29E6" w:rsidP="009F4BA4">
      <w:pPr>
        <w:spacing w:line="240" w:lineRule="auto"/>
        <w:rPr>
          <w:lang w:val="fr"/>
        </w:rPr>
      </w:pPr>
    </w:p>
    <w:p w14:paraId="043C6D90" w14:textId="77777777" w:rsidR="00602F66" w:rsidRPr="00B83F7B" w:rsidRDefault="00602F66" w:rsidP="009F4BA4">
      <w:pPr>
        <w:spacing w:line="240" w:lineRule="auto"/>
        <w:rPr>
          <w:lang w:val="fr-FR"/>
        </w:rPr>
      </w:pPr>
    </w:p>
    <w:p w14:paraId="1D43F013" w14:textId="77777777" w:rsidR="001D29E6" w:rsidRPr="001F1DC2" w:rsidRDefault="00644A77" w:rsidP="009F4BA4">
      <w:pPr>
        <w:spacing w:line="240" w:lineRule="auto"/>
        <w:ind w:left="567" w:hanging="567"/>
        <w:rPr>
          <w:caps/>
          <w:lang w:val="fr-FR"/>
        </w:rPr>
      </w:pPr>
      <w:r w:rsidRPr="001F1DC2">
        <w:rPr>
          <w:b/>
          <w:caps/>
          <w:lang w:val="fr-FR"/>
        </w:rPr>
        <w:t>4.</w:t>
      </w:r>
      <w:r w:rsidRPr="001F1DC2">
        <w:rPr>
          <w:b/>
          <w:caps/>
          <w:lang w:val="fr-FR"/>
        </w:rPr>
        <w:tab/>
      </w:r>
      <w:bookmarkStart w:id="17" w:name="RcpDonneesCliniques"/>
      <w:r w:rsidR="00B677C4" w:rsidRPr="001F1DC2">
        <w:rPr>
          <w:b/>
          <w:bCs/>
          <w:caps/>
          <w:lang w:val="fr-FR"/>
        </w:rPr>
        <w:t>DONNEES CLINIQUES</w:t>
      </w:r>
      <w:bookmarkEnd w:id="17"/>
    </w:p>
    <w:p w14:paraId="525DDCAC" w14:textId="77777777" w:rsidR="001D29E6" w:rsidRPr="001F1DC2" w:rsidRDefault="001D29E6" w:rsidP="009F4BA4">
      <w:pPr>
        <w:spacing w:line="240" w:lineRule="auto"/>
        <w:rPr>
          <w:lang w:val="fr-FR"/>
        </w:rPr>
      </w:pPr>
    </w:p>
    <w:p w14:paraId="75E78F2B" w14:textId="77777777" w:rsidR="001D29E6" w:rsidRPr="001F1DC2" w:rsidRDefault="00644A77" w:rsidP="009F4BA4">
      <w:pPr>
        <w:spacing w:line="240" w:lineRule="auto"/>
        <w:ind w:left="567" w:hanging="567"/>
        <w:rPr>
          <w:lang w:val="fr-FR"/>
        </w:rPr>
      </w:pPr>
      <w:r w:rsidRPr="001F1DC2">
        <w:rPr>
          <w:b/>
          <w:lang w:val="fr-FR"/>
        </w:rPr>
        <w:t>4.1</w:t>
      </w:r>
      <w:r w:rsidRPr="001F1DC2">
        <w:rPr>
          <w:b/>
          <w:lang w:val="fr-FR"/>
        </w:rPr>
        <w:tab/>
      </w:r>
      <w:bookmarkStart w:id="18" w:name="RcpIndicTherap"/>
      <w:r w:rsidR="00B677C4" w:rsidRPr="001F1DC2">
        <w:rPr>
          <w:b/>
          <w:bCs/>
          <w:lang w:val="fr-FR"/>
        </w:rPr>
        <w:t> Indications thérapeutiques</w:t>
      </w:r>
      <w:bookmarkEnd w:id="18"/>
    </w:p>
    <w:p w14:paraId="4F6C58E9" w14:textId="77777777" w:rsidR="001D29E6" w:rsidRPr="001F1DC2" w:rsidRDefault="001D29E6" w:rsidP="009F4BA4">
      <w:pPr>
        <w:spacing w:line="240" w:lineRule="auto"/>
        <w:rPr>
          <w:lang w:val="fr-FR"/>
        </w:rPr>
      </w:pPr>
    </w:p>
    <w:p w14:paraId="0A9BB8E4" w14:textId="77777777" w:rsidR="00B64B15" w:rsidRPr="00B64B15" w:rsidRDefault="00B64B15" w:rsidP="00B64B15">
      <w:pPr>
        <w:tabs>
          <w:tab w:val="clear" w:pos="567"/>
        </w:tabs>
        <w:spacing w:line="240" w:lineRule="auto"/>
        <w:rPr>
          <w:lang w:val="fr-FR"/>
        </w:rPr>
      </w:pPr>
      <w:bookmarkStart w:id="19" w:name="_Toc142278917"/>
      <w:r w:rsidRPr="00B64B15">
        <w:rPr>
          <w:lang w:val="fr-FR"/>
        </w:rPr>
        <w:t>Traitement substitutif de la pharmacodépendance aux opioïdes, dans le cadre d'une thérapeutique globale de prise en charge médicale, sociale et psychologique.</w:t>
      </w:r>
      <w:bookmarkEnd w:id="19"/>
    </w:p>
    <w:p w14:paraId="1310B8EE" w14:textId="77777777" w:rsidR="00C53ACC" w:rsidRPr="004A1550" w:rsidRDefault="00B64B15" w:rsidP="008D73DE">
      <w:pPr>
        <w:tabs>
          <w:tab w:val="clear" w:pos="567"/>
        </w:tabs>
        <w:spacing w:line="240" w:lineRule="auto"/>
        <w:rPr>
          <w:lang w:val="fr-FR"/>
        </w:rPr>
      </w:pPr>
      <w:r w:rsidRPr="00B64B15">
        <w:rPr>
          <w:lang w:val="fr-FR"/>
        </w:rPr>
        <w:lastRenderedPageBreak/>
        <w:t>Le traitement est réservé aux adultes et adolescents de plus de 15 ans, volontaires pour recevoir un traitement de la dépendance aux opioïdes.</w:t>
      </w:r>
    </w:p>
    <w:p w14:paraId="03933B7C" w14:textId="77777777" w:rsidR="001D29E6" w:rsidRPr="00B64B15" w:rsidRDefault="001D29E6" w:rsidP="009F4BA4">
      <w:pPr>
        <w:spacing w:line="240" w:lineRule="auto"/>
        <w:rPr>
          <w:lang w:val="fr-FR"/>
        </w:rPr>
      </w:pPr>
    </w:p>
    <w:p w14:paraId="425DC04A" w14:textId="77777777" w:rsidR="001D29E6" w:rsidRPr="001F1DC2" w:rsidRDefault="00644A77" w:rsidP="009F4BA4">
      <w:pPr>
        <w:spacing w:line="240" w:lineRule="auto"/>
        <w:ind w:left="567" w:hanging="567"/>
        <w:rPr>
          <w:b/>
          <w:lang w:val="fr-FR"/>
        </w:rPr>
      </w:pPr>
      <w:r w:rsidRPr="001F1DC2">
        <w:rPr>
          <w:b/>
          <w:lang w:val="fr-FR"/>
        </w:rPr>
        <w:t>4.2</w:t>
      </w:r>
      <w:r w:rsidRPr="001F1DC2">
        <w:rPr>
          <w:b/>
          <w:lang w:val="fr-FR"/>
        </w:rPr>
        <w:tab/>
      </w:r>
      <w:bookmarkStart w:id="20" w:name="RcpPosoAdmin"/>
      <w:r w:rsidR="00D322D2" w:rsidRPr="001F1DC2">
        <w:rPr>
          <w:b/>
          <w:bCs/>
          <w:lang w:val="fr-FR"/>
        </w:rPr>
        <w:t>Posologie et mode d'administration</w:t>
      </w:r>
      <w:bookmarkEnd w:id="20"/>
    </w:p>
    <w:p w14:paraId="21A6B239" w14:textId="77777777" w:rsidR="003C00FC" w:rsidRPr="001F1DC2" w:rsidRDefault="003C00FC" w:rsidP="009F4BA4">
      <w:pPr>
        <w:spacing w:line="240" w:lineRule="auto"/>
        <w:ind w:left="567" w:hanging="567"/>
        <w:rPr>
          <w:b/>
          <w:lang w:val="fr-FR"/>
        </w:rPr>
      </w:pPr>
    </w:p>
    <w:p w14:paraId="130FF84C" w14:textId="77777777" w:rsidR="00110533" w:rsidRPr="00110533" w:rsidRDefault="00110533" w:rsidP="00110533">
      <w:pPr>
        <w:tabs>
          <w:tab w:val="clear" w:pos="567"/>
        </w:tabs>
        <w:spacing w:line="240" w:lineRule="auto"/>
        <w:rPr>
          <w:lang w:val="fr-FR"/>
        </w:rPr>
      </w:pPr>
      <w:r w:rsidRPr="00110533">
        <w:rPr>
          <w:lang w:val="fr-FR"/>
        </w:rPr>
        <w:t>Le traitement doit se faire sous le contrôle d’un médecin spécialisé dans la prise en charge de la dépendance/addiction aux opiacés.</w:t>
      </w:r>
    </w:p>
    <w:p w14:paraId="66B528F0" w14:textId="77777777" w:rsidR="00110533" w:rsidRPr="00110533" w:rsidRDefault="00110533" w:rsidP="00110533">
      <w:pPr>
        <w:tabs>
          <w:tab w:val="clear" w:pos="567"/>
        </w:tabs>
        <w:spacing w:line="240" w:lineRule="auto"/>
        <w:rPr>
          <w:lang w:val="fr-FR"/>
        </w:rPr>
      </w:pPr>
      <w:r w:rsidRPr="00110533">
        <w:rPr>
          <w:lang w:val="fr-FR"/>
        </w:rPr>
        <w:t>Il est recommandé de prescrire le traitement par la buprénorphine dans le cadre d’une prise en charge globale de la dépendance aux opioïdes.</w:t>
      </w:r>
    </w:p>
    <w:p w14:paraId="4EF07B45" w14:textId="77777777" w:rsidR="00110533" w:rsidRPr="00110533" w:rsidRDefault="00110533" w:rsidP="00110533">
      <w:pPr>
        <w:tabs>
          <w:tab w:val="clear" w:pos="567"/>
        </w:tabs>
        <w:spacing w:line="240" w:lineRule="auto"/>
        <w:rPr>
          <w:lang w:val="fr-FR"/>
        </w:rPr>
      </w:pPr>
      <w:r w:rsidRPr="00110533">
        <w:rPr>
          <w:lang w:val="fr-FR"/>
        </w:rPr>
        <w:t>Le résultat du traitement dépend, d'une part, de la posologie prescrite et d'autre part, des mesures médico-psychologiques et socio-éducatives associées pour le suivi des patients.</w:t>
      </w:r>
    </w:p>
    <w:p w14:paraId="7AB5D81C" w14:textId="77777777" w:rsidR="008D73DE" w:rsidRPr="00110533" w:rsidRDefault="008D73DE" w:rsidP="008D73DE">
      <w:pPr>
        <w:tabs>
          <w:tab w:val="clear" w:pos="567"/>
        </w:tabs>
        <w:spacing w:line="240" w:lineRule="auto"/>
        <w:rPr>
          <w:lang w:val="fr-FR"/>
        </w:rPr>
      </w:pPr>
    </w:p>
    <w:p w14:paraId="2D30A668" w14:textId="77777777" w:rsidR="00CB216F" w:rsidRDefault="00CB216F" w:rsidP="00CB216F">
      <w:pPr>
        <w:tabs>
          <w:tab w:val="clear" w:pos="567"/>
        </w:tabs>
        <w:spacing w:line="240" w:lineRule="auto"/>
        <w:rPr>
          <w:i/>
          <w:iCs/>
          <w:szCs w:val="22"/>
          <w:lang w:val="fr-FR"/>
        </w:rPr>
      </w:pPr>
      <w:r w:rsidRPr="001F1DC2">
        <w:rPr>
          <w:i/>
          <w:iCs/>
          <w:szCs w:val="22"/>
          <w:lang w:val="fr-FR"/>
        </w:rPr>
        <w:t xml:space="preserve">Précautions à prendre avant l’induction du traitement </w:t>
      </w:r>
    </w:p>
    <w:p w14:paraId="3E6C9D8D" w14:textId="77777777" w:rsidR="00CB216F" w:rsidRPr="00CB216F" w:rsidRDefault="00CB216F" w:rsidP="00CB216F">
      <w:pPr>
        <w:tabs>
          <w:tab w:val="clear" w:pos="567"/>
        </w:tabs>
        <w:spacing w:line="240" w:lineRule="auto"/>
        <w:rPr>
          <w:szCs w:val="22"/>
          <w:lang w:val="fr-FR"/>
        </w:rPr>
      </w:pPr>
      <w:r w:rsidRPr="00CB216F">
        <w:rPr>
          <w:szCs w:val="22"/>
          <w:lang w:val="fr-FR"/>
        </w:rPr>
        <w:t>Avant d'instaurer le traitement, le médecin doit prendre en compte le type de dépendance aux opioïdes (opioïdes à durée d'action longue ou courte), l'intervalle de temps écoulé depuis la dernière prise d'opioïdes et le niveau de dépendance aux opioïdes. Afin d'éviter de précipiter l'apparition d'un syndrome de sevrage, l'induction du traitement par buprénorphine doit être effectuée dès l'apparition des signes objectifs et évidents de sevrage (démontré par ex., par un score indiquant un sevrage léger à modéré sur l'échelle clinique validée des symptômes de sevrage des opioïdes (COWS)).</w:t>
      </w:r>
    </w:p>
    <w:p w14:paraId="67E505C8" w14:textId="77777777" w:rsidR="00CB216F" w:rsidRDefault="00CB216F" w:rsidP="00CB216F">
      <w:pPr>
        <w:tabs>
          <w:tab w:val="clear" w:pos="567"/>
        </w:tabs>
        <w:spacing w:line="240" w:lineRule="auto"/>
        <w:rPr>
          <w:szCs w:val="22"/>
          <w:lang w:val="fr-FR"/>
        </w:rPr>
      </w:pPr>
    </w:p>
    <w:p w14:paraId="581BC882" w14:textId="77777777" w:rsidR="00CB216F" w:rsidRPr="00CB216F" w:rsidRDefault="00CB216F" w:rsidP="00CB216F">
      <w:pPr>
        <w:tabs>
          <w:tab w:val="clear" w:pos="567"/>
        </w:tabs>
        <w:spacing w:line="240" w:lineRule="auto"/>
        <w:rPr>
          <w:szCs w:val="22"/>
          <w:lang w:val="fr-FR"/>
        </w:rPr>
      </w:pPr>
      <w:r w:rsidRPr="00CB216F">
        <w:rPr>
          <w:szCs w:val="22"/>
          <w:lang w:val="fr-FR"/>
        </w:rPr>
        <w:t>Chez les patients dépendants à l’héroïne ou aux opioïdes à courte durée d’action, la première dose de buprénorphine doit être prise lors de l’apparition des premiers signes de sevrage mais doit intervenir au moins 6 heures après la dernière prise d’opioïdes.</w:t>
      </w:r>
    </w:p>
    <w:p w14:paraId="3CE810EC" w14:textId="77777777" w:rsidR="00CB216F" w:rsidRDefault="00CB216F" w:rsidP="00CB216F">
      <w:pPr>
        <w:tabs>
          <w:tab w:val="clear" w:pos="567"/>
        </w:tabs>
        <w:spacing w:line="240" w:lineRule="auto"/>
        <w:rPr>
          <w:szCs w:val="22"/>
          <w:lang w:val="fr-FR"/>
        </w:rPr>
      </w:pPr>
    </w:p>
    <w:p w14:paraId="2DDE0494" w14:textId="14B4F16E" w:rsidR="00CB216F" w:rsidRPr="00CB216F" w:rsidRDefault="00CB216F" w:rsidP="00CB216F">
      <w:pPr>
        <w:tabs>
          <w:tab w:val="clear" w:pos="567"/>
        </w:tabs>
        <w:spacing w:line="240" w:lineRule="auto"/>
        <w:rPr>
          <w:szCs w:val="22"/>
          <w:lang w:val="fr-FR"/>
        </w:rPr>
      </w:pPr>
      <w:r w:rsidRPr="00CB216F">
        <w:rPr>
          <w:szCs w:val="22"/>
          <w:lang w:val="fr-FR"/>
        </w:rPr>
        <w:t xml:space="preserve">Chez les patients recevant de la méthadone, la dose de méthadone doit être diminuée </w:t>
      </w:r>
      <w:r w:rsidR="000202E7">
        <w:rPr>
          <w:szCs w:val="22"/>
          <w:lang w:val="fr-FR"/>
        </w:rPr>
        <w:t xml:space="preserve">au maximum </w:t>
      </w:r>
      <w:r w:rsidRPr="00CB216F">
        <w:rPr>
          <w:szCs w:val="22"/>
          <w:lang w:val="fr-FR"/>
        </w:rPr>
        <w:t>à une posologie de 30 mg/jour avant de commencer le traitement par la buprénorphine. La longue demi-vie de la méthadone doit être prise en compte lors de l’instauration du traitement par buprénorphine. La première dose de buprénorphine ne doit être prise que lorsque les premiers signes de sevrage apparaissent et généralement pas moins de 24 heures après la dernière prise de méthadone. La buprénorphine peut précipiter l'apparition de symptômes de sevrage chez les patients dépendants à la méthadone.</w:t>
      </w:r>
    </w:p>
    <w:p w14:paraId="3962693F" w14:textId="77777777" w:rsidR="008D73DE" w:rsidRPr="00CB216F" w:rsidRDefault="008D73DE" w:rsidP="008D73DE">
      <w:pPr>
        <w:tabs>
          <w:tab w:val="clear" w:pos="567"/>
        </w:tabs>
        <w:spacing w:line="240" w:lineRule="auto"/>
        <w:rPr>
          <w:bCs/>
          <w:szCs w:val="22"/>
          <w:lang w:val="fr-FR"/>
        </w:rPr>
      </w:pPr>
    </w:p>
    <w:p w14:paraId="0F6C7AAB" w14:textId="77777777" w:rsidR="003B684C" w:rsidRPr="0071665A" w:rsidRDefault="00644A77" w:rsidP="003B684C">
      <w:pPr>
        <w:tabs>
          <w:tab w:val="clear" w:pos="567"/>
        </w:tabs>
        <w:spacing w:line="240" w:lineRule="auto"/>
        <w:rPr>
          <w:szCs w:val="22"/>
          <w:u w:val="single"/>
          <w:lang w:val="fr-FR"/>
        </w:rPr>
      </w:pPr>
      <w:r w:rsidRPr="0071665A">
        <w:rPr>
          <w:szCs w:val="22"/>
          <w:u w:val="single"/>
          <w:lang w:val="fr-FR"/>
        </w:rPr>
        <w:t>Posolog</w:t>
      </w:r>
      <w:r w:rsidR="00BC33D2" w:rsidRPr="0071665A">
        <w:rPr>
          <w:szCs w:val="22"/>
          <w:u w:val="single"/>
          <w:lang w:val="fr-FR"/>
        </w:rPr>
        <w:t>ie</w:t>
      </w:r>
    </w:p>
    <w:p w14:paraId="4FAAB15C" w14:textId="77777777" w:rsidR="00F50996" w:rsidRPr="00C10003" w:rsidRDefault="00F50996" w:rsidP="003B684C">
      <w:pPr>
        <w:tabs>
          <w:tab w:val="clear" w:pos="567"/>
        </w:tabs>
        <w:spacing w:line="240" w:lineRule="auto"/>
        <w:rPr>
          <w:szCs w:val="22"/>
          <w:lang w:val="fr-FR"/>
        </w:rPr>
      </w:pPr>
    </w:p>
    <w:p w14:paraId="6262FBF3" w14:textId="77777777" w:rsidR="0071665A" w:rsidRPr="00C10003" w:rsidRDefault="0071665A" w:rsidP="00A225E2">
      <w:pPr>
        <w:tabs>
          <w:tab w:val="clear" w:pos="567"/>
        </w:tabs>
        <w:spacing w:line="240" w:lineRule="auto"/>
        <w:rPr>
          <w:i/>
          <w:iCs/>
          <w:szCs w:val="22"/>
          <w:lang w:val="fr-FR"/>
        </w:rPr>
      </w:pPr>
      <w:r w:rsidRPr="00C10003">
        <w:rPr>
          <w:i/>
          <w:iCs/>
          <w:szCs w:val="22"/>
          <w:lang w:val="fr-FR"/>
        </w:rPr>
        <w:t>Mise en place du traitement (induction) </w:t>
      </w:r>
    </w:p>
    <w:p w14:paraId="0A6877D7" w14:textId="77777777" w:rsidR="00A225E2" w:rsidRPr="00A225E2" w:rsidRDefault="00A225E2" w:rsidP="00A225E2">
      <w:pPr>
        <w:tabs>
          <w:tab w:val="clear" w:pos="567"/>
        </w:tabs>
        <w:spacing w:line="240" w:lineRule="auto"/>
        <w:rPr>
          <w:szCs w:val="22"/>
          <w:lang w:val="fr-FR"/>
        </w:rPr>
      </w:pPr>
      <w:r w:rsidRPr="00A225E2">
        <w:rPr>
          <w:szCs w:val="22"/>
          <w:lang w:val="fr-FR"/>
        </w:rPr>
        <w:t xml:space="preserve">La dose initiale recommandée chez les adultes et les adolescents de plus de 15 ans est de 2 à 4 mg par jour en une seule prise. Une dose supplémentaire de 2 à 4 mg peut être administrée le premier jour en fonction des besoins du patient. </w:t>
      </w:r>
      <w:r>
        <w:rPr>
          <w:szCs w:val="22"/>
          <w:lang w:val="fr-FR"/>
        </w:rPr>
        <w:t>B</w:t>
      </w:r>
      <w:r w:rsidRPr="00A225E2">
        <w:rPr>
          <w:szCs w:val="22"/>
          <w:lang w:val="fr-FR"/>
        </w:rPr>
        <w:t>uprénorphine Neuraxpharm ne peut être utilisée en traitement d'initiation que lorsqu'une dose quotidienne initiale unique de 4 mg est indiquée.</w:t>
      </w:r>
    </w:p>
    <w:p w14:paraId="64CA2F6C" w14:textId="7C9EC86C" w:rsidR="00A225E2" w:rsidRPr="00A225E2" w:rsidRDefault="00A225E2" w:rsidP="00A225E2">
      <w:pPr>
        <w:tabs>
          <w:tab w:val="clear" w:pos="567"/>
        </w:tabs>
        <w:spacing w:line="240" w:lineRule="auto"/>
        <w:rPr>
          <w:szCs w:val="22"/>
          <w:lang w:val="fr-FR"/>
        </w:rPr>
      </w:pPr>
      <w:r w:rsidRPr="00A225E2">
        <w:rPr>
          <w:szCs w:val="22"/>
          <w:lang w:val="fr-FR"/>
        </w:rPr>
        <w:t xml:space="preserve">Au début du traitement, une surveillance quotidienne du dosage est recommandée pour assurer un placement sublingual correct du film et pour observer la réponse du patient au traitement afin de </w:t>
      </w:r>
      <w:r w:rsidR="000202E7">
        <w:rPr>
          <w:szCs w:val="22"/>
          <w:lang w:val="fr-FR"/>
        </w:rPr>
        <w:t xml:space="preserve">réaliser une titration </w:t>
      </w:r>
      <w:r w:rsidRPr="00A225E2">
        <w:rPr>
          <w:szCs w:val="22"/>
          <w:lang w:val="fr-FR"/>
        </w:rPr>
        <w:t>efficace de la dose en fonction de l'effet clinique.</w:t>
      </w:r>
    </w:p>
    <w:p w14:paraId="3B8A248A" w14:textId="77777777" w:rsidR="008D73DE" w:rsidRPr="00C10003" w:rsidRDefault="008D73DE" w:rsidP="003B684C">
      <w:pPr>
        <w:tabs>
          <w:tab w:val="clear" w:pos="567"/>
        </w:tabs>
        <w:spacing w:line="240" w:lineRule="auto"/>
        <w:rPr>
          <w:szCs w:val="22"/>
          <w:u w:val="single"/>
          <w:lang w:val="fr-FR"/>
        </w:rPr>
      </w:pPr>
    </w:p>
    <w:p w14:paraId="3DA8A7F6" w14:textId="77777777" w:rsidR="00C10003" w:rsidRPr="00C10003" w:rsidRDefault="00C10003" w:rsidP="008D73DE">
      <w:pPr>
        <w:tabs>
          <w:tab w:val="clear" w:pos="567"/>
        </w:tabs>
        <w:autoSpaceDE w:val="0"/>
        <w:autoSpaceDN w:val="0"/>
        <w:adjustRightInd w:val="0"/>
        <w:spacing w:line="240" w:lineRule="auto"/>
        <w:rPr>
          <w:i/>
          <w:iCs/>
          <w:szCs w:val="22"/>
          <w:lang w:val="fr-FR"/>
        </w:rPr>
      </w:pPr>
      <w:r w:rsidRPr="00C10003">
        <w:rPr>
          <w:i/>
          <w:iCs/>
          <w:szCs w:val="22"/>
          <w:lang w:val="fr-FR"/>
        </w:rPr>
        <w:t>Adaptation posologique et traitement d'entretien :</w:t>
      </w:r>
    </w:p>
    <w:p w14:paraId="0A405C71" w14:textId="13275F78" w:rsidR="00AA2702" w:rsidRPr="00AA2702" w:rsidRDefault="00AA2702" w:rsidP="00AA2702">
      <w:pPr>
        <w:tabs>
          <w:tab w:val="clear" w:pos="567"/>
        </w:tabs>
        <w:autoSpaceDE w:val="0"/>
        <w:autoSpaceDN w:val="0"/>
        <w:adjustRightInd w:val="0"/>
        <w:spacing w:line="240" w:lineRule="auto"/>
        <w:rPr>
          <w:szCs w:val="22"/>
          <w:lang w:val="fr"/>
        </w:rPr>
      </w:pPr>
      <w:r w:rsidRPr="00AA2702">
        <w:rPr>
          <w:szCs w:val="22"/>
          <w:lang w:val="fr"/>
        </w:rPr>
        <w:t>Après l'induction du traitement le premier jour, le patient doit être stabilisé à une dose d'entretien au cours des jours suivants en ajustant progressivement la dose en fonction de l</w:t>
      </w:r>
      <w:r w:rsidR="00CD2BC9">
        <w:rPr>
          <w:szCs w:val="22"/>
          <w:lang w:val="fr"/>
        </w:rPr>
        <w:t>a réponse</w:t>
      </w:r>
      <w:r w:rsidRPr="00AA2702">
        <w:rPr>
          <w:szCs w:val="22"/>
          <w:lang w:val="fr"/>
        </w:rPr>
        <w:t xml:space="preserve"> clinique du patient. La titration de la dose est guidée par la réévaluation de l'état clinique et psychologique du patient et ne doit pas dépasser une dose quotidienne unique maximale de 24 mg de buprénorphine. Les étapes de titration de la dose peuvent être réalisées en utilisant des combinaisons de dosages de 0,4 mg, 4 mg, 6 mg et 8 mg.</w:t>
      </w:r>
    </w:p>
    <w:p w14:paraId="622706E2" w14:textId="02D384D5" w:rsidR="00AA2702" w:rsidRPr="00AA2702" w:rsidRDefault="00CD2BC9" w:rsidP="00AA2702">
      <w:pPr>
        <w:tabs>
          <w:tab w:val="clear" w:pos="567"/>
        </w:tabs>
        <w:autoSpaceDE w:val="0"/>
        <w:autoSpaceDN w:val="0"/>
        <w:adjustRightInd w:val="0"/>
        <w:spacing w:line="240" w:lineRule="auto"/>
        <w:rPr>
          <w:szCs w:val="22"/>
          <w:lang w:val="fr"/>
        </w:rPr>
      </w:pPr>
      <w:r>
        <w:rPr>
          <w:szCs w:val="22"/>
          <w:lang w:val="fr"/>
        </w:rPr>
        <w:t>La delivrance quotidienne de la buprénorphine</w:t>
      </w:r>
      <w:r w:rsidR="00AA2702" w:rsidRPr="00AA2702">
        <w:rPr>
          <w:szCs w:val="22"/>
          <w:lang w:val="fr"/>
        </w:rPr>
        <w:t xml:space="preserve"> est recommandé</w:t>
      </w:r>
      <w:r>
        <w:rPr>
          <w:szCs w:val="22"/>
          <w:lang w:val="fr"/>
        </w:rPr>
        <w:t>e</w:t>
      </w:r>
      <w:r w:rsidR="00AA2702" w:rsidRPr="00AA2702">
        <w:rPr>
          <w:szCs w:val="22"/>
          <w:lang w:val="fr"/>
        </w:rPr>
        <w:t>, notamment lors de l'instauration du traitement. Ensuite, après stabilisation, le patient peut recevoir une quantité suffisante de produit pour plusieurs jours de traitement. Il est toutefois recommandé de limiter la quantité de produit délivrée à un maximum de 7 jours.</w:t>
      </w:r>
    </w:p>
    <w:p w14:paraId="0E3FEFE9" w14:textId="77777777" w:rsidR="008D73DE" w:rsidRPr="00AA2702" w:rsidRDefault="008D73DE" w:rsidP="008D73DE">
      <w:pPr>
        <w:tabs>
          <w:tab w:val="clear" w:pos="567"/>
        </w:tabs>
        <w:autoSpaceDE w:val="0"/>
        <w:autoSpaceDN w:val="0"/>
        <w:adjustRightInd w:val="0"/>
        <w:spacing w:line="240" w:lineRule="auto"/>
        <w:rPr>
          <w:szCs w:val="22"/>
          <w:lang w:val="fr"/>
        </w:rPr>
      </w:pPr>
    </w:p>
    <w:p w14:paraId="45E36F06" w14:textId="77777777" w:rsidR="008D73DE" w:rsidRPr="001F1DC2" w:rsidRDefault="00E07ADF" w:rsidP="008D73DE">
      <w:pPr>
        <w:tabs>
          <w:tab w:val="clear" w:pos="567"/>
        </w:tabs>
        <w:autoSpaceDE w:val="0"/>
        <w:autoSpaceDN w:val="0"/>
        <w:adjustRightInd w:val="0"/>
        <w:spacing w:line="240" w:lineRule="auto"/>
        <w:rPr>
          <w:i/>
          <w:iCs/>
          <w:szCs w:val="22"/>
          <w:lang w:val="fr-FR"/>
        </w:rPr>
      </w:pPr>
      <w:r w:rsidRPr="001F1DC2">
        <w:rPr>
          <w:i/>
          <w:iCs/>
          <w:szCs w:val="22"/>
          <w:lang w:val="fr-FR"/>
        </w:rPr>
        <w:t>Administration non quotidienne</w:t>
      </w:r>
    </w:p>
    <w:p w14:paraId="4127078E" w14:textId="079B8406" w:rsidR="008D73DE" w:rsidRDefault="00B52DB8" w:rsidP="008D73DE">
      <w:pPr>
        <w:tabs>
          <w:tab w:val="clear" w:pos="567"/>
        </w:tabs>
        <w:autoSpaceDE w:val="0"/>
        <w:autoSpaceDN w:val="0"/>
        <w:adjustRightInd w:val="0"/>
        <w:spacing w:line="240" w:lineRule="auto"/>
        <w:rPr>
          <w:szCs w:val="22"/>
          <w:lang w:val="fr-FR"/>
        </w:rPr>
      </w:pPr>
      <w:r w:rsidRPr="00B52DB8">
        <w:rPr>
          <w:szCs w:val="22"/>
          <w:lang w:val="fr-FR"/>
        </w:rPr>
        <w:lastRenderedPageBreak/>
        <w:t>Après obtention d'une stabilisation satisfaisante, la fréquence d'administration du traitement peut être réduite à une administration tous les deux jours en doublant la dose quotidienne du patient. Par exemple, un patient stabilisé recevant une dose quotidienne de 8 mg de buprénorphine peut recevoir 16 mg de buprénorphine un jour sur deux, sans traitement les jours intermédiaires. Chez certains patients, après l'obtention d'une stabilisation satisfaisante, la fréquence d'administration du traitement peut être réduite à 3 administrations par semaine (par exemple lundi, mercredi et vendredi). La dose du lundi et du mercredi doit être égale à deux fois la dose quotidienne du patient, et la dose du vendredi doit être égale à trois fois la dose quotidienne du patient, sans traitement les jours intermédiaires. En aucun cas, la dose ne doit dépasser 24 mg de buprénorphine par jour. Ce</w:t>
      </w:r>
      <w:r w:rsidR="00CD2BC9">
        <w:rPr>
          <w:szCs w:val="22"/>
          <w:lang w:val="fr-FR"/>
        </w:rPr>
        <w:t xml:space="preserve"> schéma posologique</w:t>
      </w:r>
      <w:r w:rsidRPr="00B52DB8">
        <w:rPr>
          <w:szCs w:val="22"/>
          <w:lang w:val="fr-FR"/>
        </w:rPr>
        <w:t xml:space="preserve"> peut ne pas convenir aux patients nécessitant une dose quotidienne &gt; 8 mg de buprénorphine/jour.</w:t>
      </w:r>
    </w:p>
    <w:p w14:paraId="1159AC47" w14:textId="77777777" w:rsidR="00B52DB8" w:rsidRPr="00B52DB8" w:rsidRDefault="00B52DB8" w:rsidP="008D73DE">
      <w:pPr>
        <w:tabs>
          <w:tab w:val="clear" w:pos="567"/>
        </w:tabs>
        <w:autoSpaceDE w:val="0"/>
        <w:autoSpaceDN w:val="0"/>
        <w:adjustRightInd w:val="0"/>
        <w:spacing w:line="240" w:lineRule="auto"/>
        <w:rPr>
          <w:szCs w:val="22"/>
          <w:lang w:val="fr-FR"/>
        </w:rPr>
      </w:pPr>
    </w:p>
    <w:p w14:paraId="3832E387" w14:textId="77777777" w:rsidR="00E07ADF" w:rsidRPr="00E07ADF" w:rsidRDefault="00E07ADF" w:rsidP="008D73DE">
      <w:pPr>
        <w:tabs>
          <w:tab w:val="clear" w:pos="567"/>
        </w:tabs>
        <w:autoSpaceDE w:val="0"/>
        <w:autoSpaceDN w:val="0"/>
        <w:adjustRightInd w:val="0"/>
        <w:spacing w:line="240" w:lineRule="auto"/>
        <w:rPr>
          <w:i/>
          <w:iCs/>
          <w:szCs w:val="22"/>
          <w:lang w:val="fr-FR"/>
        </w:rPr>
      </w:pPr>
      <w:r w:rsidRPr="00E07ADF">
        <w:rPr>
          <w:i/>
          <w:iCs/>
          <w:szCs w:val="22"/>
          <w:lang w:val="fr-FR"/>
        </w:rPr>
        <w:t xml:space="preserve">Réduction des doses et arrêt du traitement (arrêt progressif) </w:t>
      </w:r>
    </w:p>
    <w:p w14:paraId="134F93AD" w14:textId="77777777" w:rsidR="00F12573" w:rsidRPr="00F12573" w:rsidRDefault="00F12573" w:rsidP="008D73DE">
      <w:pPr>
        <w:tabs>
          <w:tab w:val="clear" w:pos="567"/>
        </w:tabs>
        <w:autoSpaceDE w:val="0"/>
        <w:autoSpaceDN w:val="0"/>
        <w:adjustRightInd w:val="0"/>
        <w:spacing w:line="240" w:lineRule="auto"/>
        <w:rPr>
          <w:szCs w:val="22"/>
          <w:lang w:val="fr-FR"/>
        </w:rPr>
      </w:pPr>
      <w:r w:rsidRPr="00F12573">
        <w:rPr>
          <w:szCs w:val="22"/>
          <w:lang w:val="fr-FR"/>
        </w:rPr>
        <w:t xml:space="preserve">Lorsque l’évaluation clinique et la volonté du patient conduisent à envisager l’arrêt du traitement, celui-ci doit être effectué avec prudence. La décision d’arrêter le traitement par la buprénorphine après une période d'entretien ou de stabilisation brève doit être prise dans le cadre d’une prise en charge globale. Pour éviter des symptômes de sevrage et une rechute éventuelle, dans les cas favorables, la dose de buprénorphine peut être diminuée progressivement jusqu’à l’arrêt du traitement. Après une période de stabilisation jugée satisfaisante, si le patient l’accepte, le médecin pourra proposer au patient de diminuer progressivement sa dose de buprénorphine, jusqu'à un arrêt total du traitement de substitution dans les cas favorables. La mise à disposition de </w:t>
      </w:r>
      <w:r w:rsidR="007F1B6A">
        <w:rPr>
          <w:szCs w:val="22"/>
          <w:lang w:val="fr-FR"/>
        </w:rPr>
        <w:t>films sublinguaux</w:t>
      </w:r>
      <w:r w:rsidRPr="00F12573">
        <w:rPr>
          <w:szCs w:val="22"/>
          <w:lang w:val="fr-FR"/>
        </w:rPr>
        <w:t xml:space="preserve"> dosés respectivement à 0,4 mg, </w:t>
      </w:r>
      <w:r w:rsidR="007F1B6A">
        <w:rPr>
          <w:szCs w:val="22"/>
          <w:lang w:val="fr-FR"/>
        </w:rPr>
        <w:t>4</w:t>
      </w:r>
      <w:r w:rsidRPr="00F12573">
        <w:rPr>
          <w:szCs w:val="22"/>
          <w:lang w:val="fr-FR"/>
        </w:rPr>
        <w:t xml:space="preserve"> mg</w:t>
      </w:r>
      <w:r w:rsidR="007F1B6A">
        <w:rPr>
          <w:szCs w:val="22"/>
          <w:lang w:val="fr-FR"/>
        </w:rPr>
        <w:t>, 6 mg</w:t>
      </w:r>
      <w:r w:rsidRPr="00F12573">
        <w:rPr>
          <w:szCs w:val="22"/>
          <w:lang w:val="fr-FR"/>
        </w:rPr>
        <w:t xml:space="preserve"> et 8 mg permet une diminution progressive de la posologie. Durant la période d'arrêt du traitement, une attention particulière sera portée aux risques de rechute.</w:t>
      </w:r>
    </w:p>
    <w:p w14:paraId="6EE12152" w14:textId="77777777" w:rsidR="00502C40" w:rsidRPr="00F12573" w:rsidRDefault="00502C40" w:rsidP="008D73DE">
      <w:pPr>
        <w:tabs>
          <w:tab w:val="clear" w:pos="567"/>
        </w:tabs>
        <w:autoSpaceDE w:val="0"/>
        <w:autoSpaceDN w:val="0"/>
        <w:adjustRightInd w:val="0"/>
        <w:spacing w:line="240" w:lineRule="auto"/>
        <w:rPr>
          <w:szCs w:val="22"/>
          <w:lang w:val="fr-FR"/>
        </w:rPr>
      </w:pPr>
    </w:p>
    <w:p w14:paraId="4DC83FF3" w14:textId="77777777" w:rsidR="00382F1D" w:rsidRPr="001D4EE8" w:rsidRDefault="001D4EE8" w:rsidP="00382F1D">
      <w:pPr>
        <w:tabs>
          <w:tab w:val="clear" w:pos="567"/>
        </w:tabs>
        <w:autoSpaceDE w:val="0"/>
        <w:autoSpaceDN w:val="0"/>
        <w:adjustRightInd w:val="0"/>
        <w:spacing w:line="240" w:lineRule="auto"/>
        <w:rPr>
          <w:szCs w:val="22"/>
          <w:lang w:val="fr-FR"/>
        </w:rPr>
      </w:pPr>
      <w:r w:rsidRPr="001D4EE8">
        <w:rPr>
          <w:i/>
          <w:iCs/>
          <w:szCs w:val="22"/>
          <w:lang w:val="fr-FR"/>
        </w:rPr>
        <w:t>Passage de la buprénorphine film sublingual à d'autres médicaments à base de buprénorphine (le cas échéant)</w:t>
      </w:r>
    </w:p>
    <w:p w14:paraId="164A1C2E" w14:textId="77777777" w:rsidR="00382F1D" w:rsidRPr="00382F1D" w:rsidRDefault="00382F1D" w:rsidP="00382F1D">
      <w:pPr>
        <w:tabs>
          <w:tab w:val="clear" w:pos="567"/>
        </w:tabs>
        <w:autoSpaceDE w:val="0"/>
        <w:autoSpaceDN w:val="0"/>
        <w:adjustRightInd w:val="0"/>
        <w:spacing w:line="240" w:lineRule="auto"/>
        <w:rPr>
          <w:szCs w:val="22"/>
          <w:lang w:val="fr-FR"/>
        </w:rPr>
      </w:pPr>
      <w:r w:rsidRPr="00382F1D">
        <w:rPr>
          <w:szCs w:val="22"/>
          <w:lang w:val="fr-FR"/>
        </w:rPr>
        <w:t>Dans les études cliniques, la pharmacocinétique de la buprénorphine film 0,4 mg, 4 mg, 6 mg et 8 mg a été similaire à celle des comprimés sublinguaux de buprénorphine Subutex®. En cas de passage d'un comprimé pelliculaire à un comprimé sublingual, le patient doit néanmoins être surveillé au cas où il serait nécessaire de réajuster la dose.</w:t>
      </w:r>
    </w:p>
    <w:p w14:paraId="3427CE74" w14:textId="77777777" w:rsidR="008D73DE" w:rsidRDefault="00382F1D" w:rsidP="00382F1D">
      <w:pPr>
        <w:tabs>
          <w:tab w:val="clear" w:pos="567"/>
        </w:tabs>
        <w:autoSpaceDE w:val="0"/>
        <w:autoSpaceDN w:val="0"/>
        <w:adjustRightInd w:val="0"/>
        <w:spacing w:line="240" w:lineRule="auto"/>
        <w:rPr>
          <w:szCs w:val="22"/>
          <w:lang w:val="fr-FR"/>
        </w:rPr>
      </w:pPr>
      <w:r w:rsidRPr="00382F1D">
        <w:rPr>
          <w:szCs w:val="22"/>
          <w:lang w:val="fr-FR"/>
        </w:rPr>
        <w:t>L'interchangeabilité avec d'autres médicaments à base de buprénorphine (à l'exception des comprimés sublinguaux) n'a pas été étudiée. Des ajustements de dose peuvent être nécessaires lors du passage d'un médicament à l'autre. Les patients doivent être surveillés en cas de surdosage, de sevrage ou d'autres signes de sous-dosage.</w:t>
      </w:r>
    </w:p>
    <w:p w14:paraId="76280564" w14:textId="77777777" w:rsidR="001D4EE8" w:rsidRPr="00382F1D" w:rsidRDefault="001D4EE8" w:rsidP="00382F1D">
      <w:pPr>
        <w:tabs>
          <w:tab w:val="clear" w:pos="567"/>
        </w:tabs>
        <w:autoSpaceDE w:val="0"/>
        <w:autoSpaceDN w:val="0"/>
        <w:adjustRightInd w:val="0"/>
        <w:spacing w:line="240" w:lineRule="auto"/>
        <w:rPr>
          <w:szCs w:val="22"/>
          <w:lang w:val="fr-FR"/>
        </w:rPr>
      </w:pPr>
    </w:p>
    <w:p w14:paraId="7863B194" w14:textId="77777777" w:rsidR="00721737" w:rsidRPr="001F1DC2" w:rsidRDefault="00800A36" w:rsidP="008D73DE">
      <w:pPr>
        <w:tabs>
          <w:tab w:val="clear" w:pos="567"/>
        </w:tabs>
        <w:autoSpaceDE w:val="0"/>
        <w:autoSpaceDN w:val="0"/>
        <w:adjustRightInd w:val="0"/>
        <w:spacing w:line="240" w:lineRule="auto"/>
        <w:rPr>
          <w:szCs w:val="22"/>
          <w:u w:val="single"/>
          <w:lang w:val="fr-FR"/>
        </w:rPr>
      </w:pPr>
      <w:r w:rsidRPr="001F1DC2">
        <w:rPr>
          <w:szCs w:val="22"/>
          <w:u w:val="single"/>
          <w:lang w:val="fr-FR"/>
        </w:rPr>
        <w:t>Populations particulières</w:t>
      </w:r>
    </w:p>
    <w:p w14:paraId="23A07C78" w14:textId="77777777" w:rsidR="00800A36" w:rsidRPr="001F1DC2" w:rsidRDefault="00800A36" w:rsidP="008D73DE">
      <w:pPr>
        <w:tabs>
          <w:tab w:val="clear" w:pos="567"/>
        </w:tabs>
        <w:autoSpaceDE w:val="0"/>
        <w:autoSpaceDN w:val="0"/>
        <w:adjustRightInd w:val="0"/>
        <w:spacing w:line="240" w:lineRule="auto"/>
        <w:rPr>
          <w:szCs w:val="22"/>
          <w:u w:val="single"/>
          <w:lang w:val="fr-FR"/>
        </w:rPr>
      </w:pPr>
    </w:p>
    <w:p w14:paraId="5ED3CB41" w14:textId="77777777" w:rsidR="009656F0" w:rsidRPr="001F1DC2" w:rsidRDefault="009656F0" w:rsidP="008D73DE">
      <w:pPr>
        <w:tabs>
          <w:tab w:val="clear" w:pos="567"/>
        </w:tabs>
        <w:autoSpaceDE w:val="0"/>
        <w:autoSpaceDN w:val="0"/>
        <w:adjustRightInd w:val="0"/>
        <w:spacing w:line="240" w:lineRule="auto"/>
        <w:rPr>
          <w:i/>
          <w:iCs/>
          <w:szCs w:val="22"/>
          <w:lang w:val="fr-FR"/>
        </w:rPr>
      </w:pPr>
      <w:r w:rsidRPr="001F1DC2">
        <w:rPr>
          <w:i/>
          <w:iCs/>
          <w:szCs w:val="22"/>
          <w:lang w:val="fr-FR"/>
        </w:rPr>
        <w:t>Sujets âgés</w:t>
      </w:r>
    </w:p>
    <w:p w14:paraId="7E295746" w14:textId="77777777" w:rsidR="008D73DE" w:rsidRPr="001F1DC2" w:rsidRDefault="009656F0" w:rsidP="008D73DE">
      <w:pPr>
        <w:tabs>
          <w:tab w:val="clear" w:pos="567"/>
        </w:tabs>
        <w:autoSpaceDE w:val="0"/>
        <w:autoSpaceDN w:val="0"/>
        <w:adjustRightInd w:val="0"/>
        <w:spacing w:line="240" w:lineRule="auto"/>
        <w:rPr>
          <w:szCs w:val="22"/>
          <w:lang w:val="fr-FR"/>
        </w:rPr>
      </w:pPr>
      <w:r w:rsidRPr="009656F0">
        <w:rPr>
          <w:szCs w:val="22"/>
          <w:lang w:val="fr-FR"/>
        </w:rPr>
        <w:t xml:space="preserve">La sécurité et l'efficacité de la buprénorphine chez les patients âgés de plus de 65 ans n’ont pas été établies. </w:t>
      </w:r>
      <w:r w:rsidRPr="001F1DC2">
        <w:rPr>
          <w:szCs w:val="22"/>
          <w:lang w:val="fr-FR"/>
        </w:rPr>
        <w:t>Aucune recommandation sur la posologie ne peut être donnée.</w:t>
      </w:r>
    </w:p>
    <w:p w14:paraId="13061065" w14:textId="77777777" w:rsidR="009656F0" w:rsidRPr="001F1DC2" w:rsidRDefault="009656F0" w:rsidP="008D73DE">
      <w:pPr>
        <w:tabs>
          <w:tab w:val="clear" w:pos="567"/>
        </w:tabs>
        <w:autoSpaceDE w:val="0"/>
        <w:autoSpaceDN w:val="0"/>
        <w:adjustRightInd w:val="0"/>
        <w:spacing w:line="240" w:lineRule="auto"/>
        <w:rPr>
          <w:szCs w:val="22"/>
          <w:lang w:val="fr-FR"/>
        </w:rPr>
      </w:pPr>
    </w:p>
    <w:p w14:paraId="6AAF9ED2" w14:textId="77777777" w:rsidR="006F6AF6" w:rsidRPr="001F1DC2" w:rsidRDefault="006F6AF6" w:rsidP="008D73DE">
      <w:pPr>
        <w:tabs>
          <w:tab w:val="clear" w:pos="567"/>
        </w:tabs>
        <w:autoSpaceDE w:val="0"/>
        <w:autoSpaceDN w:val="0"/>
        <w:adjustRightInd w:val="0"/>
        <w:spacing w:line="240" w:lineRule="auto"/>
        <w:rPr>
          <w:i/>
          <w:iCs/>
          <w:szCs w:val="22"/>
          <w:lang w:val="fr-FR"/>
        </w:rPr>
      </w:pPr>
      <w:r w:rsidRPr="001F1DC2">
        <w:rPr>
          <w:i/>
          <w:iCs/>
          <w:szCs w:val="22"/>
          <w:lang w:val="fr-FR"/>
        </w:rPr>
        <w:t>Insuffisance hépatique</w:t>
      </w:r>
    </w:p>
    <w:p w14:paraId="6E6CDDF7" w14:textId="77777777" w:rsidR="008A2737" w:rsidRPr="008A2737" w:rsidRDefault="008A2737" w:rsidP="008A2737">
      <w:pPr>
        <w:tabs>
          <w:tab w:val="clear" w:pos="567"/>
        </w:tabs>
        <w:autoSpaceDE w:val="0"/>
        <w:autoSpaceDN w:val="0"/>
        <w:adjustRightInd w:val="0"/>
        <w:spacing w:line="240" w:lineRule="auto"/>
        <w:rPr>
          <w:szCs w:val="22"/>
          <w:lang w:val="fr-FR"/>
        </w:rPr>
      </w:pPr>
      <w:r w:rsidRPr="008A2737">
        <w:rPr>
          <w:szCs w:val="22"/>
          <w:lang w:val="fr-FR"/>
        </w:rPr>
        <w:t>Un bilan hépatique et la recherche d’une hépatite virale sont recommandés avant de commencer le traitement.</w:t>
      </w:r>
    </w:p>
    <w:p w14:paraId="618C3A59" w14:textId="77777777" w:rsidR="008A2737" w:rsidRPr="008A2737" w:rsidRDefault="008A2737" w:rsidP="008A2737">
      <w:pPr>
        <w:tabs>
          <w:tab w:val="clear" w:pos="567"/>
        </w:tabs>
        <w:autoSpaceDE w:val="0"/>
        <w:autoSpaceDN w:val="0"/>
        <w:adjustRightInd w:val="0"/>
        <w:spacing w:line="240" w:lineRule="auto"/>
        <w:rPr>
          <w:szCs w:val="22"/>
          <w:lang w:val="fr-FR"/>
        </w:rPr>
      </w:pPr>
    </w:p>
    <w:p w14:paraId="5BA75EA4" w14:textId="742486D6" w:rsidR="008A2737" w:rsidRPr="008A2737" w:rsidRDefault="008A2737" w:rsidP="008A2737">
      <w:pPr>
        <w:tabs>
          <w:tab w:val="clear" w:pos="567"/>
        </w:tabs>
        <w:autoSpaceDE w:val="0"/>
        <w:autoSpaceDN w:val="0"/>
        <w:adjustRightInd w:val="0"/>
        <w:spacing w:line="240" w:lineRule="auto"/>
        <w:rPr>
          <w:szCs w:val="22"/>
          <w:lang w:val="fr-FR"/>
        </w:rPr>
      </w:pPr>
      <w:r w:rsidRPr="008A2737">
        <w:rPr>
          <w:szCs w:val="22"/>
          <w:lang w:val="fr-FR"/>
        </w:rPr>
        <w:t xml:space="preserve">L’effet de l’insuffisance hépatique sur la pharmacocinétique de la buprénorphine a été évalué dans une étude réalisée après commercialisation. En raison de la métabolisation importante de la buprénorphine, on retrouve des taux plasmatiques de buprénorphine plus élevés chez les patients atteints d’insuffisance hépatique. L’exposition systémique est légèrement augmentée chez les sujets atteints d’une insuffisance hépatique légère et aucun ajustement de posologie n’est jugé nécessaire. Après administration d’une dose unique de 2 mg, l’exposition systémique totale est significativement augmentée chez les sujets atteints d’insuffisance hépatique modérée (1,6 fois) et sévère (2,8 fois) comparée aux sujets sains. Les patients doivent être surveillés afin d’éviter les signes et symptômes de toxicité ou de surdosage causés par des taux élevés de buprénorphine. </w:t>
      </w:r>
      <w:r>
        <w:rPr>
          <w:szCs w:val="22"/>
          <w:lang w:val="fr-FR"/>
        </w:rPr>
        <w:t>L</w:t>
      </w:r>
      <w:r w:rsidRPr="008A2737">
        <w:rPr>
          <w:szCs w:val="22"/>
          <w:lang w:val="fr-FR"/>
        </w:rPr>
        <w:t xml:space="preserve">a buprénorphine doit être utilisé avec précaution chez les patients atteints d’insuffisance hépatique modérée et une diminution de la dose initiale et de la dose d’entretien doit être </w:t>
      </w:r>
      <w:r w:rsidR="00893523">
        <w:rPr>
          <w:szCs w:val="22"/>
          <w:lang w:val="fr-FR"/>
        </w:rPr>
        <w:t>envisagée</w:t>
      </w:r>
      <w:r w:rsidRPr="008A2737">
        <w:rPr>
          <w:szCs w:val="22"/>
          <w:lang w:val="fr-FR"/>
        </w:rPr>
        <w:t xml:space="preserve">. Compte tenu d’une exposition élevée chez les patients atteints d’insuffisance hépatique sévère et d’une possible accumulation après </w:t>
      </w:r>
      <w:r w:rsidRPr="008A2737">
        <w:rPr>
          <w:szCs w:val="22"/>
          <w:lang w:val="fr-FR"/>
        </w:rPr>
        <w:lastRenderedPageBreak/>
        <w:t>l’administration de doses répétées,</w:t>
      </w:r>
      <w:r>
        <w:rPr>
          <w:szCs w:val="22"/>
          <w:lang w:val="fr-FR"/>
        </w:rPr>
        <w:t xml:space="preserve"> </w:t>
      </w:r>
      <w:r w:rsidRPr="008A2737">
        <w:rPr>
          <w:szCs w:val="22"/>
          <w:lang w:val="fr-FR"/>
        </w:rPr>
        <w:t>la buprénorphine ne doit pas être utilisé chez les patients atteints d’insuffisance hépatique sévère (voir rubriques 4.3 et 5.2).</w:t>
      </w:r>
    </w:p>
    <w:p w14:paraId="3EE6B283" w14:textId="77777777" w:rsidR="008A2737" w:rsidRPr="008A2737" w:rsidRDefault="008A2737" w:rsidP="008A2737">
      <w:pPr>
        <w:tabs>
          <w:tab w:val="clear" w:pos="567"/>
        </w:tabs>
        <w:autoSpaceDE w:val="0"/>
        <w:autoSpaceDN w:val="0"/>
        <w:adjustRightInd w:val="0"/>
        <w:spacing w:line="240" w:lineRule="auto"/>
        <w:rPr>
          <w:szCs w:val="22"/>
          <w:lang w:val="fr-FR"/>
        </w:rPr>
      </w:pPr>
    </w:p>
    <w:p w14:paraId="335B2BE0" w14:textId="4BDF462A" w:rsidR="008A2737" w:rsidRPr="008A2737" w:rsidRDefault="008A2737" w:rsidP="008A2737">
      <w:pPr>
        <w:tabs>
          <w:tab w:val="clear" w:pos="567"/>
        </w:tabs>
        <w:autoSpaceDE w:val="0"/>
        <w:autoSpaceDN w:val="0"/>
        <w:adjustRightInd w:val="0"/>
        <w:spacing w:line="240" w:lineRule="auto"/>
        <w:rPr>
          <w:szCs w:val="22"/>
          <w:lang w:val="fr-FR"/>
        </w:rPr>
      </w:pPr>
      <w:r w:rsidRPr="008A2737">
        <w:rPr>
          <w:szCs w:val="22"/>
          <w:lang w:val="fr-FR"/>
        </w:rPr>
        <w:t>Les patients présentant une hépatite virale, sous traitement médical concomitant (voir rubrique 4.5) et/ou souffrant d’un dysfonctionnement hépatique ont un risque plus élevé d’atteinte</w:t>
      </w:r>
      <w:r w:rsidR="00893523">
        <w:rPr>
          <w:szCs w:val="22"/>
          <w:lang w:val="fr-FR"/>
        </w:rPr>
        <w:t>hépatique rapide</w:t>
      </w:r>
      <w:r w:rsidRPr="008A2737">
        <w:rPr>
          <w:szCs w:val="22"/>
          <w:lang w:val="fr-FR"/>
        </w:rPr>
        <w:t>. Un bilan hépatique initial et la recherche d'une hépatite virale sont recommandés avant de commencer le traitement. Il est recommandé de contrôler régulièrement la fonction hépatique (voir rubrique 4.4).</w:t>
      </w:r>
    </w:p>
    <w:p w14:paraId="4BAEF383" w14:textId="77777777" w:rsidR="008D73DE" w:rsidRPr="008A2737" w:rsidRDefault="008D73DE" w:rsidP="008D73DE">
      <w:pPr>
        <w:tabs>
          <w:tab w:val="clear" w:pos="567"/>
        </w:tabs>
        <w:autoSpaceDE w:val="0"/>
        <w:autoSpaceDN w:val="0"/>
        <w:adjustRightInd w:val="0"/>
        <w:spacing w:line="240" w:lineRule="auto"/>
        <w:rPr>
          <w:szCs w:val="22"/>
          <w:lang w:val="fr-FR"/>
        </w:rPr>
      </w:pPr>
    </w:p>
    <w:p w14:paraId="11C0B8D7" w14:textId="77777777" w:rsidR="008253D6" w:rsidRPr="008253D6" w:rsidRDefault="008253D6" w:rsidP="008D73DE">
      <w:pPr>
        <w:tabs>
          <w:tab w:val="clear" w:pos="567"/>
        </w:tabs>
        <w:autoSpaceDE w:val="0"/>
        <w:autoSpaceDN w:val="0"/>
        <w:adjustRightInd w:val="0"/>
        <w:spacing w:line="240" w:lineRule="auto"/>
        <w:rPr>
          <w:i/>
          <w:iCs/>
          <w:szCs w:val="22"/>
          <w:lang w:val="fr-FR"/>
        </w:rPr>
      </w:pPr>
      <w:r w:rsidRPr="008253D6">
        <w:rPr>
          <w:i/>
          <w:iCs/>
          <w:szCs w:val="22"/>
          <w:lang w:val="fr-FR"/>
        </w:rPr>
        <w:t xml:space="preserve">Insuffisance rénale </w:t>
      </w:r>
    </w:p>
    <w:p w14:paraId="297FD830" w14:textId="77777777" w:rsidR="008D73DE" w:rsidRDefault="008253D6" w:rsidP="008D73DE">
      <w:pPr>
        <w:tabs>
          <w:tab w:val="clear" w:pos="567"/>
        </w:tabs>
        <w:autoSpaceDE w:val="0"/>
        <w:autoSpaceDN w:val="0"/>
        <w:adjustRightInd w:val="0"/>
        <w:spacing w:line="240" w:lineRule="auto"/>
        <w:rPr>
          <w:szCs w:val="22"/>
          <w:lang w:val="fr-FR"/>
        </w:rPr>
      </w:pPr>
      <w:r w:rsidRPr="008253D6">
        <w:rPr>
          <w:szCs w:val="22"/>
          <w:lang w:val="fr-FR"/>
        </w:rPr>
        <w:t>La modification de la posologie de la buprénorphine n’est généralement pas nécessaire chez les patients atteints d’insuffisance rénale. La prudence est recommandée chez les patients présentant une insuffisance rénale sévère (clairance de la créatinine &lt; 30 mL/min) (voir rubriques 4.4 et 5.2).</w:t>
      </w:r>
    </w:p>
    <w:p w14:paraId="2895793D" w14:textId="77777777" w:rsidR="008253D6" w:rsidRPr="008253D6" w:rsidRDefault="008253D6" w:rsidP="008D73DE">
      <w:pPr>
        <w:tabs>
          <w:tab w:val="clear" w:pos="567"/>
        </w:tabs>
        <w:autoSpaceDE w:val="0"/>
        <w:autoSpaceDN w:val="0"/>
        <w:adjustRightInd w:val="0"/>
        <w:spacing w:line="240" w:lineRule="auto"/>
        <w:rPr>
          <w:szCs w:val="22"/>
          <w:lang w:val="fr-FR"/>
        </w:rPr>
      </w:pPr>
    </w:p>
    <w:p w14:paraId="0958DDCC" w14:textId="77777777" w:rsidR="008D73DE" w:rsidRPr="001F1DC2" w:rsidRDefault="0074289C" w:rsidP="008D73DE">
      <w:pPr>
        <w:tabs>
          <w:tab w:val="clear" w:pos="567"/>
        </w:tabs>
        <w:autoSpaceDE w:val="0"/>
        <w:autoSpaceDN w:val="0"/>
        <w:adjustRightInd w:val="0"/>
        <w:spacing w:line="240" w:lineRule="auto"/>
        <w:rPr>
          <w:i/>
          <w:iCs/>
          <w:szCs w:val="22"/>
          <w:lang w:val="fr-FR"/>
        </w:rPr>
      </w:pPr>
      <w:r w:rsidRPr="001F1DC2">
        <w:rPr>
          <w:i/>
          <w:iCs/>
          <w:szCs w:val="22"/>
          <w:lang w:val="fr-FR"/>
        </w:rPr>
        <w:t>P</w:t>
      </w:r>
      <w:r w:rsidR="00644A77" w:rsidRPr="001F1DC2">
        <w:rPr>
          <w:i/>
          <w:iCs/>
          <w:szCs w:val="22"/>
          <w:lang w:val="fr-FR"/>
        </w:rPr>
        <w:t>opulation</w:t>
      </w:r>
      <w:r w:rsidRPr="001F1DC2">
        <w:rPr>
          <w:i/>
          <w:iCs/>
          <w:szCs w:val="22"/>
          <w:lang w:val="fr-FR"/>
        </w:rPr>
        <w:t xml:space="preserve"> pédiatrique</w:t>
      </w:r>
    </w:p>
    <w:p w14:paraId="31419D46" w14:textId="77777777" w:rsidR="0074289C" w:rsidRPr="0074289C" w:rsidRDefault="0074289C" w:rsidP="0074289C">
      <w:pPr>
        <w:tabs>
          <w:tab w:val="clear" w:pos="567"/>
        </w:tabs>
        <w:autoSpaceDE w:val="0"/>
        <w:autoSpaceDN w:val="0"/>
        <w:adjustRightInd w:val="0"/>
        <w:spacing w:line="240" w:lineRule="auto"/>
        <w:rPr>
          <w:szCs w:val="22"/>
          <w:lang w:val="fr-FR"/>
        </w:rPr>
      </w:pPr>
      <w:r w:rsidRPr="0074289C">
        <w:rPr>
          <w:szCs w:val="22"/>
          <w:lang w:val="fr-FR"/>
        </w:rPr>
        <w:t>La sécurité et l'efficacité de la buprénorphine chez les enfants âgés de moins de 15 ans n'ont pas été établies. Aucune donnée n'est disponible.</w:t>
      </w:r>
    </w:p>
    <w:p w14:paraId="3D3B48D1" w14:textId="77777777" w:rsidR="005B39F4" w:rsidRPr="0074289C" w:rsidRDefault="005B39F4" w:rsidP="001253FE">
      <w:pPr>
        <w:tabs>
          <w:tab w:val="clear" w:pos="567"/>
        </w:tabs>
        <w:autoSpaceDE w:val="0"/>
        <w:autoSpaceDN w:val="0"/>
        <w:adjustRightInd w:val="0"/>
        <w:spacing w:line="240" w:lineRule="auto"/>
        <w:rPr>
          <w:szCs w:val="22"/>
          <w:lang w:val="fr-FR"/>
        </w:rPr>
      </w:pPr>
    </w:p>
    <w:p w14:paraId="26655138" w14:textId="77777777" w:rsidR="001253FE" w:rsidRPr="001F1DC2" w:rsidRDefault="00644A77" w:rsidP="001253FE">
      <w:pPr>
        <w:tabs>
          <w:tab w:val="clear" w:pos="567"/>
        </w:tabs>
        <w:autoSpaceDE w:val="0"/>
        <w:autoSpaceDN w:val="0"/>
        <w:adjustRightInd w:val="0"/>
        <w:spacing w:line="240" w:lineRule="auto"/>
        <w:rPr>
          <w:szCs w:val="22"/>
          <w:u w:val="single"/>
          <w:lang w:val="fr-FR"/>
        </w:rPr>
      </w:pPr>
      <w:r w:rsidRPr="001F1DC2">
        <w:rPr>
          <w:szCs w:val="22"/>
          <w:u w:val="single"/>
          <w:lang w:val="fr-FR"/>
        </w:rPr>
        <w:t>Method of administration</w:t>
      </w:r>
    </w:p>
    <w:p w14:paraId="17E99C46" w14:textId="77777777" w:rsidR="00FE6874" w:rsidRPr="001F1DC2" w:rsidRDefault="00FE6874" w:rsidP="001253FE">
      <w:pPr>
        <w:tabs>
          <w:tab w:val="clear" w:pos="567"/>
        </w:tabs>
        <w:autoSpaceDE w:val="0"/>
        <w:autoSpaceDN w:val="0"/>
        <w:adjustRightInd w:val="0"/>
        <w:spacing w:line="240" w:lineRule="auto"/>
        <w:rPr>
          <w:szCs w:val="22"/>
          <w:u w:val="single"/>
          <w:lang w:val="fr-FR"/>
        </w:rPr>
      </w:pPr>
    </w:p>
    <w:p w14:paraId="781CF57B" w14:textId="4F93986B" w:rsidR="00D26A8B" w:rsidRPr="001F1DC2" w:rsidRDefault="00893523" w:rsidP="00D26A8B">
      <w:pPr>
        <w:tabs>
          <w:tab w:val="clear" w:pos="567"/>
        </w:tabs>
        <w:autoSpaceDE w:val="0"/>
        <w:autoSpaceDN w:val="0"/>
        <w:adjustRightInd w:val="0"/>
        <w:spacing w:line="240" w:lineRule="auto"/>
        <w:rPr>
          <w:szCs w:val="22"/>
          <w:lang w:val="fr-FR"/>
        </w:rPr>
      </w:pPr>
      <w:bookmarkStart w:id="21" w:name="_Hlk111725286"/>
      <w:r>
        <w:rPr>
          <w:szCs w:val="22"/>
          <w:lang w:val="fr-FR"/>
        </w:rPr>
        <w:t>Voie</w:t>
      </w:r>
      <w:r w:rsidR="00D26A8B" w:rsidRPr="001F1DC2">
        <w:rPr>
          <w:szCs w:val="22"/>
          <w:lang w:val="fr-FR"/>
        </w:rPr>
        <w:t>sublinguale.</w:t>
      </w:r>
    </w:p>
    <w:p w14:paraId="0A02578A" w14:textId="77777777" w:rsidR="00D26A8B" w:rsidRPr="001F1DC2" w:rsidRDefault="00D26A8B" w:rsidP="00D26A8B">
      <w:pPr>
        <w:tabs>
          <w:tab w:val="clear" w:pos="567"/>
        </w:tabs>
        <w:autoSpaceDE w:val="0"/>
        <w:autoSpaceDN w:val="0"/>
        <w:adjustRightInd w:val="0"/>
        <w:spacing w:line="240" w:lineRule="auto"/>
        <w:rPr>
          <w:szCs w:val="22"/>
          <w:lang w:val="fr-FR"/>
        </w:rPr>
      </w:pPr>
    </w:p>
    <w:p w14:paraId="16E4F352" w14:textId="77777777" w:rsidR="00D26A8B" w:rsidRPr="00D26A8B" w:rsidRDefault="00D26A8B" w:rsidP="00D26A8B">
      <w:pPr>
        <w:tabs>
          <w:tab w:val="clear" w:pos="567"/>
        </w:tabs>
        <w:autoSpaceDE w:val="0"/>
        <w:autoSpaceDN w:val="0"/>
        <w:adjustRightInd w:val="0"/>
        <w:spacing w:line="240" w:lineRule="auto"/>
        <w:rPr>
          <w:szCs w:val="22"/>
          <w:lang w:val="fr-FR"/>
        </w:rPr>
      </w:pPr>
      <w:r w:rsidRPr="00D26A8B">
        <w:rPr>
          <w:szCs w:val="22"/>
          <w:lang w:val="fr-FR"/>
        </w:rPr>
        <w:t xml:space="preserve">Les médecins doivent informer les patients que l'utilisation </w:t>
      </w:r>
      <w:r w:rsidR="00893523">
        <w:rPr>
          <w:szCs w:val="22"/>
          <w:lang w:val="fr-FR"/>
        </w:rPr>
        <w:t xml:space="preserve">de la voie </w:t>
      </w:r>
      <w:r w:rsidRPr="00D26A8B">
        <w:rPr>
          <w:szCs w:val="22"/>
          <w:lang w:val="fr-FR"/>
        </w:rPr>
        <w:t>sublinguale est la seule utilisation efficace et sûre de ce médicament.</w:t>
      </w:r>
    </w:p>
    <w:p w14:paraId="68574E61" w14:textId="77777777" w:rsidR="00D26A8B" w:rsidRPr="00D26A8B" w:rsidRDefault="00D26A8B" w:rsidP="00D26A8B">
      <w:pPr>
        <w:tabs>
          <w:tab w:val="clear" w:pos="567"/>
        </w:tabs>
        <w:autoSpaceDE w:val="0"/>
        <w:autoSpaceDN w:val="0"/>
        <w:adjustRightInd w:val="0"/>
        <w:spacing w:line="240" w:lineRule="auto"/>
        <w:rPr>
          <w:szCs w:val="22"/>
          <w:lang w:val="fr-FR"/>
        </w:rPr>
      </w:pPr>
      <w:r w:rsidRPr="00D26A8B">
        <w:rPr>
          <w:szCs w:val="22"/>
          <w:lang w:val="fr-FR"/>
        </w:rPr>
        <w:t xml:space="preserve">Le médicament doit être administré immédiatement après son retrait de l'emballage primaire. </w:t>
      </w:r>
    </w:p>
    <w:p w14:paraId="7866C4EA" w14:textId="77777777" w:rsidR="00D26A8B" w:rsidRPr="00D26A8B" w:rsidRDefault="00D26A8B" w:rsidP="00D26A8B">
      <w:pPr>
        <w:tabs>
          <w:tab w:val="clear" w:pos="567"/>
        </w:tabs>
        <w:autoSpaceDE w:val="0"/>
        <w:autoSpaceDN w:val="0"/>
        <w:adjustRightInd w:val="0"/>
        <w:spacing w:line="240" w:lineRule="auto"/>
        <w:rPr>
          <w:szCs w:val="22"/>
          <w:lang w:val="fr-FR"/>
        </w:rPr>
      </w:pPr>
      <w:r w:rsidRPr="00D26A8B">
        <w:rPr>
          <w:szCs w:val="22"/>
          <w:lang w:val="fr-FR"/>
        </w:rPr>
        <w:t>Le film ne doit pas être avalé. Le film doit être placé sous la langue jusqu'à ce qu'il soit complètement dissous, ce qui se produit généralement dans les 10 à 15 minutes. Il est conseillé aux patients d'humidifier leur bouche avant l'administration. Les patients ne doivent pas déplacer le film après l'avoir placé sous la langue, ni consommer des aliments ou des boissons jusqu'à ce que le film soit complètement dissous. Le film ne doit pas être déplacé après sa mise en place et une technique d'administration correcte doit être montrée au patient.</w:t>
      </w:r>
    </w:p>
    <w:p w14:paraId="199D3182" w14:textId="77777777" w:rsidR="00D26A8B" w:rsidRPr="00D26A8B" w:rsidRDefault="00D26A8B" w:rsidP="00D26A8B">
      <w:pPr>
        <w:tabs>
          <w:tab w:val="clear" w:pos="567"/>
        </w:tabs>
        <w:autoSpaceDE w:val="0"/>
        <w:autoSpaceDN w:val="0"/>
        <w:adjustRightInd w:val="0"/>
        <w:spacing w:line="240" w:lineRule="auto"/>
        <w:rPr>
          <w:szCs w:val="22"/>
          <w:lang w:val="fr-FR"/>
        </w:rPr>
      </w:pPr>
      <w:r w:rsidRPr="00D26A8B">
        <w:rPr>
          <w:szCs w:val="22"/>
          <w:lang w:val="fr-FR"/>
        </w:rPr>
        <w:t>Si un film supplémentaire est nécessaire pour atteindre la dose prescrite, il doit être placé sous la langue après dissolution complète du premier film.</w:t>
      </w:r>
    </w:p>
    <w:p w14:paraId="3E80FC4D" w14:textId="6C4B0E92" w:rsidR="001140DB" w:rsidRDefault="00D26A8B" w:rsidP="00D26A8B">
      <w:pPr>
        <w:tabs>
          <w:tab w:val="clear" w:pos="567"/>
        </w:tabs>
        <w:autoSpaceDE w:val="0"/>
        <w:autoSpaceDN w:val="0"/>
        <w:adjustRightInd w:val="0"/>
        <w:spacing w:line="240" w:lineRule="auto"/>
        <w:rPr>
          <w:szCs w:val="22"/>
          <w:lang w:val="fr-FR"/>
        </w:rPr>
      </w:pPr>
      <w:r w:rsidRPr="00D26A8B">
        <w:rPr>
          <w:szCs w:val="22"/>
          <w:lang w:val="fr-FR"/>
        </w:rPr>
        <w:t xml:space="preserve">Les films ne doivent pas être </w:t>
      </w:r>
      <w:r w:rsidR="00893523">
        <w:rPr>
          <w:szCs w:val="22"/>
          <w:lang w:val="fr-FR"/>
        </w:rPr>
        <w:t>coup</w:t>
      </w:r>
      <w:r w:rsidRPr="00D26A8B">
        <w:rPr>
          <w:szCs w:val="22"/>
          <w:lang w:val="fr-FR"/>
        </w:rPr>
        <w:t>és avant l'administration pour ajuster la dose.</w:t>
      </w:r>
    </w:p>
    <w:p w14:paraId="755BF906" w14:textId="77777777" w:rsidR="00D26A8B" w:rsidRPr="00D26A8B" w:rsidRDefault="00D26A8B" w:rsidP="00D26A8B">
      <w:pPr>
        <w:tabs>
          <w:tab w:val="clear" w:pos="567"/>
        </w:tabs>
        <w:autoSpaceDE w:val="0"/>
        <w:autoSpaceDN w:val="0"/>
        <w:adjustRightInd w:val="0"/>
        <w:spacing w:line="240" w:lineRule="auto"/>
        <w:rPr>
          <w:lang w:val="fr-FR"/>
        </w:rPr>
      </w:pPr>
    </w:p>
    <w:p w14:paraId="646D6053" w14:textId="77777777" w:rsidR="009223A7" w:rsidRPr="002F0EE4" w:rsidRDefault="00E07A5F" w:rsidP="009223A7">
      <w:pPr>
        <w:tabs>
          <w:tab w:val="clear" w:pos="567"/>
          <w:tab w:val="left" w:pos="708"/>
        </w:tabs>
        <w:autoSpaceDE w:val="0"/>
        <w:autoSpaceDN w:val="0"/>
        <w:adjustRightInd w:val="0"/>
        <w:spacing w:line="240" w:lineRule="auto"/>
        <w:rPr>
          <w:szCs w:val="22"/>
          <w:lang w:val="fr-FR"/>
        </w:rPr>
      </w:pPr>
      <w:r w:rsidRPr="002F0EE4">
        <w:rPr>
          <w:szCs w:val="22"/>
          <w:lang w:val="fr-FR"/>
        </w:rPr>
        <w:t>Objectifs et a</w:t>
      </w:r>
      <w:r w:rsidR="002F0EE4" w:rsidRPr="002F0EE4">
        <w:rPr>
          <w:szCs w:val="22"/>
          <w:lang w:val="fr-FR"/>
        </w:rPr>
        <w:t>rrêt du t</w:t>
      </w:r>
      <w:r w:rsidR="002F0EE4">
        <w:rPr>
          <w:szCs w:val="22"/>
          <w:lang w:val="fr-FR"/>
        </w:rPr>
        <w:t>raitement</w:t>
      </w:r>
    </w:p>
    <w:p w14:paraId="531547D0" w14:textId="77777777" w:rsidR="00E07A5F" w:rsidRPr="002F0EE4" w:rsidRDefault="00E07A5F" w:rsidP="009D6F72">
      <w:pPr>
        <w:spacing w:line="240" w:lineRule="auto"/>
        <w:rPr>
          <w:szCs w:val="22"/>
          <w:lang w:val="fr-FR"/>
        </w:rPr>
      </w:pPr>
    </w:p>
    <w:p w14:paraId="7270D379" w14:textId="77777777" w:rsidR="00E07A5F" w:rsidRPr="00E07A5F" w:rsidRDefault="00E07A5F" w:rsidP="009D6F72">
      <w:pPr>
        <w:spacing w:line="240" w:lineRule="auto"/>
        <w:rPr>
          <w:szCs w:val="22"/>
          <w:lang w:val="fr-FR"/>
        </w:rPr>
      </w:pPr>
      <w:r w:rsidRPr="00655BA8">
        <w:rPr>
          <w:szCs w:val="22"/>
          <w:lang w:val="fr-FR"/>
        </w:rPr>
        <w:t xml:space="preserve">Avant de commencer le traitement par </w:t>
      </w:r>
      <w:r w:rsidRPr="00655BA8">
        <w:rPr>
          <w:noProof/>
          <w:lang w:val="fr-FR"/>
        </w:rPr>
        <w:t>Buprenorphine Neuraxpharm</w:t>
      </w:r>
      <w:r w:rsidRPr="00655BA8">
        <w:rPr>
          <w:szCs w:val="22"/>
          <w:lang w:val="fr-FR"/>
        </w:rPr>
        <w:t>, une stratégie de traitement comprenant la durée du traitement et les objectifs du traitement doit être convenue avec le patient. Pendant le traitement,</w:t>
      </w:r>
      <w:r w:rsidRPr="00AE5CE7">
        <w:rPr>
          <w:szCs w:val="22"/>
          <w:lang w:val="fr-FR"/>
        </w:rPr>
        <w:t xml:space="preserve"> des contacts fréquents doivent être établis entre le médecin et le patient pour évaluer la nécessité de poursuivre le traitement, envisager son arrêt et ajuster les posologies si nécessaire. Lorsqu'un patient n'a plus besoin d'un traitement par </w:t>
      </w:r>
      <w:r w:rsidRPr="00655BA8">
        <w:rPr>
          <w:noProof/>
          <w:lang w:val="fr-FR"/>
        </w:rPr>
        <w:t>Buprenorphine Neuraxpharm</w:t>
      </w:r>
      <w:r w:rsidRPr="00655BA8">
        <w:rPr>
          <w:szCs w:val="22"/>
          <w:lang w:val="fr-FR"/>
        </w:rPr>
        <w:t>, il peut être conseillé de réduire progressivement la dose pour prévenir les symptômes de sevrage (voir rubrique 4.4).</w:t>
      </w:r>
    </w:p>
    <w:bookmarkEnd w:id="21"/>
    <w:p w14:paraId="6D6DABC9" w14:textId="77777777" w:rsidR="00C53ACC" w:rsidRPr="00E07A5F" w:rsidRDefault="00C53ACC" w:rsidP="009F4BA4">
      <w:pPr>
        <w:tabs>
          <w:tab w:val="clear" w:pos="567"/>
        </w:tabs>
        <w:autoSpaceDE w:val="0"/>
        <w:autoSpaceDN w:val="0"/>
        <w:adjustRightInd w:val="0"/>
        <w:spacing w:line="240" w:lineRule="auto"/>
        <w:jc w:val="both"/>
        <w:rPr>
          <w:b/>
          <w:i/>
          <w:szCs w:val="22"/>
          <w:lang w:val="fr-FR"/>
        </w:rPr>
      </w:pPr>
    </w:p>
    <w:p w14:paraId="23642E57" w14:textId="77777777" w:rsidR="001D29E6" w:rsidRDefault="00644A77" w:rsidP="009F4BA4">
      <w:pPr>
        <w:spacing w:line="240" w:lineRule="auto"/>
        <w:ind w:left="567" w:hanging="567"/>
        <w:rPr>
          <w:b/>
        </w:rPr>
      </w:pPr>
      <w:r>
        <w:rPr>
          <w:b/>
        </w:rPr>
        <w:t>4.3</w:t>
      </w:r>
      <w:r>
        <w:rPr>
          <w:b/>
        </w:rPr>
        <w:tab/>
      </w:r>
      <w:bookmarkStart w:id="22" w:name="RcpContreindications"/>
      <w:r w:rsidR="006460EA" w:rsidRPr="006460EA">
        <w:rPr>
          <w:b/>
          <w:bCs/>
        </w:rPr>
        <w:t>Contre-indications</w:t>
      </w:r>
      <w:bookmarkEnd w:id="22"/>
    </w:p>
    <w:p w14:paraId="55527DDF" w14:textId="77777777" w:rsidR="00E62444" w:rsidRDefault="00E62444" w:rsidP="009F4BA4">
      <w:pPr>
        <w:spacing w:line="240" w:lineRule="auto"/>
        <w:ind w:left="567" w:hanging="567"/>
      </w:pPr>
    </w:p>
    <w:p w14:paraId="58B3ABAD" w14:textId="77777777" w:rsidR="002F0EE4" w:rsidRDefault="002F0EE4" w:rsidP="00AD3CE9">
      <w:pPr>
        <w:pStyle w:val="Prrafodelista"/>
        <w:numPr>
          <w:ilvl w:val="0"/>
          <w:numId w:val="9"/>
        </w:numPr>
        <w:tabs>
          <w:tab w:val="clear" w:pos="567"/>
        </w:tabs>
        <w:spacing w:line="240" w:lineRule="auto"/>
        <w:ind w:left="284" w:hanging="284"/>
        <w:rPr>
          <w:lang w:val="fr-FR"/>
        </w:rPr>
      </w:pPr>
      <w:bookmarkStart w:id="23" w:name="_Toc142278919"/>
      <w:r w:rsidRPr="002F0EE4">
        <w:rPr>
          <w:lang w:val="fr-FR"/>
        </w:rPr>
        <w:t>Hypersensibilité à la substance active ou à l’un des excipients mentionnés à la rubrique 6.1</w:t>
      </w:r>
      <w:bookmarkEnd w:id="23"/>
      <w:r w:rsidRPr="002F0EE4">
        <w:rPr>
          <w:lang w:val="fr-FR"/>
        </w:rPr>
        <w:t xml:space="preserve"> </w:t>
      </w:r>
    </w:p>
    <w:p w14:paraId="7FCDF99D" w14:textId="77777777" w:rsidR="009135E6" w:rsidRDefault="009135E6" w:rsidP="00AD3CE9">
      <w:pPr>
        <w:pStyle w:val="Prrafodelista"/>
        <w:numPr>
          <w:ilvl w:val="0"/>
          <w:numId w:val="9"/>
        </w:numPr>
        <w:tabs>
          <w:tab w:val="clear" w:pos="567"/>
        </w:tabs>
        <w:spacing w:line="240" w:lineRule="auto"/>
        <w:ind w:left="284" w:hanging="284"/>
      </w:pPr>
      <w:r w:rsidRPr="009135E6">
        <w:t xml:space="preserve">Insuffisance respiratoire sévère. </w:t>
      </w:r>
    </w:p>
    <w:p w14:paraId="1BEE0036" w14:textId="77777777" w:rsidR="001253FE" w:rsidRDefault="009135E6" w:rsidP="00AD3CE9">
      <w:pPr>
        <w:pStyle w:val="Prrafodelista"/>
        <w:numPr>
          <w:ilvl w:val="0"/>
          <w:numId w:val="9"/>
        </w:numPr>
        <w:tabs>
          <w:tab w:val="clear" w:pos="567"/>
        </w:tabs>
        <w:spacing w:line="240" w:lineRule="auto"/>
        <w:ind w:left="284" w:hanging="284"/>
        <w:rPr>
          <w:lang w:val="fr-FR"/>
        </w:rPr>
      </w:pPr>
      <w:r w:rsidRPr="009135E6">
        <w:rPr>
          <w:lang w:val="fr-FR"/>
        </w:rPr>
        <w:t xml:space="preserve">Insuffisance </w:t>
      </w:r>
      <w:r>
        <w:rPr>
          <w:lang w:val="fr-FR"/>
        </w:rPr>
        <w:t>hépatique</w:t>
      </w:r>
      <w:r w:rsidRPr="009135E6">
        <w:rPr>
          <w:lang w:val="fr-FR"/>
        </w:rPr>
        <w:t xml:space="preserve"> sévère. </w:t>
      </w:r>
    </w:p>
    <w:p w14:paraId="148ADAFB" w14:textId="77777777" w:rsidR="001D29E6" w:rsidRDefault="009135E6" w:rsidP="009F4BA4">
      <w:pPr>
        <w:pStyle w:val="Prrafodelista"/>
        <w:numPr>
          <w:ilvl w:val="0"/>
          <w:numId w:val="9"/>
        </w:numPr>
        <w:tabs>
          <w:tab w:val="clear" w:pos="567"/>
        </w:tabs>
        <w:spacing w:line="240" w:lineRule="auto"/>
        <w:ind w:left="284" w:hanging="284"/>
        <w:rPr>
          <w:lang w:val="fr-FR"/>
        </w:rPr>
      </w:pPr>
      <w:r w:rsidRPr="009135E6">
        <w:rPr>
          <w:lang w:val="fr-FR"/>
        </w:rPr>
        <w:t>Intoxication alcoolique aiguë ou delirium tremens.</w:t>
      </w:r>
    </w:p>
    <w:p w14:paraId="2DFF8DFA" w14:textId="77777777" w:rsidR="009135E6" w:rsidRPr="009135E6" w:rsidRDefault="009135E6" w:rsidP="009135E6">
      <w:pPr>
        <w:pStyle w:val="Prrafodelista"/>
        <w:tabs>
          <w:tab w:val="clear" w:pos="567"/>
        </w:tabs>
        <w:spacing w:line="240" w:lineRule="auto"/>
        <w:ind w:left="284"/>
        <w:rPr>
          <w:lang w:val="fr-FR"/>
        </w:rPr>
      </w:pPr>
    </w:p>
    <w:p w14:paraId="3FF66B8A" w14:textId="77777777" w:rsidR="001D29E6" w:rsidRPr="006460EA" w:rsidRDefault="00644A77" w:rsidP="009F4BA4">
      <w:pPr>
        <w:spacing w:line="240" w:lineRule="auto"/>
        <w:ind w:left="567" w:hanging="567"/>
        <w:rPr>
          <w:b/>
          <w:lang w:val="fr-FR"/>
        </w:rPr>
      </w:pPr>
      <w:r w:rsidRPr="006460EA">
        <w:rPr>
          <w:b/>
          <w:lang w:val="fr-FR"/>
        </w:rPr>
        <w:t>4.4</w:t>
      </w:r>
      <w:r w:rsidRPr="006460EA">
        <w:rPr>
          <w:b/>
          <w:lang w:val="fr-FR"/>
        </w:rPr>
        <w:tab/>
      </w:r>
      <w:r w:rsidR="006460EA" w:rsidRPr="006460EA">
        <w:rPr>
          <w:b/>
          <w:lang w:val="fr-FR"/>
        </w:rPr>
        <w:t>Mises en garde spéciales et précautions d'emploi</w:t>
      </w:r>
    </w:p>
    <w:p w14:paraId="6B885E0E" w14:textId="77777777" w:rsidR="00DF309B" w:rsidRPr="00DF309B" w:rsidRDefault="00DF309B" w:rsidP="00DF309B">
      <w:pPr>
        <w:tabs>
          <w:tab w:val="clear" w:pos="567"/>
        </w:tabs>
        <w:spacing w:line="240" w:lineRule="auto"/>
        <w:rPr>
          <w:bCs/>
          <w:lang w:val="fr-FR"/>
        </w:rPr>
      </w:pPr>
    </w:p>
    <w:p w14:paraId="698D1F84" w14:textId="77777777" w:rsidR="008F1BEF" w:rsidRPr="00DF309B" w:rsidRDefault="00DF309B" w:rsidP="00DF309B">
      <w:pPr>
        <w:tabs>
          <w:tab w:val="clear" w:pos="567"/>
        </w:tabs>
        <w:spacing w:line="240" w:lineRule="auto"/>
        <w:rPr>
          <w:bCs/>
          <w:lang w:val="fr-FR"/>
        </w:rPr>
      </w:pPr>
      <w:r w:rsidRPr="00A24560">
        <w:rPr>
          <w:bCs/>
          <w:lang w:val="fr-FR"/>
        </w:rPr>
        <w:t>Utilisation chez l’adolescent : en raison de l'absence de données chez l’adolescent (âgé de 15 à 17 ans), les patients appartenant à cette tranche d’âge doivent être plus étroitement surveillés pendant le traitement.</w:t>
      </w:r>
    </w:p>
    <w:p w14:paraId="65FF0276" w14:textId="77777777" w:rsidR="00DF309B" w:rsidRPr="001F1DC2" w:rsidRDefault="00DF309B" w:rsidP="001253FE">
      <w:pPr>
        <w:spacing w:line="240" w:lineRule="auto"/>
        <w:ind w:left="567" w:hanging="567"/>
        <w:rPr>
          <w:u w:val="single"/>
          <w:lang w:val="fr-FR"/>
        </w:rPr>
      </w:pPr>
    </w:p>
    <w:p w14:paraId="030E5E35" w14:textId="28DD173A" w:rsidR="00B001EE" w:rsidRPr="00382C6B" w:rsidRDefault="00AE5CE7" w:rsidP="00623D78">
      <w:pPr>
        <w:tabs>
          <w:tab w:val="clear" w:pos="567"/>
        </w:tabs>
        <w:spacing w:line="240" w:lineRule="auto"/>
        <w:rPr>
          <w:u w:val="single"/>
          <w:lang w:val="fr-FR"/>
        </w:rPr>
      </w:pPr>
      <w:r w:rsidRPr="00382C6B">
        <w:rPr>
          <w:u w:val="single"/>
          <w:lang w:val="fr-FR"/>
        </w:rPr>
        <w:lastRenderedPageBreak/>
        <w:t>Mésusage</w:t>
      </w:r>
      <w:r w:rsidR="00194F00" w:rsidRPr="00382C6B">
        <w:rPr>
          <w:u w:val="single"/>
          <w:lang w:val="fr-FR"/>
        </w:rPr>
        <w:t xml:space="preserve">, abus et </w:t>
      </w:r>
      <w:r w:rsidRPr="00382C6B">
        <w:rPr>
          <w:u w:val="single"/>
          <w:lang w:val="fr-FR"/>
        </w:rPr>
        <w:t xml:space="preserve">usage détourné </w:t>
      </w:r>
    </w:p>
    <w:p w14:paraId="5940DBF6" w14:textId="77777777" w:rsidR="00194F00" w:rsidRPr="00382C6B" w:rsidRDefault="00194F00" w:rsidP="00623D78">
      <w:pPr>
        <w:tabs>
          <w:tab w:val="clear" w:pos="567"/>
        </w:tabs>
        <w:spacing w:line="240" w:lineRule="auto"/>
        <w:rPr>
          <w:lang w:val="fr-FR"/>
        </w:rPr>
      </w:pPr>
    </w:p>
    <w:p w14:paraId="28435BDD" w14:textId="462CDB3D" w:rsidR="00B001EE" w:rsidRPr="00382C6B" w:rsidRDefault="00B001EE" w:rsidP="00B001EE">
      <w:pPr>
        <w:tabs>
          <w:tab w:val="clear" w:pos="567"/>
        </w:tabs>
        <w:spacing w:line="240" w:lineRule="auto"/>
        <w:rPr>
          <w:lang w:val="fr-FR"/>
        </w:rPr>
      </w:pPr>
      <w:r w:rsidRPr="00382C6B">
        <w:rPr>
          <w:lang w:val="fr-FR"/>
        </w:rPr>
        <w:t xml:space="preserve">Tout comme les autres opioïdes, licites ou illicites, </w:t>
      </w:r>
      <w:r w:rsidR="00473FA7" w:rsidRPr="00382C6B">
        <w:rPr>
          <w:lang w:val="fr-FR"/>
        </w:rPr>
        <w:t xml:space="preserve">un mésusage ou un abus de </w:t>
      </w:r>
      <w:r w:rsidRPr="00382C6B">
        <w:rPr>
          <w:lang w:val="fr-FR"/>
        </w:rPr>
        <w:t xml:space="preserve">la buprénorphine </w:t>
      </w:r>
      <w:r w:rsidR="00473FA7" w:rsidRPr="00382C6B">
        <w:rPr>
          <w:lang w:val="fr-FR"/>
        </w:rPr>
        <w:t>est possible</w:t>
      </w:r>
      <w:r w:rsidRPr="00382C6B">
        <w:rPr>
          <w:lang w:val="fr-FR"/>
        </w:rPr>
        <w:t xml:space="preserve">. Parmi les risques de mésusage et d’abus figurent le surdosage, la </w:t>
      </w:r>
      <w:r w:rsidR="00473FA7" w:rsidRPr="00382C6B">
        <w:rPr>
          <w:lang w:val="fr-FR"/>
        </w:rPr>
        <w:t xml:space="preserve">diffusion </w:t>
      </w:r>
      <w:r w:rsidRPr="00382C6B">
        <w:rPr>
          <w:lang w:val="fr-FR"/>
        </w:rPr>
        <w:t xml:space="preserve">d’infections virales ou d’infections localisées et systémiques transmises par voie sanguine, la dépression respiratoire et l’atteinte hépatique. Le </w:t>
      </w:r>
      <w:r w:rsidR="00E90A6F" w:rsidRPr="00382C6B">
        <w:rPr>
          <w:lang w:val="fr-FR"/>
        </w:rPr>
        <w:t>més</w:t>
      </w:r>
      <w:r w:rsidRPr="00382C6B">
        <w:rPr>
          <w:lang w:val="fr-FR"/>
        </w:rPr>
        <w:t>usage de la buprénorphine par une personne autre que le patient à qui le produit est destiné risque également de créer</w:t>
      </w:r>
      <w:r w:rsidR="00382C6B" w:rsidRPr="00437B1C">
        <w:rPr>
          <w:lang w:val="fr-FR"/>
        </w:rPr>
        <w:t xml:space="preserve">  de nouvelles personnes </w:t>
      </w:r>
      <w:r w:rsidRPr="00382C6B">
        <w:rPr>
          <w:lang w:val="fr-FR"/>
        </w:rPr>
        <w:t xml:space="preserve"> </w:t>
      </w:r>
      <w:r w:rsidR="00194F00" w:rsidRPr="00382C6B">
        <w:rPr>
          <w:lang w:val="fr-FR"/>
        </w:rPr>
        <w:t>primo dépendant</w:t>
      </w:r>
      <w:r w:rsidR="00382C6B" w:rsidRPr="00437B1C">
        <w:rPr>
          <w:lang w:val="fr-FR"/>
        </w:rPr>
        <w:t>e</w:t>
      </w:r>
      <w:r w:rsidR="00194F00" w:rsidRPr="00382C6B">
        <w:rPr>
          <w:lang w:val="fr-FR"/>
        </w:rPr>
        <w:t>s</w:t>
      </w:r>
      <w:r w:rsidRPr="00382C6B">
        <w:rPr>
          <w:lang w:val="fr-FR"/>
        </w:rPr>
        <w:t xml:space="preserve"> à cette substance ; ce type d’utilisation peut aussi apparaître lorsque le médicament est distribué directement par le patient en vue d’un usage illicite ou lorsque le médicament est volé</w:t>
      </w:r>
      <w:r w:rsidR="00473FA7" w:rsidRPr="00382C6B">
        <w:rPr>
          <w:lang w:val="fr-FR"/>
        </w:rPr>
        <w:t>.</w:t>
      </w:r>
      <w:r w:rsidRPr="00382C6B">
        <w:rPr>
          <w:lang w:val="fr-FR"/>
        </w:rPr>
        <w:t>n’étant pas conservé en lieu sûr.</w:t>
      </w:r>
    </w:p>
    <w:p w14:paraId="3B28028E" w14:textId="77777777" w:rsidR="00B001EE" w:rsidRPr="00382C6B" w:rsidRDefault="00B001EE" w:rsidP="00B001EE">
      <w:pPr>
        <w:tabs>
          <w:tab w:val="clear" w:pos="567"/>
        </w:tabs>
        <w:spacing w:line="240" w:lineRule="auto"/>
        <w:rPr>
          <w:lang w:val="fr-FR"/>
        </w:rPr>
      </w:pPr>
    </w:p>
    <w:p w14:paraId="08F6D030" w14:textId="77777777" w:rsidR="00B001EE" w:rsidRPr="00B001EE" w:rsidRDefault="00B001EE" w:rsidP="00B001EE">
      <w:pPr>
        <w:tabs>
          <w:tab w:val="clear" w:pos="567"/>
        </w:tabs>
        <w:spacing w:line="240" w:lineRule="auto"/>
        <w:rPr>
          <w:lang w:val="fr-FR"/>
        </w:rPr>
      </w:pPr>
      <w:r w:rsidRPr="00382C6B">
        <w:rPr>
          <w:lang w:val="fr-FR"/>
        </w:rPr>
        <w:t>En cas de mésusage intentionnel du médicament par voie intraveineuse, des réactions locales, parfois septiques (abcès, cellulite), des hépatites aiguës potentiellement graves et d'autres infections aiguës, telles que des pneumonies ou des endocardites, ont été rapportées.</w:t>
      </w:r>
    </w:p>
    <w:p w14:paraId="7F9D89AA" w14:textId="77777777" w:rsidR="00B001EE" w:rsidRPr="00B001EE" w:rsidRDefault="00B001EE" w:rsidP="00B001EE">
      <w:pPr>
        <w:tabs>
          <w:tab w:val="clear" w:pos="567"/>
        </w:tabs>
        <w:spacing w:line="240" w:lineRule="auto"/>
        <w:rPr>
          <w:lang w:val="fr-FR"/>
        </w:rPr>
      </w:pPr>
    </w:p>
    <w:p w14:paraId="59B742DB" w14:textId="4B017576" w:rsidR="00B001EE" w:rsidRPr="00382C6B" w:rsidRDefault="00B001EE" w:rsidP="00B001EE">
      <w:pPr>
        <w:tabs>
          <w:tab w:val="clear" w:pos="567"/>
        </w:tabs>
        <w:spacing w:line="240" w:lineRule="auto"/>
        <w:rPr>
          <w:lang w:val="fr-FR"/>
        </w:rPr>
      </w:pPr>
      <w:r w:rsidRPr="00382C6B">
        <w:rPr>
          <w:lang w:val="fr-FR"/>
        </w:rPr>
        <w:t xml:space="preserve">Un traitement sous-optimal par la buprénorphine peut </w:t>
      </w:r>
      <w:r w:rsidR="00AE5CE7" w:rsidRPr="00382C6B">
        <w:rPr>
          <w:lang w:val="fr-FR"/>
        </w:rPr>
        <w:t xml:space="preserve"> entraîner  un mésusage </w:t>
      </w:r>
      <w:r w:rsidR="00E90A6F" w:rsidRPr="00437B1C">
        <w:rPr>
          <w:lang w:val="fr-FR"/>
        </w:rPr>
        <w:t xml:space="preserve">du médicament </w:t>
      </w:r>
      <w:r w:rsidR="00AE5CE7" w:rsidRPr="00382C6B">
        <w:rPr>
          <w:lang w:val="fr-FR"/>
        </w:rPr>
        <w:t xml:space="preserve">par le patient </w:t>
      </w:r>
      <w:r w:rsidRPr="00382C6B">
        <w:rPr>
          <w:lang w:val="fr-FR"/>
        </w:rPr>
        <w:t xml:space="preserve">, </w:t>
      </w:r>
      <w:r w:rsidR="00E90A6F" w:rsidRPr="00437B1C">
        <w:rPr>
          <w:lang w:val="fr-FR"/>
        </w:rPr>
        <w:t xml:space="preserve">pouvant conduire </w:t>
      </w:r>
      <w:r w:rsidR="00AE5CE7" w:rsidRPr="00382C6B">
        <w:rPr>
          <w:lang w:val="fr-FR"/>
        </w:rPr>
        <w:t xml:space="preserve"> à </w:t>
      </w:r>
      <w:r w:rsidRPr="00382C6B">
        <w:rPr>
          <w:lang w:val="fr-FR"/>
        </w:rPr>
        <w:t>un surdosage ou</w:t>
      </w:r>
      <w:r w:rsidR="00AE5CE7" w:rsidRPr="00382C6B">
        <w:rPr>
          <w:lang w:val="fr-FR"/>
        </w:rPr>
        <w:t xml:space="preserve"> à</w:t>
      </w:r>
      <w:r w:rsidRPr="00382C6B">
        <w:rPr>
          <w:lang w:val="fr-FR"/>
        </w:rPr>
        <w:t xml:space="preserve"> l’abandon du traitement. Un patient sous-dosé en buprénorphine peut continuer à gérer ses symptômes de sevrage </w:t>
      </w:r>
      <w:r w:rsidR="00655BA8" w:rsidRPr="00382C6B">
        <w:rPr>
          <w:lang w:val="fr-FR"/>
        </w:rPr>
        <w:t xml:space="preserve">incontrolés en consommant </w:t>
      </w:r>
      <w:r w:rsidRPr="00382C6B">
        <w:rPr>
          <w:lang w:val="fr-FR"/>
        </w:rPr>
        <w:t>des opioïdes, de l’alcool ou d</w:t>
      </w:r>
      <w:r w:rsidR="00D65C7C" w:rsidRPr="00382C6B">
        <w:rPr>
          <w:lang w:val="fr-FR"/>
        </w:rPr>
        <w:t xml:space="preserve">es </w:t>
      </w:r>
      <w:r w:rsidRPr="00382C6B">
        <w:rPr>
          <w:lang w:val="fr-FR"/>
        </w:rPr>
        <w:t xml:space="preserve">s </w:t>
      </w:r>
      <w:r w:rsidR="00655BA8" w:rsidRPr="00382C6B">
        <w:rPr>
          <w:lang w:val="fr-FR"/>
        </w:rPr>
        <w:t xml:space="preserve">sédatifs </w:t>
      </w:r>
      <w:r w:rsidRPr="00382C6B">
        <w:rPr>
          <w:lang w:val="fr-FR"/>
        </w:rPr>
        <w:t>(par exemple des benzodiazépines).</w:t>
      </w:r>
    </w:p>
    <w:p w14:paraId="668CAE63" w14:textId="77777777" w:rsidR="00B001EE" w:rsidRPr="00382C6B" w:rsidRDefault="00B001EE" w:rsidP="00B001EE">
      <w:pPr>
        <w:tabs>
          <w:tab w:val="clear" w:pos="567"/>
        </w:tabs>
        <w:spacing w:line="240" w:lineRule="auto"/>
        <w:rPr>
          <w:lang w:val="fr-FR"/>
        </w:rPr>
      </w:pPr>
    </w:p>
    <w:p w14:paraId="3E0AFC35" w14:textId="3EE422B6" w:rsidR="00B001EE" w:rsidRPr="00B001EE" w:rsidRDefault="00B001EE" w:rsidP="00B001EE">
      <w:pPr>
        <w:tabs>
          <w:tab w:val="clear" w:pos="567"/>
        </w:tabs>
        <w:spacing w:line="240" w:lineRule="auto"/>
        <w:rPr>
          <w:lang w:val="fr-FR"/>
        </w:rPr>
      </w:pPr>
      <w:r w:rsidRPr="00382C6B">
        <w:rPr>
          <w:lang w:val="fr-FR"/>
        </w:rPr>
        <w:t xml:space="preserve">Afin de réduire le risque de mésusage, d’abus et d’usage détourné, les médecins doivent prendre les mesures qui s’imposent lorsqu’ils prescrivent et administrent la buprénorphine, par exemple éviter de donner des ordonnances pour de multiples renouvellements dès le début de traitement ; d’autre part, ils doivent effectuer </w:t>
      </w:r>
      <w:r w:rsidR="001F1238" w:rsidRPr="00382C6B">
        <w:rPr>
          <w:lang w:val="fr-FR"/>
        </w:rPr>
        <w:t xml:space="preserve">un </w:t>
      </w:r>
      <w:r w:rsidRPr="00382C6B">
        <w:rPr>
          <w:lang w:val="fr-FR"/>
        </w:rPr>
        <w:t xml:space="preserve">suivi du patient </w:t>
      </w:r>
      <w:r w:rsidR="001F1238" w:rsidRPr="00382C6B">
        <w:rPr>
          <w:lang w:val="fr-FR"/>
        </w:rPr>
        <w:t xml:space="preserve">avec une surveillance </w:t>
      </w:r>
      <w:r w:rsidRPr="00382C6B">
        <w:rPr>
          <w:lang w:val="fr-FR"/>
        </w:rPr>
        <w:t>clinique adapté</w:t>
      </w:r>
      <w:r w:rsidR="001F1238" w:rsidRPr="00382C6B">
        <w:rPr>
          <w:lang w:val="fr-FR"/>
        </w:rPr>
        <w:t>e</w:t>
      </w:r>
      <w:r w:rsidRPr="00382C6B">
        <w:rPr>
          <w:lang w:val="fr-FR"/>
        </w:rPr>
        <w:t xml:space="preserve"> </w:t>
      </w:r>
      <w:r w:rsidR="001F1238" w:rsidRPr="00382C6B">
        <w:rPr>
          <w:lang w:val="fr-FR"/>
        </w:rPr>
        <w:t xml:space="preserve"> </w:t>
      </w:r>
      <w:r w:rsidRPr="00382C6B">
        <w:rPr>
          <w:lang w:val="fr-FR"/>
        </w:rPr>
        <w:t>aux besoins du patient.</w:t>
      </w:r>
    </w:p>
    <w:p w14:paraId="467A5AD7" w14:textId="77777777" w:rsidR="00623D78" w:rsidRPr="00B001EE" w:rsidRDefault="00623D78" w:rsidP="00623D78">
      <w:pPr>
        <w:tabs>
          <w:tab w:val="clear" w:pos="567"/>
        </w:tabs>
        <w:spacing w:line="240" w:lineRule="auto"/>
        <w:rPr>
          <w:lang w:val="fr-FR"/>
        </w:rPr>
      </w:pPr>
    </w:p>
    <w:p w14:paraId="5EFBBEEC" w14:textId="77777777" w:rsidR="00011C28" w:rsidRDefault="00CE77AB" w:rsidP="001253FE">
      <w:pPr>
        <w:spacing w:line="240" w:lineRule="auto"/>
        <w:ind w:left="567" w:hanging="567"/>
        <w:rPr>
          <w:u w:val="single"/>
          <w:lang w:val="fr-FR"/>
        </w:rPr>
      </w:pPr>
      <w:r w:rsidRPr="00CE77AB">
        <w:rPr>
          <w:u w:val="single"/>
          <w:lang w:val="fr-FR"/>
        </w:rPr>
        <w:t>Troubles respiratoires liés au sommeil</w:t>
      </w:r>
    </w:p>
    <w:p w14:paraId="7AD8553F" w14:textId="77777777" w:rsidR="00CE77AB" w:rsidRPr="00CE77AB" w:rsidRDefault="00CE77AB" w:rsidP="001253FE">
      <w:pPr>
        <w:spacing w:line="240" w:lineRule="auto"/>
        <w:ind w:left="567" w:hanging="567"/>
        <w:rPr>
          <w:u w:val="single"/>
          <w:lang w:val="fr-FR"/>
        </w:rPr>
      </w:pPr>
    </w:p>
    <w:p w14:paraId="584B5935" w14:textId="77777777" w:rsidR="00623D78" w:rsidRDefault="00CE77AB" w:rsidP="00623D78">
      <w:pPr>
        <w:tabs>
          <w:tab w:val="clear" w:pos="567"/>
        </w:tabs>
        <w:spacing w:line="240" w:lineRule="auto"/>
        <w:rPr>
          <w:lang w:val="fr-FR"/>
        </w:rPr>
      </w:pPr>
      <w:r w:rsidRPr="00CE77AB">
        <w:rPr>
          <w:lang w:val="fr-FR"/>
        </w:rPr>
        <w:t>Les opioïdes peuvent provoquer des troubles respiratoires liés au sommeil, notamment l’apnée centrale du sommeil (ACS) et l’hypoxémie liée au sommeil. Le risque d’ACS augmente en fonction de la dose d’opioïdes utilisée. Chez les patients présentant une ACS, une diminution de la dose totale d’opioïdes doit être envisagée.</w:t>
      </w:r>
    </w:p>
    <w:p w14:paraId="5DAA21E4" w14:textId="77777777" w:rsidR="00CE77AB" w:rsidRPr="00CE77AB" w:rsidRDefault="00CE77AB" w:rsidP="00623D78">
      <w:pPr>
        <w:tabs>
          <w:tab w:val="clear" w:pos="567"/>
        </w:tabs>
        <w:spacing w:line="240" w:lineRule="auto"/>
        <w:rPr>
          <w:lang w:val="fr-FR"/>
        </w:rPr>
      </w:pPr>
    </w:p>
    <w:p w14:paraId="62E30749" w14:textId="77777777" w:rsidR="004C6DF1" w:rsidRPr="001F1DC2" w:rsidRDefault="00293588" w:rsidP="00623D78">
      <w:pPr>
        <w:tabs>
          <w:tab w:val="clear" w:pos="567"/>
        </w:tabs>
        <w:spacing w:line="240" w:lineRule="auto"/>
        <w:rPr>
          <w:u w:val="single"/>
          <w:lang w:val="fr-FR"/>
        </w:rPr>
      </w:pPr>
      <w:r w:rsidRPr="001F1DC2">
        <w:rPr>
          <w:u w:val="single"/>
          <w:lang w:val="fr-FR"/>
        </w:rPr>
        <w:t>Dépression respiratoire</w:t>
      </w:r>
    </w:p>
    <w:p w14:paraId="3A9B6518" w14:textId="77777777" w:rsidR="00293588" w:rsidRPr="001F1DC2" w:rsidRDefault="00293588" w:rsidP="00623D78">
      <w:pPr>
        <w:tabs>
          <w:tab w:val="clear" w:pos="567"/>
        </w:tabs>
        <w:spacing w:line="240" w:lineRule="auto"/>
        <w:rPr>
          <w:lang w:val="fr-FR"/>
        </w:rPr>
      </w:pPr>
    </w:p>
    <w:p w14:paraId="768220EF" w14:textId="1AB410E0" w:rsidR="00082CE7" w:rsidRPr="00382C6B" w:rsidRDefault="00082CE7" w:rsidP="00623D78">
      <w:pPr>
        <w:tabs>
          <w:tab w:val="clear" w:pos="567"/>
        </w:tabs>
        <w:spacing w:line="240" w:lineRule="auto"/>
        <w:rPr>
          <w:lang w:val="fr-FR"/>
        </w:rPr>
      </w:pPr>
      <w:r w:rsidRPr="00382C6B">
        <w:rPr>
          <w:lang w:val="fr-FR"/>
        </w:rPr>
        <w:t xml:space="preserve">Des cas de décès par dépression respiratoire ont été observés, particulièrement lorsque la buprénorphine avait été utilisée en association avec des benzodiazépines (voir rubrique 4.5) ou lorsque la buprénorphine n’avait pas été utilisée conformément auxt </w:t>
      </w:r>
      <w:r w:rsidR="00473FA7" w:rsidRPr="00382C6B">
        <w:rPr>
          <w:lang w:val="fr-FR"/>
        </w:rPr>
        <w:t xml:space="preserve">recommandations </w:t>
      </w:r>
      <w:r w:rsidRPr="00382C6B">
        <w:rPr>
          <w:lang w:val="fr-FR"/>
        </w:rPr>
        <w:t>posologiques. Des décès ont également été rapportés après la prise concomitante de buprénorphine et d’autres dépresseurs tels que l’alcool ou d’autres opioïdes. L’administration de buprénorphine à des personnes non dépendantes aux opioïdes, qui ne sont pas tolérantes aux effets des opioïdes, peut entraîner une dépression respiratoire potentiellement mortelle.</w:t>
      </w:r>
    </w:p>
    <w:p w14:paraId="79365B25" w14:textId="77777777" w:rsidR="009E60ED" w:rsidRPr="00382C6B" w:rsidRDefault="009E60ED" w:rsidP="00623D78">
      <w:pPr>
        <w:tabs>
          <w:tab w:val="clear" w:pos="567"/>
        </w:tabs>
        <w:spacing w:line="240" w:lineRule="auto"/>
        <w:rPr>
          <w:lang w:val="fr-FR"/>
        </w:rPr>
      </w:pPr>
    </w:p>
    <w:p w14:paraId="3553910E" w14:textId="08F8226B" w:rsidR="009E60ED" w:rsidRPr="00382C6B" w:rsidRDefault="009E60ED" w:rsidP="009E60ED">
      <w:pPr>
        <w:tabs>
          <w:tab w:val="clear" w:pos="567"/>
        </w:tabs>
        <w:spacing w:line="240" w:lineRule="auto"/>
        <w:rPr>
          <w:lang w:val="fr-FR"/>
        </w:rPr>
      </w:pPr>
      <w:r w:rsidRPr="00382C6B">
        <w:rPr>
          <w:lang w:val="fr-FR"/>
        </w:rPr>
        <w:t xml:space="preserve">Ce produit doit être utilisé avec précaution chez les patients atteints d’asthme ou d’insuffisance respiratoire ( </w:t>
      </w:r>
      <w:r w:rsidR="00A34595" w:rsidRPr="00382C6B">
        <w:rPr>
          <w:lang w:val="fr-FR"/>
        </w:rPr>
        <w:t xml:space="preserve">par exemple </w:t>
      </w:r>
      <w:r w:rsidRPr="00382C6B">
        <w:rPr>
          <w:lang w:val="fr-FR"/>
        </w:rPr>
        <w:t>maladie pulmonaire obstructive chronique, un cœur pulmonaire, une diminution de la capacité respiratoire, une hypoxie, une hypercapnie, une dépression respiratoire préexistante ou une cyphoscoliose (déformation de la colonne vertébrale pouvant entraîner une dyspnée)).</w:t>
      </w:r>
    </w:p>
    <w:p w14:paraId="61F08E3D" w14:textId="77777777" w:rsidR="009E60ED" w:rsidRPr="00382C6B" w:rsidRDefault="009E60ED" w:rsidP="009E60ED">
      <w:pPr>
        <w:tabs>
          <w:tab w:val="clear" w:pos="567"/>
        </w:tabs>
        <w:spacing w:line="240" w:lineRule="auto"/>
        <w:rPr>
          <w:lang w:val="fr-FR"/>
        </w:rPr>
      </w:pPr>
      <w:r w:rsidRPr="00382C6B">
        <w:rPr>
          <w:lang w:val="fr-FR"/>
        </w:rPr>
        <w:t xml:space="preserve">Les patients présentant les facteurs de risque physiques et/ou pharmacologiques </w:t>
      </w:r>
      <w:r w:rsidR="00A34595" w:rsidRPr="00382C6B">
        <w:rPr>
          <w:lang w:val="fr-FR"/>
        </w:rPr>
        <w:t xml:space="preserve">cités </w:t>
      </w:r>
      <w:r w:rsidRPr="00382C6B">
        <w:rPr>
          <w:lang w:val="fr-FR"/>
        </w:rPr>
        <w:t>ci-dessus doivent être surveillés et une réduction de la dose peut être envisagée.</w:t>
      </w:r>
    </w:p>
    <w:p w14:paraId="648DB74A" w14:textId="5070BC3F" w:rsidR="009E60ED" w:rsidRPr="00382C6B" w:rsidRDefault="009E60ED" w:rsidP="009E60ED">
      <w:pPr>
        <w:tabs>
          <w:tab w:val="clear" w:pos="567"/>
        </w:tabs>
        <w:spacing w:line="240" w:lineRule="auto"/>
        <w:rPr>
          <w:lang w:val="fr-FR"/>
        </w:rPr>
      </w:pPr>
      <w:r w:rsidRPr="00382C6B">
        <w:rPr>
          <w:lang w:val="fr-FR"/>
        </w:rPr>
        <w:t>La buprénorphine peut provoquer une dépression respiratoire sévère potentiellement mortelle chez les enfants et les personnes non dépendantes qui l’ingèrent accidentellement ou de manière délibérée. Les patients doivent être avertis de conserver les plaquettes en</w:t>
      </w:r>
      <w:r w:rsidR="00A34595" w:rsidRPr="00382C6B">
        <w:rPr>
          <w:lang w:val="fr-FR"/>
        </w:rPr>
        <w:t>lieu sûr</w:t>
      </w:r>
      <w:r w:rsidRPr="00382C6B">
        <w:rPr>
          <w:lang w:val="fr-FR"/>
        </w:rPr>
        <w:t>, de ne jamais sortir à l’avance les comprimés de la plaquette, de tenir les plaquettes hors de portée des enfants et des autres membres de la famille et de ne pas prendre ce médicament devant les enfants. Un service d’urgence doit être immédiatement contacté en cas d’ingestion accidentelle ou de suspicion d’ingestion.</w:t>
      </w:r>
    </w:p>
    <w:p w14:paraId="2BBD78C3" w14:textId="77777777" w:rsidR="009E60ED" w:rsidRPr="00382C6B" w:rsidRDefault="009E60ED" w:rsidP="00623D78">
      <w:pPr>
        <w:tabs>
          <w:tab w:val="clear" w:pos="567"/>
        </w:tabs>
        <w:spacing w:line="240" w:lineRule="auto"/>
        <w:rPr>
          <w:lang w:val="fr-FR"/>
        </w:rPr>
      </w:pPr>
    </w:p>
    <w:p w14:paraId="1ECE9361" w14:textId="77777777" w:rsidR="00A2440B" w:rsidRPr="00382C6B" w:rsidRDefault="00A2440B" w:rsidP="001253FE">
      <w:pPr>
        <w:spacing w:line="240" w:lineRule="auto"/>
        <w:ind w:left="567" w:hanging="567"/>
        <w:rPr>
          <w:lang w:val="fr-FR"/>
        </w:rPr>
      </w:pPr>
    </w:p>
    <w:p w14:paraId="75F8AF1A" w14:textId="77777777" w:rsidR="004C6DF1" w:rsidRPr="00382C6B" w:rsidRDefault="009E60ED" w:rsidP="00BC4050">
      <w:pPr>
        <w:tabs>
          <w:tab w:val="clear" w:pos="567"/>
        </w:tabs>
        <w:spacing w:line="240" w:lineRule="auto"/>
        <w:rPr>
          <w:u w:val="single"/>
          <w:lang w:val="fr-FR"/>
        </w:rPr>
      </w:pPr>
      <w:r w:rsidRPr="00382C6B">
        <w:rPr>
          <w:u w:val="single"/>
          <w:lang w:val="fr-FR"/>
        </w:rPr>
        <w:lastRenderedPageBreak/>
        <w:t>Dépression du SNC</w:t>
      </w:r>
    </w:p>
    <w:p w14:paraId="6062617E" w14:textId="77777777" w:rsidR="009E60ED" w:rsidRPr="00382C6B" w:rsidRDefault="009E60ED" w:rsidP="00BC4050">
      <w:pPr>
        <w:tabs>
          <w:tab w:val="clear" w:pos="567"/>
        </w:tabs>
        <w:spacing w:line="240" w:lineRule="auto"/>
        <w:rPr>
          <w:lang w:val="fr-FR"/>
        </w:rPr>
      </w:pPr>
    </w:p>
    <w:p w14:paraId="39431217" w14:textId="77777777" w:rsidR="009E60ED" w:rsidRPr="00382C6B" w:rsidRDefault="009E60ED" w:rsidP="00BC4050">
      <w:pPr>
        <w:tabs>
          <w:tab w:val="clear" w:pos="567"/>
        </w:tabs>
        <w:spacing w:line="240" w:lineRule="auto"/>
        <w:rPr>
          <w:lang w:val="fr-FR"/>
        </w:rPr>
      </w:pPr>
      <w:r w:rsidRPr="00382C6B">
        <w:rPr>
          <w:lang w:val="fr-FR"/>
        </w:rPr>
        <w:t>La buprénorphine peut provoquer une somnolence, en particulier lorsqu'il y a prise/administration concomitante avec de l’alcool ou avec des dépresseurs du système nerveux central (tels que benzodiazépines, tranquillisants, sédatifs ou hypnotiques) (voir rubriques 4.5 et 4.7)</w:t>
      </w:r>
    </w:p>
    <w:p w14:paraId="5D19C4BC" w14:textId="77777777" w:rsidR="00515085" w:rsidRPr="00382C6B" w:rsidRDefault="00515085" w:rsidP="001253FE">
      <w:pPr>
        <w:spacing w:line="240" w:lineRule="auto"/>
        <w:ind w:left="567" w:hanging="567"/>
        <w:rPr>
          <w:lang w:val="fr-FR"/>
        </w:rPr>
      </w:pPr>
    </w:p>
    <w:p w14:paraId="409D4BF8" w14:textId="77777777" w:rsidR="004C6DF1" w:rsidRPr="00382C6B" w:rsidRDefault="000050E0" w:rsidP="008F1BEF">
      <w:pPr>
        <w:tabs>
          <w:tab w:val="clear" w:pos="567"/>
        </w:tabs>
        <w:spacing w:line="240" w:lineRule="auto"/>
        <w:rPr>
          <w:u w:val="single"/>
          <w:lang w:val="fr-FR"/>
        </w:rPr>
      </w:pPr>
      <w:r w:rsidRPr="00382C6B">
        <w:rPr>
          <w:u w:val="single"/>
          <w:lang w:val="fr-FR"/>
        </w:rPr>
        <w:t>Risque en cas d’utilisation concomitante de sédatifs tels que les benzodiazépines et médicaments apparentés</w:t>
      </w:r>
    </w:p>
    <w:p w14:paraId="6D78439B" w14:textId="77777777" w:rsidR="000050E0" w:rsidRPr="00382C6B" w:rsidRDefault="000050E0" w:rsidP="008F1BEF">
      <w:pPr>
        <w:tabs>
          <w:tab w:val="clear" w:pos="567"/>
        </w:tabs>
        <w:spacing w:line="240" w:lineRule="auto"/>
        <w:rPr>
          <w:lang w:val="fr-FR"/>
        </w:rPr>
      </w:pPr>
    </w:p>
    <w:p w14:paraId="39C67B55" w14:textId="77777777" w:rsidR="000050E0" w:rsidRPr="00382C6B" w:rsidRDefault="000050E0" w:rsidP="000050E0">
      <w:pPr>
        <w:tabs>
          <w:tab w:val="clear" w:pos="567"/>
        </w:tabs>
        <w:spacing w:line="240" w:lineRule="auto"/>
        <w:rPr>
          <w:lang w:val="fr-FR"/>
        </w:rPr>
      </w:pPr>
      <w:r w:rsidRPr="00382C6B">
        <w:rPr>
          <w:lang w:val="fr-FR"/>
        </w:rPr>
        <w:t>L’utilisation concomitante de buprénorphine et de sédatifs tels que les benzodiazépines ou des médicaments apparentés peut entraîner une sédation, une dépression respiratoire, un coma et le décès. En raison de ces risques, la prescription concomitante de ces médicaments sédatifs doit être réservée aux patients pour lesquels il n’existe pas d’alternatives thérapeutiques. S’il est décidé de prescrire la buprénorphine avec des médicaments sédatifs, la dose minimale efficace des médicaments sédatifs doit être utilisée et la durée de traitement doit être la plus courte possible.</w:t>
      </w:r>
    </w:p>
    <w:p w14:paraId="0E76469F" w14:textId="77777777" w:rsidR="000050E0" w:rsidRPr="00382C6B" w:rsidRDefault="000050E0" w:rsidP="000050E0">
      <w:pPr>
        <w:tabs>
          <w:tab w:val="clear" w:pos="567"/>
        </w:tabs>
        <w:spacing w:line="240" w:lineRule="auto"/>
        <w:rPr>
          <w:lang w:val="fr-FR"/>
        </w:rPr>
      </w:pPr>
    </w:p>
    <w:p w14:paraId="6A7FF3F6" w14:textId="77777777" w:rsidR="000050E0" w:rsidRPr="00382C6B" w:rsidRDefault="000050E0" w:rsidP="000050E0">
      <w:pPr>
        <w:tabs>
          <w:tab w:val="clear" w:pos="567"/>
        </w:tabs>
        <w:spacing w:line="240" w:lineRule="auto"/>
        <w:rPr>
          <w:lang w:val="fr-FR"/>
        </w:rPr>
      </w:pPr>
      <w:r w:rsidRPr="00382C6B">
        <w:rPr>
          <w:lang w:val="fr-FR"/>
        </w:rPr>
        <w:t>Les patients doivent être étroitement surveillés afin que des signes et symptômes de dépression respiratoire et de sédation puissent être détectés. À cet égard, il est fortement recommandé d’informer les patients et leurs soignants qu’ils doivent être vigilants à ces symptômes (voir rubrique 4.5).</w:t>
      </w:r>
    </w:p>
    <w:p w14:paraId="49BF1908" w14:textId="77777777" w:rsidR="009E1A22" w:rsidRPr="00382C6B" w:rsidRDefault="009E1A22" w:rsidP="009E1A22">
      <w:pPr>
        <w:tabs>
          <w:tab w:val="clear" w:pos="567"/>
        </w:tabs>
        <w:spacing w:line="240" w:lineRule="auto"/>
        <w:rPr>
          <w:lang w:val="fr-FR"/>
        </w:rPr>
      </w:pPr>
    </w:p>
    <w:p w14:paraId="43301AA1" w14:textId="77777777" w:rsidR="004C6DF1" w:rsidRPr="00382C6B" w:rsidRDefault="00A50A26" w:rsidP="009223A7">
      <w:pPr>
        <w:tabs>
          <w:tab w:val="clear" w:pos="567"/>
          <w:tab w:val="left" w:pos="708"/>
        </w:tabs>
        <w:spacing w:line="240" w:lineRule="auto"/>
        <w:jc w:val="both"/>
        <w:rPr>
          <w:u w:val="single"/>
          <w:lang w:val="fr-FR"/>
        </w:rPr>
      </w:pPr>
      <w:r w:rsidRPr="00382C6B">
        <w:rPr>
          <w:u w:val="single"/>
          <w:lang w:val="fr-FR"/>
        </w:rPr>
        <w:t>Troubles de la tolérance et de l’usage d’opioïdes (abus et dépendance)</w:t>
      </w:r>
    </w:p>
    <w:p w14:paraId="277A5A59" w14:textId="77777777" w:rsidR="00A50A26" w:rsidRPr="00382C6B" w:rsidRDefault="00A50A26" w:rsidP="009223A7">
      <w:pPr>
        <w:tabs>
          <w:tab w:val="clear" w:pos="567"/>
          <w:tab w:val="left" w:pos="708"/>
        </w:tabs>
        <w:spacing w:line="240" w:lineRule="auto"/>
        <w:jc w:val="both"/>
        <w:rPr>
          <w:lang w:val="fr-FR"/>
        </w:rPr>
      </w:pPr>
    </w:p>
    <w:p w14:paraId="1BE8C33A" w14:textId="77777777" w:rsidR="00C4068F" w:rsidRPr="00382C6B" w:rsidRDefault="00C4068F" w:rsidP="00C4068F">
      <w:pPr>
        <w:tabs>
          <w:tab w:val="clear" w:pos="567"/>
        </w:tabs>
        <w:spacing w:line="240" w:lineRule="auto"/>
        <w:rPr>
          <w:lang w:val="fr-FR"/>
        </w:rPr>
      </w:pPr>
      <w:r w:rsidRPr="00382C6B">
        <w:rPr>
          <w:lang w:val="fr-FR"/>
        </w:rPr>
        <w:t>Une tolérance, une dépendance physique et psychologique et un trouble lié à l'usage des opioïdes peuvent se développer lors de l'administration répétée d'opioïdes tels que la buprénorphine</w:t>
      </w:r>
      <w:r w:rsidR="0080404C" w:rsidRPr="00382C6B">
        <w:rPr>
          <w:lang w:val="fr-FR"/>
        </w:rPr>
        <w:t>.</w:t>
      </w:r>
      <w:r w:rsidRPr="00382C6B">
        <w:rPr>
          <w:lang w:val="fr-FR"/>
        </w:rPr>
        <w:t xml:space="preserve"> L'abus ou le mésusage de </w:t>
      </w:r>
      <w:r w:rsidR="0080404C" w:rsidRPr="00382C6B">
        <w:rPr>
          <w:lang w:val="fr-FR"/>
        </w:rPr>
        <w:t xml:space="preserve">buprénorphine </w:t>
      </w:r>
      <w:r w:rsidRPr="00382C6B">
        <w:rPr>
          <w:lang w:val="fr-FR"/>
        </w:rPr>
        <w:t>peut entraîner un surdosage et/ou la mort. Le risque de développer un trouble lié à l'usage des opioïdes est accru chez les patients ayant des antécédents personnels ou familiaux (parents ou fratrie) de troubles liés à l'usage de substances (y compris les troubles liés à la consommation d'alcool), chez les fumeurs ou chez les patients ayant des antécédents personnels d'autres troubles de santé mentale (par exemple dépression majeure, anxiété et troubles de la personnalité).</w:t>
      </w:r>
    </w:p>
    <w:p w14:paraId="4B965911" w14:textId="77777777" w:rsidR="00C4068F" w:rsidRPr="00382C6B" w:rsidRDefault="00C4068F" w:rsidP="00C4068F">
      <w:pPr>
        <w:tabs>
          <w:tab w:val="clear" w:pos="567"/>
        </w:tabs>
        <w:spacing w:line="240" w:lineRule="auto"/>
        <w:rPr>
          <w:lang w:val="fr-FR"/>
        </w:rPr>
      </w:pPr>
    </w:p>
    <w:p w14:paraId="61E3C893" w14:textId="77777777" w:rsidR="00C4068F" w:rsidRPr="00382C6B" w:rsidRDefault="00C4068F" w:rsidP="00C4068F">
      <w:pPr>
        <w:tabs>
          <w:tab w:val="clear" w:pos="567"/>
        </w:tabs>
        <w:spacing w:line="240" w:lineRule="auto"/>
        <w:rPr>
          <w:lang w:val="fr-FR"/>
        </w:rPr>
      </w:pPr>
      <w:r w:rsidRPr="00382C6B">
        <w:rPr>
          <w:lang w:val="fr-FR"/>
        </w:rPr>
        <w:t xml:space="preserve">Avant de commencer le traitement par </w:t>
      </w:r>
      <w:r w:rsidR="0080404C" w:rsidRPr="00382C6B">
        <w:rPr>
          <w:lang w:val="fr-FR"/>
        </w:rPr>
        <w:t xml:space="preserve">buprénorphine </w:t>
      </w:r>
      <w:r w:rsidRPr="00382C6B">
        <w:rPr>
          <w:lang w:val="fr-FR"/>
        </w:rPr>
        <w:t>et pendant le traitement, les objectifs du traitement et un plan d'arrêt doivent être convenus avec le patient (voir rubrique 4.2).</w:t>
      </w:r>
    </w:p>
    <w:p w14:paraId="7A92A2B7" w14:textId="77777777" w:rsidR="00C4068F" w:rsidRPr="00382C6B" w:rsidRDefault="00C4068F" w:rsidP="00C4068F">
      <w:pPr>
        <w:tabs>
          <w:tab w:val="clear" w:pos="567"/>
        </w:tabs>
        <w:spacing w:line="240" w:lineRule="auto"/>
        <w:rPr>
          <w:lang w:val="fr-FR"/>
        </w:rPr>
      </w:pPr>
    </w:p>
    <w:p w14:paraId="66793539" w14:textId="77777777" w:rsidR="00515085" w:rsidRPr="00382C6B" w:rsidRDefault="00C4068F" w:rsidP="00C4068F">
      <w:pPr>
        <w:tabs>
          <w:tab w:val="clear" w:pos="567"/>
        </w:tabs>
        <w:spacing w:line="240" w:lineRule="auto"/>
        <w:rPr>
          <w:lang w:val="fr-FR"/>
        </w:rPr>
      </w:pPr>
      <w:r w:rsidRPr="00382C6B">
        <w:rPr>
          <w:lang w:val="fr-FR"/>
        </w:rPr>
        <w:t>Les patients devront être surveillés pour détecter tout signe de comportement de recherche de médicaments (par exemple, demandes de renouvellement trop précoces). Cela comprend la surveillance de la prise concomitante d’opioïdes et de médicaments psychoactifs (comme les benzodiazépines). Pour les patients présentant des signes et symptômes du trouble lié à l’usage des opioïdes, une consultation avec un spécialiste en addictologie doit être envisagée.</w:t>
      </w:r>
    </w:p>
    <w:p w14:paraId="52FBB787" w14:textId="77777777" w:rsidR="0080404C" w:rsidRPr="00382C6B" w:rsidRDefault="0080404C" w:rsidP="00C4068F">
      <w:pPr>
        <w:tabs>
          <w:tab w:val="clear" w:pos="567"/>
        </w:tabs>
        <w:spacing w:line="240" w:lineRule="auto"/>
        <w:rPr>
          <w:lang w:val="fr-FR"/>
        </w:rPr>
      </w:pPr>
    </w:p>
    <w:p w14:paraId="1DBC9E7F" w14:textId="77777777" w:rsidR="004C6DF1" w:rsidRPr="00382C6B" w:rsidRDefault="000C6F75" w:rsidP="004E78FA">
      <w:pPr>
        <w:tabs>
          <w:tab w:val="clear" w:pos="567"/>
        </w:tabs>
        <w:spacing w:line="240" w:lineRule="auto"/>
        <w:rPr>
          <w:u w:val="single"/>
          <w:lang w:val="fr-FR"/>
        </w:rPr>
      </w:pPr>
      <w:r w:rsidRPr="00382C6B">
        <w:rPr>
          <w:u w:val="single"/>
          <w:lang w:val="fr-FR"/>
        </w:rPr>
        <w:t>Syndrome sérotoninergique</w:t>
      </w:r>
    </w:p>
    <w:p w14:paraId="6819298E" w14:textId="77777777" w:rsidR="000C6F75" w:rsidRPr="00382C6B" w:rsidRDefault="000C6F75" w:rsidP="004E78FA">
      <w:pPr>
        <w:tabs>
          <w:tab w:val="clear" w:pos="567"/>
        </w:tabs>
        <w:spacing w:line="240" w:lineRule="auto"/>
        <w:rPr>
          <w:lang w:val="fr-FR"/>
        </w:rPr>
      </w:pPr>
    </w:p>
    <w:p w14:paraId="285C0800" w14:textId="77777777" w:rsidR="000C6F75" w:rsidRPr="00382C6B" w:rsidRDefault="000C6F75" w:rsidP="000C6F75">
      <w:pPr>
        <w:tabs>
          <w:tab w:val="clear" w:pos="567"/>
        </w:tabs>
        <w:spacing w:line="240" w:lineRule="auto"/>
        <w:rPr>
          <w:lang w:val="fr-FR"/>
        </w:rPr>
      </w:pPr>
      <w:r w:rsidRPr="00382C6B">
        <w:rPr>
          <w:lang w:val="fr-FR"/>
        </w:rPr>
        <w:t>L’administration concomitante de buprénorphine Neuraxpharm et d’autres agents sérotoninergiques, tels que les inhibiteurs de la MAO, les inhibiteurs sélectifs de la recapture de la sérotonine (ISRS), les inhibiteurs de la recapture de la sérotonine et de la noradrénaline (IRSN) ou les antidépresseurs tricycliques, peut engendrer un syndrome sérotoninergique, qui est une maladie potentiellement mortelle (voir rubrique 4.5).</w:t>
      </w:r>
    </w:p>
    <w:p w14:paraId="6DABB28D" w14:textId="77777777" w:rsidR="000C6F75" w:rsidRPr="00382C6B" w:rsidRDefault="000C6F75" w:rsidP="000C6F75">
      <w:pPr>
        <w:tabs>
          <w:tab w:val="clear" w:pos="567"/>
        </w:tabs>
        <w:spacing w:line="240" w:lineRule="auto"/>
        <w:rPr>
          <w:lang w:val="fr-FR"/>
        </w:rPr>
      </w:pPr>
    </w:p>
    <w:p w14:paraId="6EEDC128" w14:textId="77777777" w:rsidR="000C6F75" w:rsidRPr="00382C6B" w:rsidRDefault="000C6F75" w:rsidP="000C6F75">
      <w:pPr>
        <w:tabs>
          <w:tab w:val="clear" w:pos="567"/>
        </w:tabs>
        <w:spacing w:line="240" w:lineRule="auto"/>
        <w:rPr>
          <w:lang w:val="fr-FR"/>
        </w:rPr>
      </w:pPr>
      <w:r w:rsidRPr="00382C6B">
        <w:rPr>
          <w:lang w:val="fr-FR"/>
        </w:rPr>
        <w:t>Si un traitement concomitant avec d’autres agents sérotoninergiques est justifié sur le plan clinique, il est conseillé d’observer attentivement le patient, tout particulièrement pendant l’instauration du traitement et les augmentations de dose.</w:t>
      </w:r>
    </w:p>
    <w:p w14:paraId="32181823" w14:textId="77777777" w:rsidR="000C6F75" w:rsidRPr="00382C6B" w:rsidRDefault="000C6F75" w:rsidP="000C6F75">
      <w:pPr>
        <w:tabs>
          <w:tab w:val="clear" w:pos="567"/>
        </w:tabs>
        <w:spacing w:line="240" w:lineRule="auto"/>
        <w:rPr>
          <w:lang w:val="fr-FR"/>
        </w:rPr>
      </w:pPr>
    </w:p>
    <w:p w14:paraId="6162D340" w14:textId="6B395076" w:rsidR="000C6F75" w:rsidRPr="00382C6B" w:rsidRDefault="000C6F75" w:rsidP="000C6F75">
      <w:pPr>
        <w:tabs>
          <w:tab w:val="clear" w:pos="567"/>
        </w:tabs>
        <w:spacing w:line="240" w:lineRule="auto"/>
        <w:rPr>
          <w:lang w:val="fr-FR"/>
        </w:rPr>
      </w:pPr>
      <w:r w:rsidRPr="00382C6B">
        <w:rPr>
          <w:lang w:val="fr-FR"/>
        </w:rPr>
        <w:t>Les symptômes du syndrome sérotoninergique peuvent comprendre des modifications de l’état mental, une</w:t>
      </w:r>
      <w:r w:rsidR="00A34595" w:rsidRPr="00382C6B">
        <w:rPr>
          <w:lang w:val="fr-FR"/>
        </w:rPr>
        <w:t xml:space="preserve">dysautonomie </w:t>
      </w:r>
      <w:r w:rsidRPr="00382C6B">
        <w:rPr>
          <w:lang w:val="fr-FR"/>
        </w:rPr>
        <w:t>, des anomalies neuromusculaires et/ou des symptômes gastro-intestinaux.</w:t>
      </w:r>
    </w:p>
    <w:p w14:paraId="274F249B" w14:textId="77777777" w:rsidR="000C6F75" w:rsidRPr="00382C6B" w:rsidRDefault="000C6F75" w:rsidP="000C6F75">
      <w:pPr>
        <w:tabs>
          <w:tab w:val="clear" w:pos="567"/>
        </w:tabs>
        <w:spacing w:line="240" w:lineRule="auto"/>
        <w:rPr>
          <w:lang w:val="fr-FR"/>
        </w:rPr>
      </w:pPr>
    </w:p>
    <w:p w14:paraId="223C066F" w14:textId="77777777" w:rsidR="008E57E5" w:rsidRPr="00382C6B" w:rsidRDefault="000C6F75" w:rsidP="000C6F75">
      <w:pPr>
        <w:tabs>
          <w:tab w:val="clear" w:pos="567"/>
        </w:tabs>
        <w:spacing w:line="240" w:lineRule="auto"/>
        <w:rPr>
          <w:lang w:val="fr-FR"/>
        </w:rPr>
      </w:pPr>
      <w:r w:rsidRPr="00382C6B">
        <w:rPr>
          <w:lang w:val="fr-FR"/>
        </w:rPr>
        <w:t>En cas de suspicion de syndrome sérotoninergique, une réduction de dose ou un arrêt du traitement devra être envisagé(e) en fonction de la gravité des symptômes.</w:t>
      </w:r>
    </w:p>
    <w:p w14:paraId="73CF85AC" w14:textId="77777777" w:rsidR="000C6F75" w:rsidRPr="00382C6B" w:rsidRDefault="000C6F75" w:rsidP="008E57E5">
      <w:pPr>
        <w:spacing w:line="240" w:lineRule="auto"/>
        <w:ind w:left="567" w:hanging="567"/>
        <w:rPr>
          <w:u w:val="single"/>
          <w:lang w:val="fr-FR"/>
        </w:rPr>
      </w:pPr>
    </w:p>
    <w:p w14:paraId="7B47FDE8" w14:textId="77777777" w:rsidR="004C6DF1" w:rsidRPr="00382C6B" w:rsidRDefault="00D82561" w:rsidP="008F1BEF">
      <w:pPr>
        <w:tabs>
          <w:tab w:val="clear" w:pos="567"/>
        </w:tabs>
        <w:spacing w:line="240" w:lineRule="auto"/>
        <w:rPr>
          <w:u w:val="single"/>
          <w:lang w:val="fr-FR"/>
        </w:rPr>
      </w:pPr>
      <w:r w:rsidRPr="00382C6B">
        <w:rPr>
          <w:u w:val="single"/>
          <w:lang w:val="fr-FR"/>
        </w:rPr>
        <w:t>Hépatite, atteintes hépatiques</w:t>
      </w:r>
    </w:p>
    <w:p w14:paraId="13E4B92D" w14:textId="77777777" w:rsidR="00D82561" w:rsidRPr="00382C6B" w:rsidRDefault="00D82561" w:rsidP="008F1BEF">
      <w:pPr>
        <w:tabs>
          <w:tab w:val="clear" w:pos="567"/>
        </w:tabs>
        <w:spacing w:line="240" w:lineRule="auto"/>
        <w:rPr>
          <w:u w:val="single"/>
          <w:lang w:val="fr-FR"/>
        </w:rPr>
      </w:pPr>
    </w:p>
    <w:p w14:paraId="48A0AB9E" w14:textId="10D0A8E5" w:rsidR="00D82561" w:rsidRPr="00382C6B" w:rsidRDefault="00D82561" w:rsidP="00D82561">
      <w:pPr>
        <w:tabs>
          <w:tab w:val="clear" w:pos="567"/>
        </w:tabs>
        <w:spacing w:line="240" w:lineRule="auto"/>
        <w:rPr>
          <w:lang w:val="fr-FR"/>
        </w:rPr>
      </w:pPr>
      <w:r w:rsidRPr="00382C6B">
        <w:rPr>
          <w:lang w:val="fr-FR"/>
        </w:rPr>
        <w:t>Des cas d’hépatite aiguë grave ont été rapportés lors de mésusage, notamment par voie intraveineuse (voir rubrique 4.8). Ces atteintes hépatiques ont surtout été observées à fortes doses, et pourraient être dues à une toxicité mitochondriale. Dans de nombreux cas, la présence d’un dysfonctionnement mitochondrial préexistant (maladie génétique, anomalies enzymatiques hépatiques, infection par le virus de l’hépatite B ou de l’hépatite C, abus d’alcool, anorexie, utilisation concomitante d’autres médicaments potentiellement hépatotoxiques) et l</w:t>
      </w:r>
      <w:r w:rsidR="00A34595" w:rsidRPr="00382C6B">
        <w:rPr>
          <w:lang w:val="fr-FR"/>
        </w:rPr>
        <w:t>’utilisation</w:t>
      </w:r>
      <w:r w:rsidRPr="00382C6B">
        <w:rPr>
          <w:lang w:val="fr-FR"/>
        </w:rPr>
        <w:t>de drogues</w:t>
      </w:r>
      <w:r w:rsidR="00A34595" w:rsidRPr="00382C6B">
        <w:rPr>
          <w:lang w:val="fr-FR"/>
        </w:rPr>
        <w:t xml:space="preserve"> par voie injectable</w:t>
      </w:r>
      <w:r w:rsidRPr="00382C6B">
        <w:rPr>
          <w:lang w:val="fr-FR"/>
        </w:rPr>
        <w:t xml:space="preserve"> peuvent être responsables de l’atteinte hépatique ou y contribuer.</w:t>
      </w:r>
    </w:p>
    <w:p w14:paraId="56E4B60C" w14:textId="77777777" w:rsidR="00D82561" w:rsidRPr="00382C6B" w:rsidRDefault="00D82561" w:rsidP="00D82561">
      <w:pPr>
        <w:tabs>
          <w:tab w:val="clear" w:pos="567"/>
        </w:tabs>
        <w:spacing w:line="240" w:lineRule="auto"/>
        <w:rPr>
          <w:lang w:val="fr-FR"/>
        </w:rPr>
      </w:pPr>
    </w:p>
    <w:p w14:paraId="1F28C88C" w14:textId="77777777" w:rsidR="00D82561" w:rsidRPr="00382C6B" w:rsidRDefault="00D82561" w:rsidP="00D82561">
      <w:pPr>
        <w:tabs>
          <w:tab w:val="clear" w:pos="567"/>
        </w:tabs>
        <w:spacing w:line="240" w:lineRule="auto"/>
        <w:rPr>
          <w:lang w:val="fr-FR"/>
        </w:rPr>
      </w:pPr>
      <w:r w:rsidRPr="00382C6B">
        <w:rPr>
          <w:lang w:val="fr-FR"/>
        </w:rPr>
        <w:t>Les patients présentant une hépatite virale, sous traitement médical concomitant (voir rubrique 4.5) et/ou souffrant d’un dysfonctionnement hépatique ont un risque plus élevé d’atteinte du foie et ces facteurs sous-jacents doivent être pris en compte avant la prescription de buprénorphine et au cours du traitement (voir rubrique 4.2).</w:t>
      </w:r>
    </w:p>
    <w:p w14:paraId="7AA262B2" w14:textId="77777777" w:rsidR="00D82561" w:rsidRPr="00382C6B" w:rsidRDefault="00D82561" w:rsidP="00D82561">
      <w:pPr>
        <w:tabs>
          <w:tab w:val="clear" w:pos="567"/>
        </w:tabs>
        <w:spacing w:line="240" w:lineRule="auto"/>
        <w:rPr>
          <w:lang w:val="fr-FR"/>
        </w:rPr>
      </w:pPr>
    </w:p>
    <w:p w14:paraId="42B13D93" w14:textId="2FEC0D91" w:rsidR="00D82561" w:rsidRPr="00382C6B" w:rsidRDefault="00D82561" w:rsidP="00D82561">
      <w:pPr>
        <w:tabs>
          <w:tab w:val="clear" w:pos="567"/>
        </w:tabs>
        <w:spacing w:line="240" w:lineRule="auto"/>
        <w:rPr>
          <w:lang w:val="fr-FR"/>
        </w:rPr>
      </w:pPr>
      <w:r w:rsidRPr="00382C6B">
        <w:rPr>
          <w:lang w:val="fr-FR"/>
        </w:rPr>
        <w:t xml:space="preserve">En cas de suspicion d'atteinte hépatique, un bilan biologique et étiologique approfondi doit être pratiqué. En fonction des résultats obtenus, le traitement peut être interrompu </w:t>
      </w:r>
      <w:r w:rsidR="009D41BD" w:rsidRPr="00382C6B">
        <w:rPr>
          <w:lang w:val="fr-FR"/>
        </w:rPr>
        <w:t>progressivement</w:t>
      </w:r>
      <w:r w:rsidRPr="00382C6B">
        <w:rPr>
          <w:lang w:val="fr-FR"/>
        </w:rPr>
        <w:t xml:space="preserve"> afin de prévenir l'apparition de symptômes de sevrage et d'éviter le retour à l'utilisation de drogues illicites. En cas de poursuite du traitement, il faudra étroitement surveiller la fonction hépatique.</w:t>
      </w:r>
    </w:p>
    <w:p w14:paraId="2494146F" w14:textId="77777777" w:rsidR="008F1BEF" w:rsidRPr="00382C6B" w:rsidRDefault="008F1BEF" w:rsidP="00D82561">
      <w:pPr>
        <w:spacing w:line="240" w:lineRule="auto"/>
        <w:rPr>
          <w:lang w:val="fr-FR"/>
        </w:rPr>
      </w:pPr>
    </w:p>
    <w:p w14:paraId="5FE0AC9B" w14:textId="77777777" w:rsidR="004C6DF1" w:rsidRDefault="00224F46" w:rsidP="008F1BEF">
      <w:pPr>
        <w:tabs>
          <w:tab w:val="clear" w:pos="567"/>
        </w:tabs>
        <w:spacing w:line="240" w:lineRule="auto"/>
        <w:rPr>
          <w:u w:val="single"/>
          <w:lang w:val="fr-FR"/>
        </w:rPr>
      </w:pPr>
      <w:r w:rsidRPr="00382C6B">
        <w:rPr>
          <w:u w:val="single"/>
          <w:lang w:val="fr-FR"/>
        </w:rPr>
        <w:t xml:space="preserve">Précipitation du syndrome de sevrage aux </w:t>
      </w:r>
      <w:r w:rsidR="00AD00F0" w:rsidRPr="00382C6B">
        <w:rPr>
          <w:u w:val="single"/>
          <w:lang w:val="fr-FR"/>
        </w:rPr>
        <w:t>opioïdes</w:t>
      </w:r>
    </w:p>
    <w:p w14:paraId="494A9EAF" w14:textId="77777777" w:rsidR="00224F46" w:rsidRPr="00224F46" w:rsidRDefault="00224F46" w:rsidP="008F1BEF">
      <w:pPr>
        <w:tabs>
          <w:tab w:val="clear" w:pos="567"/>
        </w:tabs>
        <w:spacing w:line="240" w:lineRule="auto"/>
        <w:rPr>
          <w:lang w:val="fr-FR"/>
        </w:rPr>
      </w:pPr>
    </w:p>
    <w:p w14:paraId="4EB67A63" w14:textId="0DD14C3F" w:rsidR="00B00C4E" w:rsidRPr="00382C6B" w:rsidRDefault="00B00C4E" w:rsidP="00B00C4E">
      <w:pPr>
        <w:tabs>
          <w:tab w:val="clear" w:pos="567"/>
        </w:tabs>
        <w:spacing w:line="240" w:lineRule="auto"/>
        <w:rPr>
          <w:lang w:val="fr-FR"/>
        </w:rPr>
      </w:pPr>
      <w:r w:rsidRPr="00382C6B">
        <w:rPr>
          <w:lang w:val="fr-FR"/>
        </w:rPr>
        <w:t>Lors de l'instauration du tra</w:t>
      </w:r>
      <w:r w:rsidRPr="00244005">
        <w:rPr>
          <w:lang w:val="fr-FR"/>
        </w:rPr>
        <w:t>itement par la buprénorphine, le médecin doit prendre en compte le profil agoniste partiel de la buprénorphine et être conscient que le traitement peut précipiter l’apparition d’un syndrome de sevrage chez les patients dépendants aux opioïdes, particulière</w:t>
      </w:r>
      <w:r w:rsidRPr="00382C6B">
        <w:rPr>
          <w:lang w:val="fr-FR"/>
        </w:rPr>
        <w:t xml:space="preserve">ment si le traitement est administré moins de 6 heures après la dernière utilisation d’héroïne ou d’un autre opioïde à courte durée d’action, ou s’il est administré moins de 24 heures après la dernière prise de méthadone (conformément à la longue demi-vie de la méthadone). Les patients doivent être </w:t>
      </w:r>
      <w:r w:rsidR="00FF2389" w:rsidRPr="00382C6B">
        <w:rPr>
          <w:lang w:val="fr-FR"/>
        </w:rPr>
        <w:t xml:space="preserve">étroitement </w:t>
      </w:r>
      <w:r w:rsidRPr="00382C6B">
        <w:rPr>
          <w:lang w:val="fr-FR"/>
        </w:rPr>
        <w:t>surveillés lors du passage de la méthadone à la buprénorphine car des symptômes de sevrage ont été signalés. Afin d’éviter de précipiter l’apparition d’un syndrome de sevrage, l’induction du traitement par buprénorphine doit être effectuée dès l’apparition des signes objectifs de sevrage (voir rubrique 4.2).</w:t>
      </w:r>
    </w:p>
    <w:p w14:paraId="49820780" w14:textId="77777777" w:rsidR="00B00C4E" w:rsidRPr="00382C6B" w:rsidRDefault="00B00C4E" w:rsidP="00B00C4E">
      <w:pPr>
        <w:tabs>
          <w:tab w:val="clear" w:pos="567"/>
        </w:tabs>
        <w:spacing w:line="240" w:lineRule="auto"/>
        <w:rPr>
          <w:lang w:val="fr-FR"/>
        </w:rPr>
      </w:pPr>
    </w:p>
    <w:p w14:paraId="1C6683AE" w14:textId="77777777" w:rsidR="00B00C4E" w:rsidRPr="00B00C4E" w:rsidRDefault="00B00C4E" w:rsidP="00B00C4E">
      <w:pPr>
        <w:tabs>
          <w:tab w:val="clear" w:pos="567"/>
        </w:tabs>
        <w:spacing w:line="240" w:lineRule="auto"/>
        <w:rPr>
          <w:lang w:val="fr-FR"/>
        </w:rPr>
      </w:pPr>
      <w:r w:rsidRPr="00382C6B">
        <w:rPr>
          <w:lang w:val="fr-FR"/>
        </w:rPr>
        <w:t>Les symptômes de sevrage peuvent aussi être associés à un sous-dosage.</w:t>
      </w:r>
    </w:p>
    <w:p w14:paraId="23D67D4F" w14:textId="77777777" w:rsidR="008F1BEF" w:rsidRPr="00B00C4E" w:rsidRDefault="008F1BEF" w:rsidP="008F1BEF">
      <w:pPr>
        <w:tabs>
          <w:tab w:val="clear" w:pos="567"/>
        </w:tabs>
        <w:spacing w:line="240" w:lineRule="auto"/>
        <w:ind w:left="426" w:hanging="426"/>
        <w:rPr>
          <w:lang w:val="fr-FR"/>
        </w:rPr>
      </w:pPr>
    </w:p>
    <w:p w14:paraId="76920408" w14:textId="77777777" w:rsidR="004C6DF1" w:rsidRPr="001F1DC2" w:rsidRDefault="00B00C4E" w:rsidP="008F1BEF">
      <w:pPr>
        <w:tabs>
          <w:tab w:val="clear" w:pos="567"/>
        </w:tabs>
        <w:spacing w:line="240" w:lineRule="auto"/>
        <w:rPr>
          <w:u w:val="single"/>
          <w:lang w:val="fr-FR"/>
        </w:rPr>
      </w:pPr>
      <w:r w:rsidRPr="001F1DC2">
        <w:rPr>
          <w:u w:val="single"/>
          <w:lang w:val="fr-FR"/>
        </w:rPr>
        <w:t>Réactions allergiques</w:t>
      </w:r>
    </w:p>
    <w:p w14:paraId="5AB199EB" w14:textId="77777777" w:rsidR="00B00C4E" w:rsidRPr="001F1DC2" w:rsidRDefault="00B00C4E" w:rsidP="008F1BEF">
      <w:pPr>
        <w:tabs>
          <w:tab w:val="clear" w:pos="567"/>
        </w:tabs>
        <w:spacing w:line="240" w:lineRule="auto"/>
        <w:rPr>
          <w:lang w:val="fr-FR"/>
        </w:rPr>
      </w:pPr>
    </w:p>
    <w:p w14:paraId="6A6AC5AD" w14:textId="77777777" w:rsidR="000E0E80" w:rsidRPr="000E0E80" w:rsidRDefault="000E0E80" w:rsidP="000E0E80">
      <w:pPr>
        <w:tabs>
          <w:tab w:val="clear" w:pos="567"/>
        </w:tabs>
        <w:spacing w:line="240" w:lineRule="auto"/>
        <w:rPr>
          <w:lang w:val="fr-FR"/>
        </w:rPr>
      </w:pPr>
      <w:r w:rsidRPr="000E0E80">
        <w:rPr>
          <w:lang w:val="fr-FR"/>
        </w:rPr>
        <w:t>Des cas d’hypersensibilité aiguë et chronique à la buprénorphine ont été rapportés dans les études cliniques et après la mise sur le marché. Les signes et symptômes les plus fréquents sont : rash, urticaire et prurit. Des cas de bronchospasme, d’angiœdème et de choc anaphylactique ont été signalés. Des antécédents d’hypersensibilité à la buprénorphine constituent une contre-indication à l’utilisation de la buprénorphine.</w:t>
      </w:r>
    </w:p>
    <w:p w14:paraId="1D2E80FA" w14:textId="77777777" w:rsidR="008F1BEF" w:rsidRPr="000E0E80" w:rsidRDefault="008F1BEF" w:rsidP="000E0E80">
      <w:pPr>
        <w:spacing w:line="240" w:lineRule="auto"/>
        <w:rPr>
          <w:lang w:val="fr-FR"/>
        </w:rPr>
      </w:pPr>
    </w:p>
    <w:p w14:paraId="1C16A55A" w14:textId="77777777" w:rsidR="004C6DF1" w:rsidRPr="001F1DC2" w:rsidRDefault="00CA299D" w:rsidP="008F1BEF">
      <w:pPr>
        <w:tabs>
          <w:tab w:val="clear" w:pos="567"/>
        </w:tabs>
        <w:spacing w:line="240" w:lineRule="auto"/>
        <w:rPr>
          <w:u w:val="single"/>
          <w:lang w:val="fr-FR"/>
        </w:rPr>
      </w:pPr>
      <w:r w:rsidRPr="00F12F9B">
        <w:rPr>
          <w:u w:val="single"/>
          <w:lang w:val="fr-FR"/>
        </w:rPr>
        <w:t>Insuffisance hépatique</w:t>
      </w:r>
    </w:p>
    <w:p w14:paraId="2BD23FD1" w14:textId="77777777" w:rsidR="00CA299D" w:rsidRPr="001F1DC2" w:rsidRDefault="00CA299D" w:rsidP="008F1BEF">
      <w:pPr>
        <w:tabs>
          <w:tab w:val="clear" w:pos="567"/>
        </w:tabs>
        <w:spacing w:line="240" w:lineRule="auto"/>
        <w:rPr>
          <w:lang w:val="fr-FR"/>
        </w:rPr>
      </w:pPr>
    </w:p>
    <w:p w14:paraId="3BE711C3" w14:textId="3166B4D3" w:rsidR="00CA299D" w:rsidRPr="00CA299D" w:rsidRDefault="00CA299D" w:rsidP="008F1BEF">
      <w:pPr>
        <w:tabs>
          <w:tab w:val="clear" w:pos="567"/>
        </w:tabs>
        <w:spacing w:line="240" w:lineRule="auto"/>
        <w:rPr>
          <w:lang w:val="fr-FR"/>
        </w:rPr>
      </w:pPr>
      <w:r w:rsidRPr="00CA299D">
        <w:rPr>
          <w:lang w:val="fr-FR"/>
        </w:rPr>
        <w:t>L’effet de l’insuffisance hépatique sur la pharmacocinétique de la buprénorphine a été évalué dans une étude avec administration d’une dose unique réalisée après commercialisation. En raison de la métabolisation importante de la buprénorphine, des taux plasmatiques de buprénorphine plus élevés</w:t>
      </w:r>
      <w:r w:rsidR="00FF2389">
        <w:rPr>
          <w:lang w:val="fr-FR"/>
        </w:rPr>
        <w:t xml:space="preserve"> ont été observés</w:t>
      </w:r>
      <w:r w:rsidRPr="00CA299D">
        <w:rPr>
          <w:lang w:val="fr-FR"/>
        </w:rPr>
        <w:t xml:space="preserve"> chez les patients atteints d’insuffisance hépatique modérée et sévère. Les patients doivent être surveillés afin d’éviter les signes et symptômes de toxicité ou de surdosage causés par des taux élevés de buprénorphine. </w:t>
      </w:r>
      <w:r w:rsidR="00084FF4" w:rsidRPr="00084FF4">
        <w:rPr>
          <w:noProof/>
          <w:lang w:val="fr-FR"/>
        </w:rPr>
        <w:t xml:space="preserve">Buprenorphine Neuraxpharm </w:t>
      </w:r>
      <w:r w:rsidRPr="00CA299D">
        <w:rPr>
          <w:lang w:val="fr-FR"/>
        </w:rPr>
        <w:t xml:space="preserve">doit être utilisé avec précaution chez les patients atteints d’insuffisance hépatique modérée. Chez les patients atteints d’insuffisance hépatique sévère, l’utilisation de la buprénorphine est contre-indiquée (voir rubriques 4.3 et 5.2). </w:t>
      </w:r>
    </w:p>
    <w:p w14:paraId="2AA141B4" w14:textId="77777777" w:rsidR="008E57E5" w:rsidRPr="00CA299D" w:rsidRDefault="008E57E5" w:rsidP="001253FE">
      <w:pPr>
        <w:spacing w:line="240" w:lineRule="auto"/>
        <w:ind w:left="567" w:hanging="567"/>
        <w:rPr>
          <w:lang w:val="fr-FR"/>
        </w:rPr>
      </w:pPr>
    </w:p>
    <w:p w14:paraId="07626465" w14:textId="77777777" w:rsidR="004C6DF1" w:rsidRPr="00552BA0" w:rsidRDefault="00552BA0" w:rsidP="008F1BEF">
      <w:pPr>
        <w:tabs>
          <w:tab w:val="clear" w:pos="567"/>
        </w:tabs>
        <w:spacing w:line="240" w:lineRule="auto"/>
        <w:rPr>
          <w:lang w:val="fr-FR"/>
        </w:rPr>
      </w:pPr>
      <w:r w:rsidRPr="00552BA0">
        <w:rPr>
          <w:u w:val="single"/>
          <w:lang w:val="fr-FR"/>
        </w:rPr>
        <w:t>Insuffisance rénale</w:t>
      </w:r>
    </w:p>
    <w:p w14:paraId="64B22D89" w14:textId="77777777" w:rsidR="000061C2" w:rsidRDefault="00552BA0" w:rsidP="008F1BEF">
      <w:pPr>
        <w:tabs>
          <w:tab w:val="clear" w:pos="567"/>
        </w:tabs>
        <w:spacing w:line="240" w:lineRule="auto"/>
        <w:rPr>
          <w:lang w:val="fr-FR"/>
        </w:rPr>
      </w:pPr>
      <w:r w:rsidRPr="00552BA0">
        <w:rPr>
          <w:lang w:val="fr-FR"/>
        </w:rPr>
        <w:t xml:space="preserve">L'élimination rénale peut être prolongée, car 30 % de la dose administrée sont éliminés par la voie rénale. Les métabolites de la buprénorphine s'accumulent chez les patients atteints d'insuffisance </w:t>
      </w:r>
      <w:r w:rsidRPr="00552BA0">
        <w:rPr>
          <w:lang w:val="fr-FR"/>
        </w:rPr>
        <w:lastRenderedPageBreak/>
        <w:t>rénale. La prudence est recommandée chez les patients présentant une insuffisance rénale sévère (clairance de la créatinine &lt; 30 mL/min) (voir rubriques 4.2 et 5.2).</w:t>
      </w:r>
    </w:p>
    <w:p w14:paraId="2289DF7A" w14:textId="77777777" w:rsidR="00552BA0" w:rsidRPr="00552BA0" w:rsidRDefault="00552BA0" w:rsidP="008F1BEF">
      <w:pPr>
        <w:tabs>
          <w:tab w:val="clear" w:pos="567"/>
        </w:tabs>
        <w:spacing w:line="240" w:lineRule="auto"/>
        <w:rPr>
          <w:lang w:val="fr-FR"/>
        </w:rPr>
      </w:pPr>
    </w:p>
    <w:p w14:paraId="1E4F04B8" w14:textId="77777777" w:rsidR="000061C2" w:rsidRPr="001F1DC2" w:rsidRDefault="00A532A4" w:rsidP="008F1BEF">
      <w:pPr>
        <w:tabs>
          <w:tab w:val="clear" w:pos="567"/>
        </w:tabs>
        <w:spacing w:line="240" w:lineRule="auto"/>
        <w:rPr>
          <w:u w:val="single"/>
          <w:lang w:val="fr-FR"/>
        </w:rPr>
      </w:pPr>
      <w:r w:rsidRPr="001F1DC2">
        <w:rPr>
          <w:u w:val="single"/>
          <w:lang w:val="fr-FR"/>
        </w:rPr>
        <w:t xml:space="preserve">Inhibiteurs du </w:t>
      </w:r>
      <w:r w:rsidR="00644A77" w:rsidRPr="001F1DC2">
        <w:rPr>
          <w:u w:val="single"/>
          <w:lang w:val="fr-FR"/>
        </w:rPr>
        <w:t>CYP3A4</w:t>
      </w:r>
    </w:p>
    <w:p w14:paraId="5874BF90" w14:textId="77777777" w:rsidR="004C6DF1" w:rsidRPr="001F1DC2" w:rsidRDefault="004C6DF1" w:rsidP="006B4A4A">
      <w:pPr>
        <w:tabs>
          <w:tab w:val="clear" w:pos="567"/>
        </w:tabs>
        <w:spacing w:line="240" w:lineRule="auto"/>
        <w:rPr>
          <w:lang w:val="fr-FR"/>
        </w:rPr>
      </w:pPr>
    </w:p>
    <w:p w14:paraId="11E5E469" w14:textId="77777777" w:rsidR="006B4A4A" w:rsidRDefault="00A532A4" w:rsidP="006B4A4A">
      <w:pPr>
        <w:tabs>
          <w:tab w:val="clear" w:pos="567"/>
        </w:tabs>
        <w:spacing w:line="240" w:lineRule="auto"/>
        <w:rPr>
          <w:lang w:val="fr-FR"/>
        </w:rPr>
      </w:pPr>
      <w:r w:rsidRPr="00A532A4">
        <w:rPr>
          <w:lang w:val="fr-FR"/>
        </w:rPr>
        <w:t>L'association avec des inhibiteurs puissants du CYP3A4 tels que le kétoconazole et le ritonavir peut entraîner une augmentation des concentrations plasmatiques de buprénorphine. Les patients recevant de la buprénorphine doivent être étroitement surveillés et peuvent nécessiter une réduction de la dose en cas d'association avec des inhibiteurs puissants du CYP3A4 (voir section 4.5).</w:t>
      </w:r>
    </w:p>
    <w:p w14:paraId="3B78559B" w14:textId="77777777" w:rsidR="00A532A4" w:rsidRPr="00A532A4" w:rsidRDefault="00A532A4" w:rsidP="006B4A4A">
      <w:pPr>
        <w:tabs>
          <w:tab w:val="clear" w:pos="567"/>
        </w:tabs>
        <w:spacing w:line="240" w:lineRule="auto"/>
        <w:rPr>
          <w:lang w:val="fr-FR"/>
        </w:rPr>
      </w:pPr>
    </w:p>
    <w:p w14:paraId="1278DD66" w14:textId="77777777" w:rsidR="004C6DF1" w:rsidRPr="00382C6B" w:rsidRDefault="00A17B3E" w:rsidP="008F1BEF">
      <w:pPr>
        <w:tabs>
          <w:tab w:val="clear" w:pos="567"/>
        </w:tabs>
        <w:spacing w:line="240" w:lineRule="auto"/>
        <w:rPr>
          <w:u w:val="single"/>
          <w:lang w:val="fr-FR"/>
        </w:rPr>
      </w:pPr>
      <w:r w:rsidRPr="00382C6B">
        <w:rPr>
          <w:u w:val="single"/>
          <w:lang w:val="fr-FR"/>
        </w:rPr>
        <w:t xml:space="preserve">Mises en garde générales relatives à la classe des </w:t>
      </w:r>
      <w:r w:rsidR="00643EEC" w:rsidRPr="00244005">
        <w:rPr>
          <w:u w:val="single"/>
          <w:lang w:val="fr-FR"/>
        </w:rPr>
        <w:t>opioïdes</w:t>
      </w:r>
    </w:p>
    <w:p w14:paraId="41D24D79" w14:textId="77777777" w:rsidR="00A17B3E" w:rsidRPr="00382C6B" w:rsidRDefault="00A17B3E" w:rsidP="008F1BEF">
      <w:pPr>
        <w:tabs>
          <w:tab w:val="clear" w:pos="567"/>
        </w:tabs>
        <w:spacing w:line="240" w:lineRule="auto"/>
        <w:rPr>
          <w:lang w:val="fr-FR"/>
        </w:rPr>
      </w:pPr>
    </w:p>
    <w:p w14:paraId="3BF2F65F" w14:textId="77777777" w:rsidR="00DC4DBD" w:rsidRPr="00382C6B" w:rsidRDefault="00DC4DBD" w:rsidP="00DC4DBD">
      <w:pPr>
        <w:tabs>
          <w:tab w:val="clear" w:pos="567"/>
        </w:tabs>
        <w:spacing w:line="240" w:lineRule="auto"/>
        <w:rPr>
          <w:lang w:val="fr-FR"/>
        </w:rPr>
      </w:pPr>
      <w:r w:rsidRPr="00382C6B">
        <w:rPr>
          <w:lang w:val="fr-FR"/>
        </w:rPr>
        <w:t>Les opioïdes peuvent provoquer une hypotension orthostatique.</w:t>
      </w:r>
    </w:p>
    <w:p w14:paraId="72E26510" w14:textId="77777777" w:rsidR="00DC4DBD" w:rsidRPr="00382C6B" w:rsidRDefault="00DC4DBD" w:rsidP="00DC4DBD">
      <w:pPr>
        <w:tabs>
          <w:tab w:val="clear" w:pos="567"/>
        </w:tabs>
        <w:spacing w:line="240" w:lineRule="auto"/>
        <w:rPr>
          <w:lang w:val="fr-FR"/>
        </w:rPr>
      </w:pPr>
      <w:r w:rsidRPr="00382C6B">
        <w:rPr>
          <w:lang w:val="fr-FR"/>
        </w:rPr>
        <w:t>Les opioïdes peuvent augmenter la pression du liquide céphalo-rachidien, ce qui peut être à l’origine de crises épileptiques. Comme avec les autres opioïdes, la prudence est recommandée chez les patients traités par la buprénorphine qui présentent un traumatisme crânien, des lésions intracrâniennes et une augmentation de la pression intracrânienne ou qui ont des antécédents de crises épileptiques.</w:t>
      </w:r>
    </w:p>
    <w:p w14:paraId="724C0CBF" w14:textId="77777777" w:rsidR="00DC4DBD" w:rsidRPr="00382C6B" w:rsidRDefault="00DC4DBD" w:rsidP="00DC4DBD">
      <w:pPr>
        <w:tabs>
          <w:tab w:val="clear" w:pos="567"/>
        </w:tabs>
        <w:spacing w:line="240" w:lineRule="auto"/>
        <w:rPr>
          <w:lang w:val="fr-FR"/>
        </w:rPr>
      </w:pPr>
      <w:r w:rsidRPr="00382C6B">
        <w:rPr>
          <w:lang w:val="fr-FR"/>
        </w:rPr>
        <w:t>Un myosis induit par les opioïdes, des altérations du niveau de conscience ou de la perception de la douleur en tant que symptôme de la maladie peuvent interférer avec l’évaluation du patient ou compliquer le diagnostic ou le traitement clinique d’une maladie concomitante.</w:t>
      </w:r>
    </w:p>
    <w:p w14:paraId="6A91F7FD" w14:textId="77777777" w:rsidR="00DC4DBD" w:rsidRPr="00382C6B" w:rsidRDefault="00DC4DBD" w:rsidP="00DC4DBD">
      <w:pPr>
        <w:tabs>
          <w:tab w:val="clear" w:pos="567"/>
        </w:tabs>
        <w:spacing w:line="240" w:lineRule="auto"/>
        <w:rPr>
          <w:lang w:val="fr-FR"/>
        </w:rPr>
      </w:pPr>
      <w:r w:rsidRPr="00382C6B">
        <w:rPr>
          <w:lang w:val="fr-FR"/>
        </w:rPr>
        <w:t>Les opioïdes doivent être utilisés avec précaution chez les patients atteints de myxœdème, d’hypothyroïdie ou d’insuffisance corticosurrénale (par exemple maladie d’Addison).</w:t>
      </w:r>
    </w:p>
    <w:p w14:paraId="7CE3A7CE" w14:textId="77777777" w:rsidR="00DC4DBD" w:rsidRPr="00382C6B" w:rsidRDefault="00DC4DBD" w:rsidP="00DC4DBD">
      <w:pPr>
        <w:tabs>
          <w:tab w:val="clear" w:pos="567"/>
        </w:tabs>
        <w:spacing w:line="240" w:lineRule="auto"/>
        <w:rPr>
          <w:lang w:val="fr-FR"/>
        </w:rPr>
      </w:pPr>
      <w:r w:rsidRPr="00382C6B">
        <w:rPr>
          <w:lang w:val="fr-FR"/>
        </w:rPr>
        <w:t>Les opioïdes doivent être utilisés avec précaution chez les patients atteints d’hypotension, d’hypertrophie prostatique ou de sténose urétrale.</w:t>
      </w:r>
    </w:p>
    <w:p w14:paraId="44A9968D" w14:textId="77777777" w:rsidR="00DC4DBD" w:rsidRPr="00382C6B" w:rsidRDefault="00DC4DBD" w:rsidP="00DC4DBD">
      <w:pPr>
        <w:tabs>
          <w:tab w:val="clear" w:pos="567"/>
        </w:tabs>
        <w:spacing w:line="240" w:lineRule="auto"/>
        <w:rPr>
          <w:lang w:val="fr-FR"/>
        </w:rPr>
      </w:pPr>
      <w:r w:rsidRPr="00382C6B">
        <w:rPr>
          <w:lang w:val="fr-FR"/>
        </w:rPr>
        <w:t>Les opioïdes peuvent être responsables d’une augmentation de la pression intra-cholédocienne et doivent donc être utilisés avec précaution chez les patients présentant un dysfonctionnement des voies biliaires.</w:t>
      </w:r>
    </w:p>
    <w:p w14:paraId="39017DDC" w14:textId="4C33D55F" w:rsidR="00DC4DBD" w:rsidRPr="00382C6B" w:rsidRDefault="00DC4DBD" w:rsidP="00DC4DBD">
      <w:pPr>
        <w:tabs>
          <w:tab w:val="clear" w:pos="567"/>
        </w:tabs>
        <w:spacing w:line="240" w:lineRule="auto"/>
        <w:rPr>
          <w:lang w:val="fr-FR"/>
        </w:rPr>
      </w:pPr>
      <w:r w:rsidRPr="00382C6B">
        <w:rPr>
          <w:lang w:val="fr-FR"/>
        </w:rPr>
        <w:t>Les opioïdes doivent être administrés avec précaution chez les patients âgés ouaffaiblis.</w:t>
      </w:r>
    </w:p>
    <w:p w14:paraId="09462436" w14:textId="77777777" w:rsidR="00DC4DBD" w:rsidRPr="00382C6B" w:rsidRDefault="00DC4DBD" w:rsidP="00DC4DBD">
      <w:pPr>
        <w:tabs>
          <w:tab w:val="clear" w:pos="567"/>
        </w:tabs>
        <w:spacing w:line="240" w:lineRule="auto"/>
        <w:rPr>
          <w:lang w:val="fr-FR"/>
        </w:rPr>
      </w:pPr>
      <w:r w:rsidRPr="00382C6B">
        <w:rPr>
          <w:lang w:val="fr-FR"/>
        </w:rPr>
        <w:t>L’attention des sportifs doit être attirée sur le fait que cette spécialité contient de la buprénorphine et que ce principe actif est inscrit sur la liste des substances dopantes.</w:t>
      </w:r>
    </w:p>
    <w:p w14:paraId="62E7E370" w14:textId="77777777" w:rsidR="00DC4DBD" w:rsidRPr="00DC4DBD" w:rsidRDefault="00DC4DBD" w:rsidP="00DC4DBD">
      <w:pPr>
        <w:tabs>
          <w:tab w:val="clear" w:pos="567"/>
        </w:tabs>
        <w:spacing w:line="240" w:lineRule="auto"/>
        <w:rPr>
          <w:lang w:val="fr-FR"/>
        </w:rPr>
      </w:pPr>
      <w:r w:rsidRPr="00382C6B">
        <w:rPr>
          <w:lang w:val="fr-FR"/>
        </w:rPr>
        <w:t>Les associations suivantes ne sont pas recommandées avec la buprénorphine : analgésiques de palier II, éthylmorphine et alcool (voir rubrique 4.5).</w:t>
      </w:r>
    </w:p>
    <w:p w14:paraId="750D25E3" w14:textId="77777777" w:rsidR="008F1BEF" w:rsidRPr="00A17B3E" w:rsidRDefault="008F1BEF" w:rsidP="008E57E5">
      <w:pPr>
        <w:tabs>
          <w:tab w:val="clear" w:pos="567"/>
        </w:tabs>
        <w:spacing w:line="240" w:lineRule="auto"/>
        <w:rPr>
          <w:lang w:val="fr-FR"/>
        </w:rPr>
      </w:pPr>
    </w:p>
    <w:p w14:paraId="14736C61" w14:textId="77777777" w:rsidR="00363DA1" w:rsidRPr="001F1DC2" w:rsidRDefault="00644A77" w:rsidP="00363DA1">
      <w:pPr>
        <w:tabs>
          <w:tab w:val="clear" w:pos="567"/>
        </w:tabs>
        <w:spacing w:line="240" w:lineRule="auto"/>
        <w:rPr>
          <w:u w:val="single"/>
          <w:lang w:val="fr-FR"/>
        </w:rPr>
      </w:pPr>
      <w:r w:rsidRPr="001F1DC2">
        <w:rPr>
          <w:u w:val="single"/>
          <w:lang w:val="fr-FR"/>
        </w:rPr>
        <w:t xml:space="preserve">Excipients </w:t>
      </w:r>
      <w:r w:rsidR="00DC4DBD" w:rsidRPr="001F1DC2">
        <w:rPr>
          <w:u w:val="single"/>
          <w:lang w:val="fr-FR"/>
        </w:rPr>
        <w:t>à effet notoire</w:t>
      </w:r>
    </w:p>
    <w:p w14:paraId="2B1182E8" w14:textId="77777777" w:rsidR="00F2739C" w:rsidRPr="001F1DC2" w:rsidRDefault="00F2739C" w:rsidP="00363DA1">
      <w:pPr>
        <w:tabs>
          <w:tab w:val="clear" w:pos="567"/>
        </w:tabs>
        <w:spacing w:line="240" w:lineRule="auto"/>
        <w:rPr>
          <w:lang w:val="fr-FR"/>
        </w:rPr>
      </w:pPr>
    </w:p>
    <w:p w14:paraId="59D7C490" w14:textId="77777777" w:rsidR="00F2739C" w:rsidRPr="001F1DC2" w:rsidRDefault="00644A77" w:rsidP="00363DA1">
      <w:pPr>
        <w:tabs>
          <w:tab w:val="clear" w:pos="567"/>
        </w:tabs>
        <w:spacing w:line="240" w:lineRule="auto"/>
        <w:rPr>
          <w:i/>
          <w:iCs/>
          <w:lang w:val="fr-FR"/>
        </w:rPr>
      </w:pPr>
      <w:r w:rsidRPr="001F1DC2">
        <w:rPr>
          <w:i/>
          <w:iCs/>
          <w:lang w:val="fr-FR"/>
        </w:rPr>
        <w:t>Sodium</w:t>
      </w:r>
    </w:p>
    <w:p w14:paraId="459CB0B0" w14:textId="77777777" w:rsidR="00F73582" w:rsidRPr="00DC4DBD" w:rsidRDefault="00DC4DBD" w:rsidP="003B48B4">
      <w:pPr>
        <w:tabs>
          <w:tab w:val="clear" w:pos="567"/>
        </w:tabs>
        <w:spacing w:line="240" w:lineRule="auto"/>
        <w:rPr>
          <w:lang w:val="fr-FR"/>
        </w:rPr>
      </w:pPr>
      <w:r w:rsidRPr="00DC4DBD">
        <w:rPr>
          <w:lang w:val="fr-FR"/>
        </w:rPr>
        <w:t>Ce médicament contient moins de 1 mmol (23 mg) de sodium par comprimé sublingual, c’est-à-dire qu’il est essentiellement « sans sodium »</w:t>
      </w:r>
      <w:r w:rsidR="003B48B4" w:rsidRPr="00DC4DBD">
        <w:rPr>
          <w:lang w:val="fr-FR"/>
        </w:rPr>
        <w:t>.</w:t>
      </w:r>
    </w:p>
    <w:p w14:paraId="27332AC1" w14:textId="77777777" w:rsidR="008D5403" w:rsidRPr="00DC4DBD" w:rsidRDefault="008D5403" w:rsidP="003B48B4">
      <w:pPr>
        <w:tabs>
          <w:tab w:val="clear" w:pos="567"/>
        </w:tabs>
        <w:spacing w:line="240" w:lineRule="auto"/>
        <w:rPr>
          <w:lang w:val="fr-FR"/>
        </w:rPr>
      </w:pPr>
    </w:p>
    <w:p w14:paraId="70FBE748" w14:textId="77777777" w:rsidR="001D29E6" w:rsidRPr="009729EA" w:rsidRDefault="00644A77" w:rsidP="009F4BA4">
      <w:pPr>
        <w:spacing w:line="240" w:lineRule="auto"/>
        <w:ind w:left="567" w:hanging="567"/>
        <w:rPr>
          <w:lang w:val="fr-FR"/>
        </w:rPr>
      </w:pPr>
      <w:r w:rsidRPr="009729EA">
        <w:rPr>
          <w:b/>
          <w:lang w:val="fr-FR"/>
        </w:rPr>
        <w:t>4.5</w:t>
      </w:r>
      <w:r w:rsidRPr="009729EA">
        <w:rPr>
          <w:b/>
          <w:lang w:val="fr-FR"/>
        </w:rPr>
        <w:tab/>
      </w:r>
      <w:bookmarkStart w:id="24" w:name="RcpInteractionsMed"/>
      <w:r w:rsidR="009729EA" w:rsidRPr="009729EA">
        <w:rPr>
          <w:b/>
          <w:bCs/>
          <w:lang w:val="fr-FR"/>
        </w:rPr>
        <w:t>Interactions avec d'autres médicaments et autres formes d'interactions</w:t>
      </w:r>
      <w:bookmarkEnd w:id="24"/>
    </w:p>
    <w:p w14:paraId="0AE4A5B4" w14:textId="77777777" w:rsidR="008034FB" w:rsidRPr="009729EA" w:rsidRDefault="008034FB" w:rsidP="008034FB">
      <w:pPr>
        <w:spacing w:line="240" w:lineRule="auto"/>
        <w:rPr>
          <w:lang w:val="fr-FR"/>
        </w:rPr>
      </w:pPr>
    </w:p>
    <w:p w14:paraId="00B59747" w14:textId="77777777" w:rsidR="007719B5" w:rsidRPr="007719B5" w:rsidRDefault="007719B5" w:rsidP="00BC4050">
      <w:pPr>
        <w:pStyle w:val="Prrafodelista"/>
        <w:tabs>
          <w:tab w:val="clear" w:pos="567"/>
        </w:tabs>
        <w:spacing w:line="240" w:lineRule="auto"/>
        <w:ind w:left="0"/>
        <w:rPr>
          <w:u w:val="single"/>
          <w:lang w:val="fr-FR"/>
        </w:rPr>
      </w:pPr>
      <w:r w:rsidRPr="007719B5">
        <w:rPr>
          <w:u w:val="single"/>
          <w:lang w:val="fr-FR"/>
        </w:rPr>
        <w:t>Associations déconseillées</w:t>
      </w:r>
    </w:p>
    <w:p w14:paraId="51792AB3" w14:textId="77777777" w:rsidR="00E551D1" w:rsidRPr="007719B5" w:rsidRDefault="00644A77" w:rsidP="00BC4050">
      <w:pPr>
        <w:pStyle w:val="Prrafodelista"/>
        <w:tabs>
          <w:tab w:val="clear" w:pos="567"/>
        </w:tabs>
        <w:spacing w:line="240" w:lineRule="auto"/>
        <w:ind w:left="0"/>
        <w:rPr>
          <w:lang w:val="fr-FR"/>
        </w:rPr>
      </w:pPr>
      <w:r w:rsidRPr="007719B5">
        <w:rPr>
          <w:i/>
          <w:iCs/>
          <w:lang w:val="fr-FR"/>
        </w:rPr>
        <w:t>Alcool</w:t>
      </w:r>
      <w:r w:rsidR="001F4EEF" w:rsidRPr="007719B5">
        <w:rPr>
          <w:i/>
          <w:iCs/>
          <w:lang w:val="fr-FR"/>
        </w:rPr>
        <w:t xml:space="preserve"> </w:t>
      </w:r>
    </w:p>
    <w:p w14:paraId="3067FFCD" w14:textId="77777777" w:rsidR="007719B5" w:rsidRPr="007719B5" w:rsidRDefault="007719B5" w:rsidP="007719B5">
      <w:pPr>
        <w:spacing w:line="240" w:lineRule="auto"/>
        <w:rPr>
          <w:lang w:val="fr-FR"/>
        </w:rPr>
      </w:pPr>
      <w:r w:rsidRPr="007719B5">
        <w:rPr>
          <w:lang w:val="fr-FR"/>
        </w:rPr>
        <w:t>L’alcool augmente l’effet sédatif de la buprénorphine, ce qui peut rendre dangereuses la conduite de véhicules et l'utilisation de machines.</w:t>
      </w:r>
    </w:p>
    <w:p w14:paraId="20CD3A8F" w14:textId="77777777" w:rsidR="007719B5" w:rsidRPr="007719B5" w:rsidRDefault="007719B5" w:rsidP="007719B5">
      <w:pPr>
        <w:spacing w:line="240" w:lineRule="auto"/>
        <w:rPr>
          <w:lang w:val="fr-FR"/>
        </w:rPr>
      </w:pPr>
      <w:r w:rsidRPr="007719B5">
        <w:rPr>
          <w:lang w:val="fr-FR"/>
        </w:rPr>
        <w:t>Les patients doivent éviter de prendre la buprénorphine avec des boissons alcoolisées ou des médicaments contenant de l'alcool.</w:t>
      </w:r>
    </w:p>
    <w:p w14:paraId="7C4C46AE" w14:textId="77777777" w:rsidR="004A2EF7" w:rsidRPr="007719B5" w:rsidRDefault="004A2EF7" w:rsidP="008D273E">
      <w:pPr>
        <w:spacing w:line="240" w:lineRule="auto"/>
        <w:rPr>
          <w:lang w:val="fr-FR"/>
        </w:rPr>
      </w:pPr>
    </w:p>
    <w:p w14:paraId="15406D09" w14:textId="77777777" w:rsidR="000D77FF" w:rsidRDefault="00A90552" w:rsidP="008D273E">
      <w:pPr>
        <w:spacing w:line="240" w:lineRule="auto"/>
        <w:rPr>
          <w:u w:val="single"/>
          <w:lang w:val="fr-FR"/>
        </w:rPr>
      </w:pPr>
      <w:r w:rsidRPr="00A90552">
        <w:rPr>
          <w:u w:val="single"/>
          <w:lang w:val="fr-FR"/>
        </w:rPr>
        <w:t>La buprénorphine doit être utilisée avec prudence en cas de coadministration avec</w:t>
      </w:r>
    </w:p>
    <w:p w14:paraId="63A3B46E" w14:textId="77777777" w:rsidR="00A90552" w:rsidRPr="00A90552" w:rsidRDefault="00A90552" w:rsidP="008D273E">
      <w:pPr>
        <w:spacing w:line="240" w:lineRule="auto"/>
        <w:rPr>
          <w:u w:val="single"/>
          <w:lang w:val="fr-FR"/>
        </w:rPr>
      </w:pPr>
    </w:p>
    <w:p w14:paraId="1A4DC8B7" w14:textId="77777777" w:rsidR="00AD68D8" w:rsidRDefault="00AD68D8" w:rsidP="000D77FF">
      <w:pPr>
        <w:tabs>
          <w:tab w:val="clear" w:pos="567"/>
        </w:tabs>
        <w:spacing w:line="240" w:lineRule="auto"/>
        <w:rPr>
          <w:i/>
          <w:iCs/>
          <w:lang w:val="fr-FR"/>
        </w:rPr>
      </w:pPr>
      <w:r w:rsidRPr="00AD68D8">
        <w:rPr>
          <w:i/>
          <w:iCs/>
          <w:lang w:val="fr-FR"/>
        </w:rPr>
        <w:t>Médicaments sédatifs tels que les benzodiazépines</w:t>
      </w:r>
      <w:r w:rsidR="002A2BAC">
        <w:rPr>
          <w:i/>
          <w:iCs/>
          <w:lang w:val="fr-FR"/>
        </w:rPr>
        <w:t>,</w:t>
      </w:r>
      <w:bookmarkStart w:id="25" w:name="_Hlk179973229"/>
      <w:r w:rsidR="002A2BAC">
        <w:rPr>
          <w:i/>
          <w:iCs/>
          <w:lang w:val="fr-FR"/>
        </w:rPr>
        <w:t xml:space="preserve"> </w:t>
      </w:r>
      <w:r w:rsidR="002A2BAC" w:rsidRPr="002A2BAC">
        <w:rPr>
          <w:i/>
          <w:iCs/>
          <w:lang w:val="fr-FR"/>
        </w:rPr>
        <w:t>gabapentinoïdes</w:t>
      </w:r>
      <w:r w:rsidRPr="00AD68D8">
        <w:rPr>
          <w:i/>
          <w:iCs/>
          <w:lang w:val="fr-FR"/>
        </w:rPr>
        <w:t xml:space="preserve"> </w:t>
      </w:r>
      <w:bookmarkEnd w:id="25"/>
      <w:r w:rsidRPr="00AD68D8">
        <w:rPr>
          <w:i/>
          <w:iCs/>
          <w:lang w:val="fr-FR"/>
        </w:rPr>
        <w:t>ou substances apparentées</w:t>
      </w:r>
    </w:p>
    <w:p w14:paraId="3519C569" w14:textId="00366632" w:rsidR="001D1D9F" w:rsidRPr="0099666A" w:rsidRDefault="0099666A" w:rsidP="00BC4050">
      <w:pPr>
        <w:tabs>
          <w:tab w:val="clear" w:pos="567"/>
        </w:tabs>
        <w:spacing w:line="240" w:lineRule="auto"/>
        <w:jc w:val="both"/>
        <w:rPr>
          <w:lang w:val="fr-FR"/>
        </w:rPr>
      </w:pPr>
      <w:r w:rsidRPr="0099666A">
        <w:rPr>
          <w:lang w:val="fr-FR"/>
        </w:rPr>
        <w:t>L’utilisation concomitante d’opioïdes et de sédatifs tels que les benzodiazépines</w:t>
      </w:r>
      <w:r w:rsidR="00D32027">
        <w:rPr>
          <w:lang w:val="fr-FR"/>
        </w:rPr>
        <w:t xml:space="preserve"> (Par ex. </w:t>
      </w:r>
      <w:r w:rsidR="00D32027" w:rsidRPr="009B7A01">
        <w:rPr>
          <w:lang w:val="fr-FR"/>
        </w:rPr>
        <w:t>diazepam, temazepam, alprazolam</w:t>
      </w:r>
      <w:r w:rsidR="009B7A01" w:rsidRPr="009B7A01">
        <w:rPr>
          <w:lang w:val="fr-FR"/>
        </w:rPr>
        <w:t>)</w:t>
      </w:r>
      <w:r w:rsidR="009B7A01">
        <w:rPr>
          <w:lang w:val="fr-FR"/>
        </w:rPr>
        <w:t xml:space="preserve">, </w:t>
      </w:r>
      <w:r w:rsidR="009B7A01" w:rsidRPr="009B7A01">
        <w:rPr>
          <w:lang w:val="fr-FR"/>
        </w:rPr>
        <w:t>gabapentinoïdes</w:t>
      </w:r>
      <w:r w:rsidRPr="0099666A">
        <w:rPr>
          <w:lang w:val="fr-FR"/>
        </w:rPr>
        <w:t xml:space="preserve"> </w:t>
      </w:r>
      <w:r w:rsidR="009B7A01">
        <w:rPr>
          <w:lang w:val="fr-FR"/>
        </w:rPr>
        <w:t xml:space="preserve">(par ex. Prégabaline, </w:t>
      </w:r>
      <w:r w:rsidR="00ED3B5C">
        <w:rPr>
          <w:lang w:val="fr-FR"/>
        </w:rPr>
        <w:t xml:space="preserve">gabapentine) </w:t>
      </w:r>
      <w:r w:rsidRPr="0099666A">
        <w:rPr>
          <w:lang w:val="fr-FR"/>
        </w:rPr>
        <w:t>ou substances apparentées</w:t>
      </w:r>
      <w:r w:rsidR="00ED3B5C">
        <w:rPr>
          <w:lang w:val="fr-FR"/>
        </w:rPr>
        <w:t xml:space="preserve"> comme les barbituriques (Ex. phenobarbital</w:t>
      </w:r>
      <w:r w:rsidR="002402C6">
        <w:rPr>
          <w:lang w:val="fr-FR"/>
        </w:rPr>
        <w:t xml:space="preserve"> ou hydrate de chloral)</w:t>
      </w:r>
      <w:r w:rsidRPr="0099666A">
        <w:rPr>
          <w:lang w:val="fr-FR"/>
        </w:rPr>
        <w:t xml:space="preserve"> </w:t>
      </w:r>
      <w:r w:rsidR="00FF2389">
        <w:rPr>
          <w:lang w:val="fr-FR"/>
        </w:rPr>
        <w:t>augmente</w:t>
      </w:r>
      <w:r w:rsidRPr="0099666A">
        <w:rPr>
          <w:lang w:val="fr-FR"/>
        </w:rPr>
        <w:t xml:space="preserve">le risque de sédation, de dépression respiratoire, de coma et de décès en augmentant l’effet dépresseur du SNC. La dose du sédatif et la durée de son utilisation concomitante doivent être limitées. Il convient de limiter autant que possible les doses et la durée de l’association (voir rubrique 4.4). Les patients doivent être informés qu’il est </w:t>
      </w:r>
      <w:r w:rsidRPr="0099666A">
        <w:rPr>
          <w:lang w:val="fr-FR"/>
        </w:rPr>
        <w:lastRenderedPageBreak/>
        <w:t>extrêmement dangereux de s’a</w:t>
      </w:r>
      <w:r w:rsidR="00FF2389">
        <w:rPr>
          <w:lang w:val="fr-FR"/>
        </w:rPr>
        <w:t xml:space="preserve">uto-médiquer avec </w:t>
      </w:r>
      <w:r w:rsidRPr="0099666A">
        <w:rPr>
          <w:lang w:val="fr-FR"/>
        </w:rPr>
        <w:t xml:space="preserve"> des benzodiazépines qui n’ont pas été prescrites tout en prenant ce produit et doivent également être avertis qu’ils doivent suivre scrupuleusement les indications de leur médecin lorsqu’ils prennent des benzodiazépines (voir rubrique 4.4).</w:t>
      </w:r>
    </w:p>
    <w:p w14:paraId="38B71813" w14:textId="77777777" w:rsidR="00216ACA" w:rsidRPr="001F1DC2" w:rsidRDefault="00216ACA" w:rsidP="00216ACA">
      <w:pPr>
        <w:pStyle w:val="Prrafodelista"/>
        <w:tabs>
          <w:tab w:val="clear" w:pos="567"/>
        </w:tabs>
        <w:spacing w:line="240" w:lineRule="auto"/>
        <w:ind w:left="0"/>
        <w:rPr>
          <w:i/>
          <w:iCs/>
          <w:lang w:val="fr-FR"/>
        </w:rPr>
      </w:pPr>
    </w:p>
    <w:p w14:paraId="63235CF4" w14:textId="77777777" w:rsidR="00E551D1" w:rsidRPr="00571BFE" w:rsidRDefault="00146827" w:rsidP="00BC4050">
      <w:pPr>
        <w:pStyle w:val="Prrafodelista"/>
        <w:tabs>
          <w:tab w:val="clear" w:pos="567"/>
        </w:tabs>
        <w:spacing w:line="240" w:lineRule="auto"/>
        <w:ind w:left="0"/>
        <w:jc w:val="both"/>
        <w:rPr>
          <w:lang w:val="fr-FR"/>
        </w:rPr>
      </w:pPr>
      <w:r w:rsidRPr="00571BFE">
        <w:rPr>
          <w:i/>
          <w:iCs/>
          <w:lang w:val="fr-FR"/>
        </w:rPr>
        <w:t xml:space="preserve">Autres dépresseurs du système nerveux </w:t>
      </w:r>
      <w:r w:rsidR="00644A77" w:rsidRPr="00571BFE">
        <w:rPr>
          <w:i/>
          <w:iCs/>
          <w:lang w:val="fr-FR"/>
        </w:rPr>
        <w:t>central</w:t>
      </w:r>
      <w:r w:rsidR="00AC7699" w:rsidRPr="00571BFE">
        <w:rPr>
          <w:i/>
          <w:iCs/>
          <w:lang w:val="fr-FR"/>
        </w:rPr>
        <w:t>,</w:t>
      </w:r>
      <w:r w:rsidR="00644A77" w:rsidRPr="00571BFE">
        <w:rPr>
          <w:lang w:val="fr-FR"/>
        </w:rPr>
        <w:t xml:space="preserve"> </w:t>
      </w:r>
      <w:r w:rsidR="00571BFE" w:rsidRPr="00571BFE">
        <w:rPr>
          <w:i/>
          <w:iCs/>
          <w:lang w:val="fr-FR"/>
        </w:rPr>
        <w:t>tels que d'autres dérivés opioïdes (par exemple la méthadone, les analgésiques et les antitussifs), certains antidépresseurs, les antagonistes sédatifs des récepteurs H1, les benzodiazépines, les anxiolytiques autres que les benzodiazépines, les neuroleptiques, la clonidine et les substances apparentées.</w:t>
      </w:r>
    </w:p>
    <w:p w14:paraId="5EB1E47D" w14:textId="77777777" w:rsidR="006465FB" w:rsidRPr="006465FB" w:rsidRDefault="006465FB" w:rsidP="006465FB">
      <w:pPr>
        <w:tabs>
          <w:tab w:val="clear" w:pos="567"/>
        </w:tabs>
        <w:spacing w:line="240" w:lineRule="auto"/>
        <w:jc w:val="both"/>
        <w:rPr>
          <w:lang w:val="fr-FR"/>
        </w:rPr>
      </w:pPr>
      <w:r w:rsidRPr="006465FB">
        <w:rPr>
          <w:lang w:val="fr-FR"/>
        </w:rPr>
        <w:t>D’autres dérivés opioïdes (par exemple les analgésiques et les antitussifs), certains antidépresseurs, antihistaminiques H1 sédatifs, barbituriques, benzodiazépines, anxiolytiques autres que benzodiazépines, neuroleptiques, clonidine et substances apparentées administrés en association avec la buprénorphine majorent la dépression du système nerveux central. L'altération de la vigilance peut rendre dangereuses la conduite de véhicules et l'utilisation de machines.</w:t>
      </w:r>
    </w:p>
    <w:p w14:paraId="6997862B" w14:textId="77777777" w:rsidR="006465FB" w:rsidRPr="006465FB" w:rsidRDefault="006465FB" w:rsidP="006465FB">
      <w:pPr>
        <w:pStyle w:val="Prrafodelista"/>
        <w:tabs>
          <w:tab w:val="clear" w:pos="567"/>
        </w:tabs>
        <w:spacing w:line="240" w:lineRule="auto"/>
        <w:jc w:val="both"/>
        <w:rPr>
          <w:lang w:val="fr-FR"/>
        </w:rPr>
      </w:pPr>
    </w:p>
    <w:p w14:paraId="75031C00" w14:textId="77777777" w:rsidR="004A7F91" w:rsidRPr="004A7F91" w:rsidRDefault="006465FB" w:rsidP="006465FB">
      <w:pPr>
        <w:pStyle w:val="Prrafodelista"/>
        <w:tabs>
          <w:tab w:val="clear" w:pos="567"/>
        </w:tabs>
        <w:spacing w:line="240" w:lineRule="auto"/>
        <w:ind w:left="0"/>
        <w:jc w:val="both"/>
        <w:rPr>
          <w:lang w:val="fr-FR"/>
        </w:rPr>
      </w:pPr>
      <w:r w:rsidRPr="006465FB">
        <w:rPr>
          <w:lang w:val="fr-FR"/>
        </w:rPr>
        <w:t>En outre, les barbituriques augmentent le risque de dépression respiratoire.</w:t>
      </w:r>
    </w:p>
    <w:p w14:paraId="135619EC" w14:textId="77777777" w:rsidR="00216ACA" w:rsidRPr="004A7F91" w:rsidRDefault="00216ACA" w:rsidP="00216ACA">
      <w:pPr>
        <w:pStyle w:val="Prrafodelista"/>
        <w:tabs>
          <w:tab w:val="clear" w:pos="567"/>
        </w:tabs>
        <w:spacing w:line="240" w:lineRule="auto"/>
        <w:ind w:left="0"/>
        <w:rPr>
          <w:i/>
          <w:iCs/>
          <w:lang w:val="fr-FR"/>
        </w:rPr>
      </w:pPr>
    </w:p>
    <w:p w14:paraId="692D3831" w14:textId="77777777" w:rsidR="00D61164" w:rsidRPr="004F5234" w:rsidRDefault="00644A77">
      <w:pPr>
        <w:pStyle w:val="Prrafodelista"/>
        <w:tabs>
          <w:tab w:val="clear" w:pos="567"/>
        </w:tabs>
        <w:spacing w:line="240" w:lineRule="auto"/>
        <w:ind w:left="0"/>
        <w:rPr>
          <w:i/>
          <w:iCs/>
          <w:lang w:val="fr-FR"/>
        </w:rPr>
      </w:pPr>
      <w:r w:rsidRPr="004F5234">
        <w:rPr>
          <w:i/>
          <w:iCs/>
          <w:lang w:val="fr-FR"/>
        </w:rPr>
        <w:t>Naltrexone</w:t>
      </w:r>
      <w:r w:rsidR="008866E5" w:rsidRPr="004F5234">
        <w:rPr>
          <w:i/>
          <w:iCs/>
          <w:lang w:val="fr-FR"/>
        </w:rPr>
        <w:t xml:space="preserve"> </w:t>
      </w:r>
      <w:r w:rsidR="004F5234">
        <w:rPr>
          <w:i/>
          <w:iCs/>
          <w:lang w:val="fr-FR"/>
        </w:rPr>
        <w:t>et</w:t>
      </w:r>
      <w:r w:rsidR="008866E5" w:rsidRPr="004F5234">
        <w:rPr>
          <w:i/>
          <w:iCs/>
          <w:lang w:val="fr-FR"/>
        </w:rPr>
        <w:t xml:space="preserve"> nalmefene</w:t>
      </w:r>
    </w:p>
    <w:p w14:paraId="06D19841" w14:textId="77777777" w:rsidR="00216ACA" w:rsidRDefault="004F5234" w:rsidP="00216ACA">
      <w:pPr>
        <w:pStyle w:val="Prrafodelista"/>
        <w:ind w:left="0"/>
        <w:rPr>
          <w:lang w:val="fr-FR"/>
        </w:rPr>
      </w:pPr>
      <w:r w:rsidRPr="004F5234">
        <w:rPr>
          <w:lang w:val="fr-FR"/>
        </w:rPr>
        <w:t>Antagonistes des opioïdes pouvant bloquer les effets pharmacologiques de la buprénorphine. Chez les patients dépendants aux opioïdes et recevant actuellement un traitement à la buprénorphine, la naltrexone ou le nalméfène peuvent précipiter l'apparition soudaine de symptômes de sevrage aux opioïdes prolongés et intenses. Pour les patients recevant actuellement un traitement à base de naltrexone ou de nalméfène, les effets thérapeutiques attendus de l'administration de buprénorphine peuvent être bloqués.</w:t>
      </w:r>
    </w:p>
    <w:p w14:paraId="31CAB108" w14:textId="77777777" w:rsidR="004F5234" w:rsidRPr="004F5234" w:rsidRDefault="004F5234" w:rsidP="00216ACA">
      <w:pPr>
        <w:pStyle w:val="Prrafodelista"/>
        <w:ind w:left="0"/>
        <w:rPr>
          <w:i/>
          <w:iCs/>
          <w:lang w:val="fr-FR"/>
        </w:rPr>
      </w:pPr>
    </w:p>
    <w:p w14:paraId="47F65B52" w14:textId="77777777" w:rsidR="00F52E26" w:rsidRPr="00F52E26" w:rsidRDefault="00F52E26" w:rsidP="00216ACA">
      <w:pPr>
        <w:pStyle w:val="Prrafodelista"/>
        <w:tabs>
          <w:tab w:val="clear" w:pos="567"/>
        </w:tabs>
        <w:spacing w:line="240" w:lineRule="auto"/>
        <w:ind w:left="0"/>
        <w:rPr>
          <w:i/>
          <w:iCs/>
          <w:lang w:val="fr-FR"/>
        </w:rPr>
      </w:pPr>
      <w:r w:rsidRPr="00F52E26">
        <w:rPr>
          <w:i/>
          <w:iCs/>
          <w:lang w:val="fr-FR"/>
        </w:rPr>
        <w:t>Analgésiques opioïdes tels que la morphine</w:t>
      </w:r>
    </w:p>
    <w:p w14:paraId="511A2358" w14:textId="77777777" w:rsidR="00216ACA" w:rsidRPr="00F52E26" w:rsidRDefault="00F52E26" w:rsidP="00216ACA">
      <w:pPr>
        <w:pStyle w:val="Prrafodelista"/>
        <w:tabs>
          <w:tab w:val="clear" w:pos="567"/>
        </w:tabs>
        <w:spacing w:line="240" w:lineRule="auto"/>
        <w:ind w:left="0"/>
        <w:rPr>
          <w:lang w:val="fr-FR"/>
        </w:rPr>
      </w:pPr>
      <w:r w:rsidRPr="00F52E26">
        <w:rPr>
          <w:lang w:val="fr-FR"/>
        </w:rPr>
        <w:t>Il peut être difficile d'obtenir une analgésie adéquate lors de l'administration d'un agoniste opioïde complet à des patients recevant de la buprénorphine. Le risque de surdosage existe également avec un agoniste complet, en particulier lorsqu'on tente de surmonter les effets agonistes partiels de la buprénorphine, ou lorsque les taux plasmatiques de buprénorphine diminuent. Les patients qui ont besoin d'une analgésie et d'un traitement de la dépendance aux opioïdes peuvent être mieux pris en charge par des équipes multidisciplinaires comprenant des spécialistes du traitement de la douleur et de la dépendance aux opioïdes.</w:t>
      </w:r>
    </w:p>
    <w:p w14:paraId="72CAB68A" w14:textId="77777777" w:rsidR="00F52E26" w:rsidRPr="00F52E26" w:rsidRDefault="00F52E26" w:rsidP="00216ACA">
      <w:pPr>
        <w:pStyle w:val="Prrafodelista"/>
        <w:tabs>
          <w:tab w:val="clear" w:pos="567"/>
        </w:tabs>
        <w:spacing w:line="240" w:lineRule="auto"/>
        <w:ind w:left="0"/>
        <w:rPr>
          <w:i/>
          <w:iCs/>
          <w:lang w:val="fr-FR"/>
        </w:rPr>
      </w:pPr>
    </w:p>
    <w:p w14:paraId="65C9C896" w14:textId="77777777" w:rsidR="002372BB" w:rsidRDefault="002372BB" w:rsidP="00BC4050">
      <w:pPr>
        <w:pStyle w:val="Prrafodelista"/>
        <w:tabs>
          <w:tab w:val="clear" w:pos="567"/>
        </w:tabs>
        <w:spacing w:line="240" w:lineRule="auto"/>
        <w:ind w:left="0"/>
        <w:rPr>
          <w:i/>
          <w:iCs/>
          <w:lang w:val="fr-FR"/>
        </w:rPr>
      </w:pPr>
      <w:r w:rsidRPr="002372BB">
        <w:rPr>
          <w:i/>
          <w:iCs/>
          <w:lang w:val="fr-FR"/>
        </w:rPr>
        <w:t xml:space="preserve">Médicaments sérotoninergiques, tels que les inhibiteurs de la MAO, les inhibiteurs sélectifs de la recapture de la sérotonine (ISRS), les inhibiteurs de la recapture de la sérotonine et de la noradrénaline (IRSN) ou les antidépresseurs tricycliques. </w:t>
      </w:r>
    </w:p>
    <w:p w14:paraId="09211775" w14:textId="77777777" w:rsidR="00216ACA" w:rsidRPr="00905DBB" w:rsidRDefault="00905DBB" w:rsidP="00BC4050">
      <w:pPr>
        <w:pStyle w:val="Prrafodelista"/>
        <w:tabs>
          <w:tab w:val="clear" w:pos="567"/>
        </w:tabs>
        <w:spacing w:line="240" w:lineRule="auto"/>
        <w:ind w:left="0"/>
        <w:rPr>
          <w:lang w:val="fr-FR"/>
        </w:rPr>
      </w:pPr>
      <w:r w:rsidRPr="00905DBB">
        <w:rPr>
          <w:lang w:val="fr-FR"/>
        </w:rPr>
        <w:t>Le risque de syndrome sérotoninergique, une affection pouvant mettre en jeu le pronostic vital, est accru (voir section 4.4</w:t>
      </w:r>
      <w:r w:rsidR="0017366F" w:rsidRPr="00905DBB">
        <w:rPr>
          <w:lang w:val="fr-FR"/>
        </w:rPr>
        <w:t>).</w:t>
      </w:r>
    </w:p>
    <w:p w14:paraId="558DABBC" w14:textId="77777777" w:rsidR="00216ACA" w:rsidRPr="00905DBB" w:rsidRDefault="00216ACA" w:rsidP="00216ACA">
      <w:pPr>
        <w:pStyle w:val="Prrafodelista"/>
        <w:tabs>
          <w:tab w:val="clear" w:pos="567"/>
        </w:tabs>
        <w:spacing w:line="240" w:lineRule="auto"/>
        <w:ind w:left="0"/>
        <w:rPr>
          <w:i/>
          <w:iCs/>
          <w:lang w:val="fr-FR"/>
        </w:rPr>
      </w:pPr>
    </w:p>
    <w:p w14:paraId="37022908" w14:textId="77777777" w:rsidR="00D61164" w:rsidRPr="001F1DC2" w:rsidRDefault="00AD6439">
      <w:pPr>
        <w:pStyle w:val="Prrafodelista"/>
        <w:tabs>
          <w:tab w:val="clear" w:pos="567"/>
        </w:tabs>
        <w:spacing w:line="240" w:lineRule="auto"/>
        <w:ind w:left="0"/>
        <w:rPr>
          <w:lang w:val="fr-FR"/>
        </w:rPr>
      </w:pPr>
      <w:r w:rsidRPr="001F1DC2">
        <w:rPr>
          <w:i/>
          <w:iCs/>
          <w:lang w:val="fr-FR"/>
        </w:rPr>
        <w:t xml:space="preserve">Inhibiteurs du </w:t>
      </w:r>
      <w:r w:rsidR="00644A77" w:rsidRPr="001F1DC2">
        <w:rPr>
          <w:i/>
          <w:iCs/>
          <w:lang w:val="fr-FR"/>
        </w:rPr>
        <w:t xml:space="preserve">CYP3A4 </w:t>
      </w:r>
      <w:r w:rsidR="00952DE9" w:rsidRPr="001F1DC2">
        <w:rPr>
          <w:i/>
          <w:iCs/>
          <w:lang w:val="fr-FR"/>
        </w:rPr>
        <w:t>i</w:t>
      </w:r>
    </w:p>
    <w:p w14:paraId="68ECFAA9" w14:textId="77777777" w:rsidR="00216ACA" w:rsidRPr="00AD6439" w:rsidRDefault="00AD6439" w:rsidP="00216ACA">
      <w:pPr>
        <w:pStyle w:val="Prrafodelista"/>
        <w:tabs>
          <w:tab w:val="clear" w:pos="567"/>
        </w:tabs>
        <w:spacing w:line="240" w:lineRule="auto"/>
        <w:ind w:left="0"/>
        <w:rPr>
          <w:lang w:val="fr-FR"/>
        </w:rPr>
      </w:pPr>
      <w:r w:rsidRPr="00AD6439">
        <w:rPr>
          <w:lang w:val="fr-FR"/>
        </w:rPr>
        <w:t>Une étude d'interaction entre la buprénorphine et le kétoconazole (un puissant inhibiteur du CYP3A4) a entraîné une augmentation de la Cmax et de l'AUC (aire sous la courbe) de la buprénorphine (environ 50 % et 70 % respectivement) et, dans une moindre mesure, de la norbuprénorphine. Les patients recevant de la buprénorphine doivent être étroitement surveillés et peuvent nécessiter une réduction de la dose en cas d'association avec des inhibiteurs puissants du CYP3A4 (par exemple, des inhibiteurs de protéase tels que le ritonavir, le nelfinavir ou l'indinavir, ou des antifongiques azolés tels que le kétoconazole, l'itraconazole, le voriconazole ou le posaconazole).</w:t>
      </w:r>
    </w:p>
    <w:p w14:paraId="66590EAB" w14:textId="77777777" w:rsidR="00AD6439" w:rsidRPr="00AD6439" w:rsidRDefault="00AD6439" w:rsidP="00216ACA">
      <w:pPr>
        <w:pStyle w:val="Prrafodelista"/>
        <w:tabs>
          <w:tab w:val="clear" w:pos="567"/>
        </w:tabs>
        <w:spacing w:line="240" w:lineRule="auto"/>
        <w:ind w:left="0"/>
        <w:rPr>
          <w:i/>
          <w:iCs/>
          <w:lang w:val="fr-FR"/>
        </w:rPr>
      </w:pPr>
    </w:p>
    <w:p w14:paraId="019497D5" w14:textId="77777777" w:rsidR="00D61164" w:rsidRPr="001F1DC2" w:rsidRDefault="00114473">
      <w:pPr>
        <w:pStyle w:val="Prrafodelista"/>
        <w:tabs>
          <w:tab w:val="clear" w:pos="567"/>
        </w:tabs>
        <w:spacing w:line="240" w:lineRule="auto"/>
        <w:ind w:left="0"/>
        <w:rPr>
          <w:i/>
          <w:iCs/>
          <w:lang w:val="fr-FR"/>
        </w:rPr>
      </w:pPr>
      <w:r w:rsidRPr="001F1DC2">
        <w:rPr>
          <w:i/>
          <w:iCs/>
          <w:lang w:val="fr-FR"/>
        </w:rPr>
        <w:t xml:space="preserve">Inducteurs du </w:t>
      </w:r>
      <w:r w:rsidR="00644A77" w:rsidRPr="001F1DC2">
        <w:rPr>
          <w:i/>
          <w:iCs/>
          <w:lang w:val="fr-FR"/>
        </w:rPr>
        <w:t xml:space="preserve">CYP3A4 </w:t>
      </w:r>
    </w:p>
    <w:p w14:paraId="3C917476" w14:textId="77777777" w:rsidR="00686941" w:rsidRDefault="00114473">
      <w:pPr>
        <w:pStyle w:val="Prrafodelista"/>
        <w:tabs>
          <w:tab w:val="clear" w:pos="567"/>
        </w:tabs>
        <w:spacing w:line="240" w:lineRule="auto"/>
        <w:ind w:left="0"/>
        <w:rPr>
          <w:lang w:val="fr-FR"/>
        </w:rPr>
      </w:pPr>
      <w:r w:rsidRPr="00114473">
        <w:rPr>
          <w:lang w:val="fr-FR"/>
        </w:rPr>
        <w:t>Dans une étude clinique réalisée chez des volontaires sains, l'association de la buprénorphine avec la rifampicine ou la rifabutine montre une réduction de 70 % et 35 %, respectivement, des taux plasmatiques de buprénorphine et de l'apparition des symptômes de sevrage chez 50 % des 12 volontaires. Par conséquent, il est recommandé de surveiller étroitement les patients recevant de la buprénorphine en cas d'administration concomitante d'inducteurs (par exemple phénobarbital, carbamazépine, phénytoïne, rifampicine), et d'adapter en conséquence la dose de buprénorphine ou d'inducteur du CYP3A4.</w:t>
      </w:r>
    </w:p>
    <w:p w14:paraId="332DA18B" w14:textId="77777777" w:rsidR="00114473" w:rsidRPr="00114473" w:rsidRDefault="00114473">
      <w:pPr>
        <w:pStyle w:val="Prrafodelista"/>
        <w:tabs>
          <w:tab w:val="clear" w:pos="567"/>
        </w:tabs>
        <w:spacing w:line="240" w:lineRule="auto"/>
        <w:ind w:left="0"/>
        <w:rPr>
          <w:lang w:val="fr-FR"/>
        </w:rPr>
      </w:pPr>
    </w:p>
    <w:p w14:paraId="789B2C28" w14:textId="77777777" w:rsidR="0011693E" w:rsidRPr="001F1DC2" w:rsidRDefault="0011693E">
      <w:pPr>
        <w:pStyle w:val="Prrafodelista"/>
        <w:tabs>
          <w:tab w:val="clear" w:pos="567"/>
        </w:tabs>
        <w:spacing w:line="240" w:lineRule="auto"/>
        <w:ind w:left="0"/>
        <w:rPr>
          <w:i/>
          <w:iCs/>
          <w:lang w:val="fr-FR"/>
        </w:rPr>
      </w:pPr>
      <w:r w:rsidRPr="001F1DC2">
        <w:rPr>
          <w:i/>
          <w:iCs/>
          <w:lang w:val="fr-FR"/>
        </w:rPr>
        <w:lastRenderedPageBreak/>
        <w:t>Anticholinergiques ou médicaments ayant une activité anticholinergique</w:t>
      </w:r>
    </w:p>
    <w:p w14:paraId="73F9F27D" w14:textId="41FB36F3" w:rsidR="00643FF7" w:rsidRDefault="00643FF7">
      <w:pPr>
        <w:pStyle w:val="Prrafodelista"/>
        <w:tabs>
          <w:tab w:val="clear" w:pos="567"/>
        </w:tabs>
        <w:spacing w:line="240" w:lineRule="auto"/>
        <w:ind w:left="0"/>
        <w:rPr>
          <w:lang w:val="fr-FR"/>
        </w:rPr>
      </w:pPr>
      <w:r w:rsidRPr="00643FF7">
        <w:rPr>
          <w:lang w:val="fr-FR"/>
        </w:rPr>
        <w:t xml:space="preserve"> </w:t>
      </w:r>
    </w:p>
    <w:p w14:paraId="4F3C9675" w14:textId="5D77D740" w:rsidR="0011693E" w:rsidRPr="00643FF7" w:rsidRDefault="00643FF7">
      <w:pPr>
        <w:pStyle w:val="Prrafodelista"/>
        <w:tabs>
          <w:tab w:val="clear" w:pos="567"/>
        </w:tabs>
        <w:spacing w:line="240" w:lineRule="auto"/>
        <w:ind w:left="0"/>
        <w:rPr>
          <w:lang w:val="fr-FR"/>
        </w:rPr>
      </w:pPr>
      <w:r>
        <w:rPr>
          <w:lang w:val="fr-FR"/>
        </w:rPr>
        <w:t>L</w:t>
      </w:r>
      <w:r w:rsidRPr="00643FF7">
        <w:rPr>
          <w:lang w:val="fr-FR"/>
        </w:rPr>
        <w:t>'administration concomitante de buprénorphine avec des anticholinergiques ou des médicaments ayant une activité anticholinergique (par exemple, antidépresseurs tricycliques, antihistaminiques, antipsychotiques, relaxants musculaires, médicaments antiparkinsoniens) peut entraîner une augmentation des effets indésirables anticholinergiques.</w:t>
      </w:r>
    </w:p>
    <w:p w14:paraId="6264D4BA" w14:textId="77777777" w:rsidR="001D29E6" w:rsidRPr="001F1DC2" w:rsidRDefault="00644A77" w:rsidP="009F4BA4">
      <w:pPr>
        <w:spacing w:line="240" w:lineRule="auto"/>
        <w:ind w:left="567" w:hanging="567"/>
        <w:rPr>
          <w:lang w:val="fr-FR"/>
        </w:rPr>
      </w:pPr>
      <w:r w:rsidRPr="001F1DC2">
        <w:rPr>
          <w:b/>
          <w:lang w:val="fr-FR"/>
        </w:rPr>
        <w:t>4.6</w:t>
      </w:r>
      <w:r w:rsidRPr="001F1DC2">
        <w:rPr>
          <w:b/>
          <w:lang w:val="fr-FR"/>
        </w:rPr>
        <w:tab/>
      </w:r>
      <w:bookmarkStart w:id="26" w:name="RcpFertGrossAllait"/>
      <w:r w:rsidR="00812DE6" w:rsidRPr="001F1DC2">
        <w:rPr>
          <w:b/>
          <w:bCs/>
          <w:lang w:val="fr-FR"/>
        </w:rPr>
        <w:t>Fertilité, grossesse et allaitement</w:t>
      </w:r>
      <w:bookmarkEnd w:id="26"/>
    </w:p>
    <w:p w14:paraId="5141D5AF" w14:textId="77777777" w:rsidR="00302038" w:rsidRPr="001F1DC2" w:rsidRDefault="00302038" w:rsidP="009F4BA4">
      <w:pPr>
        <w:tabs>
          <w:tab w:val="clear" w:pos="567"/>
        </w:tabs>
        <w:spacing w:line="240" w:lineRule="auto"/>
        <w:rPr>
          <w:noProof/>
          <w:szCs w:val="22"/>
          <w:u w:val="single"/>
          <w:lang w:val="fr-FR"/>
        </w:rPr>
      </w:pPr>
    </w:p>
    <w:p w14:paraId="65AF8CEA" w14:textId="77777777" w:rsidR="00E64B7E" w:rsidRPr="00382C6B" w:rsidRDefault="00E64B7E" w:rsidP="00E64B7E">
      <w:pPr>
        <w:tabs>
          <w:tab w:val="clear" w:pos="567"/>
        </w:tabs>
        <w:spacing w:line="240" w:lineRule="auto"/>
        <w:rPr>
          <w:noProof/>
          <w:szCs w:val="22"/>
          <w:u w:val="single"/>
          <w:lang w:val="fr-FR"/>
        </w:rPr>
      </w:pPr>
      <w:r w:rsidRPr="00382C6B">
        <w:rPr>
          <w:noProof/>
          <w:szCs w:val="22"/>
          <w:u w:val="single"/>
          <w:lang w:val="fr-FR"/>
        </w:rPr>
        <w:t>Grossesse</w:t>
      </w:r>
    </w:p>
    <w:p w14:paraId="1ABDCDE5" w14:textId="77777777" w:rsidR="00E64B7E" w:rsidRPr="00382C6B" w:rsidRDefault="00E64B7E" w:rsidP="00E64B7E">
      <w:pPr>
        <w:tabs>
          <w:tab w:val="clear" w:pos="567"/>
        </w:tabs>
        <w:spacing w:line="240" w:lineRule="auto"/>
        <w:rPr>
          <w:noProof/>
          <w:szCs w:val="22"/>
          <w:lang w:val="fr-FR"/>
        </w:rPr>
      </w:pPr>
      <w:r w:rsidRPr="00382C6B">
        <w:rPr>
          <w:noProof/>
          <w:szCs w:val="22"/>
          <w:lang w:val="fr-FR"/>
        </w:rPr>
        <w:t>Il n'existe pas ou peu de données sur l'utilisation de la buprénorphine chez la femme enceinte. Les études animales n'indiquent pas de toxicité pour la reproduction (voir section 5.3). La buprénorphine ne doit être utilisée pendant la grossesse que si le bénéfice potentiel l'emporte sur le risque potentiel pour le fœtus.</w:t>
      </w:r>
    </w:p>
    <w:p w14:paraId="7E907858" w14:textId="118D2974" w:rsidR="00E64B7E" w:rsidRPr="00382C6B" w:rsidRDefault="00E64B7E" w:rsidP="00E64B7E">
      <w:pPr>
        <w:tabs>
          <w:tab w:val="clear" w:pos="567"/>
        </w:tabs>
        <w:spacing w:line="240" w:lineRule="auto"/>
        <w:rPr>
          <w:noProof/>
          <w:szCs w:val="22"/>
          <w:lang w:val="fr-FR"/>
        </w:rPr>
      </w:pPr>
      <w:r w:rsidRPr="00382C6B">
        <w:rPr>
          <w:noProof/>
          <w:szCs w:val="22"/>
          <w:lang w:val="fr-FR"/>
        </w:rPr>
        <w:t xml:space="preserve">L'utilisation chronique de buprénorphine par la mère en fin de grossesse, quelle que soit la dose, peut provoquer un syndrome de sevrage (cris aigus, mauvaise alimentation, sommeil anormal, irritabilité, tremblements, hypertonie, myoclonies ou convulsions) chez le nouveau-né. </w:t>
      </w:r>
      <w:r w:rsidR="00821867" w:rsidRPr="00382C6B">
        <w:rPr>
          <w:noProof/>
          <w:szCs w:val="22"/>
          <w:lang w:val="fr-FR"/>
        </w:rPr>
        <w:t>L’apparition de c</w:t>
      </w:r>
      <w:r w:rsidRPr="00382C6B">
        <w:rPr>
          <w:noProof/>
          <w:szCs w:val="22"/>
          <w:lang w:val="fr-FR"/>
        </w:rPr>
        <w:t>e syndrome peut être retardé de quelques heures à quelques jours après la naissance. Des cas de troubles respiratoires chez le nouveau-né ont également été rapportés. Par conséquent, si la mère est traitée jusqu'à la fin de la grossesse, une surveillance néonatale doit être envisagée pendant les premiers jours</w:t>
      </w:r>
      <w:r w:rsidR="00821867" w:rsidRPr="00382C6B">
        <w:rPr>
          <w:noProof/>
          <w:szCs w:val="22"/>
          <w:lang w:val="fr-FR"/>
        </w:rPr>
        <w:t>après la naissance</w:t>
      </w:r>
      <w:r w:rsidRPr="00382C6B">
        <w:rPr>
          <w:noProof/>
          <w:szCs w:val="22"/>
          <w:lang w:val="fr-FR"/>
        </w:rPr>
        <w:t>.</w:t>
      </w:r>
    </w:p>
    <w:p w14:paraId="0765C3FB" w14:textId="77777777" w:rsidR="00E64B7E" w:rsidRPr="00382C6B" w:rsidRDefault="00E64B7E" w:rsidP="00E64B7E">
      <w:pPr>
        <w:tabs>
          <w:tab w:val="clear" w:pos="567"/>
        </w:tabs>
        <w:spacing w:line="240" w:lineRule="auto"/>
        <w:rPr>
          <w:noProof/>
          <w:szCs w:val="22"/>
          <w:u w:val="single"/>
          <w:lang w:val="fr-FR"/>
        </w:rPr>
      </w:pPr>
    </w:p>
    <w:p w14:paraId="661C18F9" w14:textId="77777777" w:rsidR="00E64B7E" w:rsidRPr="00382C6B" w:rsidRDefault="00E64B7E" w:rsidP="00E64B7E">
      <w:pPr>
        <w:tabs>
          <w:tab w:val="clear" w:pos="567"/>
        </w:tabs>
        <w:spacing w:line="240" w:lineRule="auto"/>
        <w:rPr>
          <w:noProof/>
          <w:szCs w:val="22"/>
          <w:u w:val="single"/>
          <w:lang w:val="fr-FR"/>
        </w:rPr>
      </w:pPr>
      <w:r w:rsidRPr="00382C6B">
        <w:rPr>
          <w:noProof/>
          <w:szCs w:val="22"/>
          <w:u w:val="single"/>
          <w:lang w:val="fr-FR"/>
        </w:rPr>
        <w:t>Allaitement</w:t>
      </w:r>
    </w:p>
    <w:p w14:paraId="5EF6E96A" w14:textId="77777777" w:rsidR="00E64B7E" w:rsidRPr="00382C6B" w:rsidRDefault="00E64B7E" w:rsidP="00E64B7E">
      <w:pPr>
        <w:tabs>
          <w:tab w:val="clear" w:pos="567"/>
        </w:tabs>
        <w:spacing w:line="240" w:lineRule="auto"/>
        <w:rPr>
          <w:noProof/>
          <w:szCs w:val="22"/>
          <w:lang w:val="fr-FR"/>
        </w:rPr>
      </w:pPr>
      <w:r w:rsidRPr="00382C6B">
        <w:rPr>
          <w:noProof/>
          <w:szCs w:val="22"/>
          <w:lang w:val="fr-FR"/>
        </w:rPr>
        <w:t>De très faibles quantités de buprénorphine et de son métabolite passent dans le lait maternel. Ces quantités ne sont pas suffisantes pour prévenir le syndrome de sevrage qui peut être retardé chez les nourrissons allaités. Après</w:t>
      </w:r>
      <w:r w:rsidR="00EC7DD0" w:rsidRPr="00382C6B">
        <w:rPr>
          <w:noProof/>
          <w:szCs w:val="22"/>
          <w:lang w:val="fr-FR"/>
        </w:rPr>
        <w:t xml:space="preserve"> une</w:t>
      </w:r>
      <w:r w:rsidRPr="00382C6B">
        <w:rPr>
          <w:noProof/>
          <w:szCs w:val="22"/>
          <w:lang w:val="fr-FR"/>
        </w:rPr>
        <w:t xml:space="preserve"> évaluation des facteurs de risque individuels, l'allaitement peut être envisagé chez les patientes traitées à la buprénorphine.</w:t>
      </w:r>
    </w:p>
    <w:p w14:paraId="416562FF" w14:textId="77777777" w:rsidR="00E64B7E" w:rsidRPr="00382C6B" w:rsidRDefault="00E64B7E" w:rsidP="00E64B7E">
      <w:pPr>
        <w:tabs>
          <w:tab w:val="clear" w:pos="567"/>
        </w:tabs>
        <w:spacing w:line="240" w:lineRule="auto"/>
        <w:rPr>
          <w:noProof/>
          <w:szCs w:val="22"/>
          <w:lang w:val="fr-FR"/>
        </w:rPr>
      </w:pPr>
    </w:p>
    <w:p w14:paraId="6993A228" w14:textId="77777777" w:rsidR="00E64B7E" w:rsidRPr="00382C6B" w:rsidRDefault="00E64B7E" w:rsidP="00E64B7E">
      <w:pPr>
        <w:tabs>
          <w:tab w:val="clear" w:pos="567"/>
        </w:tabs>
        <w:spacing w:line="240" w:lineRule="auto"/>
        <w:rPr>
          <w:noProof/>
          <w:szCs w:val="22"/>
          <w:u w:val="single"/>
          <w:lang w:val="fr-FR"/>
        </w:rPr>
      </w:pPr>
      <w:r w:rsidRPr="00382C6B">
        <w:rPr>
          <w:noProof/>
          <w:szCs w:val="22"/>
          <w:u w:val="single"/>
          <w:lang w:val="fr-FR"/>
        </w:rPr>
        <w:t>Fertilité</w:t>
      </w:r>
    </w:p>
    <w:p w14:paraId="5FC0CA59" w14:textId="77777777" w:rsidR="00E64B7E" w:rsidRPr="00382C6B" w:rsidRDefault="00E64B7E" w:rsidP="00E64B7E">
      <w:pPr>
        <w:tabs>
          <w:tab w:val="clear" w:pos="567"/>
        </w:tabs>
        <w:spacing w:line="240" w:lineRule="auto"/>
        <w:rPr>
          <w:noProof/>
          <w:szCs w:val="22"/>
          <w:lang w:val="fr-FR"/>
        </w:rPr>
      </w:pPr>
      <w:r w:rsidRPr="00382C6B">
        <w:rPr>
          <w:noProof/>
          <w:szCs w:val="22"/>
          <w:lang w:val="fr-FR"/>
        </w:rPr>
        <w:t>Les données concernant les effets de la buprénorphine sur la fertilité humaine sont limitées.</w:t>
      </w:r>
    </w:p>
    <w:p w14:paraId="021F8ECE" w14:textId="77777777" w:rsidR="004A2EF7" w:rsidRDefault="00E64B7E" w:rsidP="00E64B7E">
      <w:pPr>
        <w:tabs>
          <w:tab w:val="clear" w:pos="567"/>
        </w:tabs>
        <w:spacing w:line="240" w:lineRule="auto"/>
        <w:rPr>
          <w:noProof/>
          <w:szCs w:val="22"/>
          <w:lang w:val="fr-FR"/>
        </w:rPr>
      </w:pPr>
      <w:r w:rsidRPr="00382C6B">
        <w:rPr>
          <w:noProof/>
          <w:szCs w:val="22"/>
          <w:lang w:val="fr-FR"/>
        </w:rPr>
        <w:t>Dans une étude à des doses pharmacologiques chez la souris, une atrophie et une minéralisation tubulaire des testicules ont été mises en évidence chez les animaux traités. Aucun effet indésirable sur la fertilité n'a été observé dans les études sur les rats ; toutefois, des difficultés de mise bas ont été notées (voir section 5.3).</w:t>
      </w:r>
    </w:p>
    <w:p w14:paraId="0FB6197B" w14:textId="77777777" w:rsidR="00E64B7E" w:rsidRPr="00E64B7E" w:rsidRDefault="00E64B7E" w:rsidP="00E64B7E">
      <w:pPr>
        <w:tabs>
          <w:tab w:val="clear" w:pos="567"/>
        </w:tabs>
        <w:spacing w:line="240" w:lineRule="auto"/>
        <w:rPr>
          <w:b/>
          <w:lang w:val="fr-FR"/>
        </w:rPr>
      </w:pPr>
    </w:p>
    <w:p w14:paraId="57FC3058" w14:textId="77777777" w:rsidR="005E4264" w:rsidRPr="00382C6B" w:rsidRDefault="00644A77" w:rsidP="009F4BA4">
      <w:pPr>
        <w:spacing w:line="240" w:lineRule="auto"/>
        <w:ind w:left="567" w:hanging="567"/>
        <w:rPr>
          <w:b/>
          <w:bCs/>
          <w:lang w:val="fr-FR"/>
        </w:rPr>
      </w:pPr>
      <w:r w:rsidRPr="006D3350">
        <w:rPr>
          <w:b/>
          <w:lang w:val="fr-FR"/>
        </w:rPr>
        <w:t>4</w:t>
      </w:r>
      <w:r w:rsidRPr="00382C6B">
        <w:rPr>
          <w:b/>
          <w:lang w:val="fr-FR"/>
        </w:rPr>
        <w:t>.</w:t>
      </w:r>
      <w:r w:rsidRPr="00244005">
        <w:rPr>
          <w:b/>
          <w:lang w:val="fr-FR"/>
        </w:rPr>
        <w:t>7</w:t>
      </w:r>
      <w:r w:rsidRPr="00244005">
        <w:rPr>
          <w:b/>
          <w:lang w:val="fr-FR"/>
        </w:rPr>
        <w:tab/>
      </w:r>
      <w:bookmarkStart w:id="27" w:name="RcpConduite"/>
      <w:r w:rsidR="006D3350" w:rsidRPr="00382C6B">
        <w:rPr>
          <w:b/>
          <w:bCs/>
          <w:lang w:val="fr-FR"/>
        </w:rPr>
        <w:t>Effets sur l'aptitude à conduire des véhicules et à utiliser des machines</w:t>
      </w:r>
      <w:bookmarkEnd w:id="27"/>
    </w:p>
    <w:p w14:paraId="00D77458" w14:textId="77777777" w:rsidR="006D3350" w:rsidRPr="00382C6B" w:rsidRDefault="006D3350" w:rsidP="009F4BA4">
      <w:pPr>
        <w:spacing w:line="240" w:lineRule="auto"/>
        <w:ind w:left="567" w:hanging="567"/>
        <w:rPr>
          <w:lang w:val="fr-FR"/>
        </w:rPr>
      </w:pPr>
    </w:p>
    <w:p w14:paraId="6496F54F" w14:textId="77777777" w:rsidR="00461BF6" w:rsidRPr="00382C6B" w:rsidRDefault="00461BF6" w:rsidP="00461BF6">
      <w:pPr>
        <w:spacing w:line="240" w:lineRule="auto"/>
        <w:rPr>
          <w:lang w:val="fr-FR"/>
        </w:rPr>
      </w:pPr>
      <w:r w:rsidRPr="00382C6B">
        <w:rPr>
          <w:lang w:val="fr-FR"/>
        </w:rPr>
        <w:t>La buprénorphine a une influence mineure à modérée sur l'aptitude à conduire et à utiliser des machines lorsqu'elle est administrée à des patients dépendants des opioïdes. Ce médicament peut provoquer une somnolence, des vertiges ou des troubles de la pensée, en particulier lors de l'induction du traitement et de l'ajustement de la dose. En cas de prise concomitante d'alcool ou de dépresseurs du système nerveux central, l'effet est susceptible d'être plus prononcé (voir sections 4.4 et 4.5).</w:t>
      </w:r>
    </w:p>
    <w:p w14:paraId="297B6BF9" w14:textId="73D1FA57" w:rsidR="001D29E6" w:rsidRPr="00437B1C" w:rsidRDefault="00461BF6" w:rsidP="00821867">
      <w:pPr>
        <w:spacing w:line="240" w:lineRule="auto"/>
        <w:rPr>
          <w:b/>
          <w:lang w:val="fr-FR"/>
        </w:rPr>
      </w:pPr>
      <w:r w:rsidRPr="00382C6B">
        <w:rPr>
          <w:lang w:val="fr-FR"/>
        </w:rPr>
        <w:t xml:space="preserve">Les patients doivent être avertis </w:t>
      </w:r>
      <w:r w:rsidR="00821867" w:rsidRPr="00382C6B">
        <w:rPr>
          <w:lang w:val="fr-FR"/>
        </w:rPr>
        <w:t>que la buprénorphine</w:t>
      </w:r>
      <w:r w:rsidR="00EC7DD0" w:rsidRPr="00382C6B">
        <w:rPr>
          <w:lang w:val="fr-FR"/>
        </w:rPr>
        <w:t xml:space="preserve"> </w:t>
      </w:r>
      <w:r w:rsidR="00B4420A" w:rsidRPr="00382C6B">
        <w:rPr>
          <w:lang w:val="fr-FR"/>
        </w:rPr>
        <w:t xml:space="preserve">peut </w:t>
      </w:r>
      <w:r w:rsidR="00821867" w:rsidRPr="00382C6B">
        <w:rPr>
          <w:lang w:val="fr-FR"/>
        </w:rPr>
        <w:t xml:space="preserve"> affecter négativement leur capacité </w:t>
      </w:r>
      <w:r w:rsidRPr="00382C6B">
        <w:rPr>
          <w:lang w:val="fr-FR"/>
        </w:rPr>
        <w:t xml:space="preserve"> </w:t>
      </w:r>
      <w:r w:rsidR="00821867" w:rsidRPr="00382C6B">
        <w:rPr>
          <w:lang w:val="fr-FR"/>
        </w:rPr>
        <w:t xml:space="preserve">à </w:t>
      </w:r>
      <w:r w:rsidRPr="00382C6B">
        <w:rPr>
          <w:lang w:val="fr-FR"/>
        </w:rPr>
        <w:t xml:space="preserve">conduire </w:t>
      </w:r>
      <w:r w:rsidR="00821867" w:rsidRPr="00382C6B">
        <w:rPr>
          <w:lang w:val="fr-FR"/>
        </w:rPr>
        <w:t xml:space="preserve">des véhicules </w:t>
      </w:r>
      <w:r w:rsidRPr="00382C6B">
        <w:rPr>
          <w:lang w:val="fr-FR"/>
        </w:rPr>
        <w:t xml:space="preserve">ou </w:t>
      </w:r>
      <w:r w:rsidR="00821867" w:rsidRPr="00382C6B">
        <w:rPr>
          <w:lang w:val="fr-FR"/>
        </w:rPr>
        <w:t>à</w:t>
      </w:r>
      <w:r w:rsidRPr="00382C6B">
        <w:rPr>
          <w:lang w:val="fr-FR"/>
        </w:rPr>
        <w:t xml:space="preserve">utiliser des machines dangereuses </w:t>
      </w:r>
      <w:bookmarkStart w:id="28" w:name="RcpEffetsIndesirables"/>
      <w:r w:rsidRPr="00437B1C">
        <w:rPr>
          <w:b/>
          <w:bCs/>
          <w:lang w:val="fr-FR"/>
        </w:rPr>
        <w:t>Effets indésirables</w:t>
      </w:r>
      <w:bookmarkEnd w:id="28"/>
    </w:p>
    <w:p w14:paraId="7EE9F2BD" w14:textId="77777777" w:rsidR="005E4264" w:rsidRPr="00437B1C" w:rsidRDefault="005E4264" w:rsidP="009C3E4B">
      <w:pPr>
        <w:autoSpaceDE w:val="0"/>
        <w:autoSpaceDN w:val="0"/>
        <w:adjustRightInd w:val="0"/>
        <w:spacing w:line="240" w:lineRule="auto"/>
        <w:rPr>
          <w:u w:val="single"/>
          <w:lang w:val="fr-FR"/>
        </w:rPr>
      </w:pPr>
    </w:p>
    <w:p w14:paraId="70124135" w14:textId="77777777" w:rsidR="00461BF6" w:rsidRPr="00437B1C" w:rsidRDefault="00461BF6" w:rsidP="009C3E4B">
      <w:pPr>
        <w:autoSpaceDE w:val="0"/>
        <w:autoSpaceDN w:val="0"/>
        <w:adjustRightInd w:val="0"/>
        <w:spacing w:line="240" w:lineRule="auto"/>
        <w:rPr>
          <w:u w:val="single"/>
          <w:lang w:val="fr-FR"/>
        </w:rPr>
      </w:pPr>
      <w:r w:rsidRPr="00437B1C">
        <w:rPr>
          <w:u w:val="single"/>
          <w:lang w:val="fr-FR"/>
        </w:rPr>
        <w:t>Résumé du profil de sécurité</w:t>
      </w:r>
    </w:p>
    <w:p w14:paraId="075C7489" w14:textId="77777777" w:rsidR="009C3E4B" w:rsidRDefault="00F17921" w:rsidP="009C3E4B">
      <w:pPr>
        <w:autoSpaceDE w:val="0"/>
        <w:autoSpaceDN w:val="0"/>
        <w:adjustRightInd w:val="0"/>
        <w:spacing w:line="240" w:lineRule="auto"/>
        <w:rPr>
          <w:lang w:val="fr-FR"/>
        </w:rPr>
      </w:pPr>
      <w:r w:rsidRPr="00F17921">
        <w:rPr>
          <w:lang w:val="fr-FR"/>
        </w:rPr>
        <w:t>Les effets indésirables liés au traitement les plus fréquemment rapportés au cours des études cliniques pivots étaient des symptômes couramment associés au sevrage (c'est-à-dire insomnie, maux de tête, nausées, hyperhidrose et douleur).</w:t>
      </w:r>
    </w:p>
    <w:p w14:paraId="00EF5D00" w14:textId="77777777" w:rsidR="00F17921" w:rsidRPr="00F17921" w:rsidRDefault="00F17921" w:rsidP="009C3E4B">
      <w:pPr>
        <w:autoSpaceDE w:val="0"/>
        <w:autoSpaceDN w:val="0"/>
        <w:adjustRightInd w:val="0"/>
        <w:spacing w:line="240" w:lineRule="auto"/>
        <w:rPr>
          <w:lang w:val="fr-FR"/>
        </w:rPr>
      </w:pPr>
    </w:p>
    <w:p w14:paraId="79CF896F" w14:textId="77777777" w:rsidR="00A66CEB" w:rsidRPr="001F1DC2" w:rsidRDefault="00A66CEB" w:rsidP="004A2EF7">
      <w:pPr>
        <w:autoSpaceDE w:val="0"/>
        <w:autoSpaceDN w:val="0"/>
        <w:adjustRightInd w:val="0"/>
        <w:spacing w:line="240" w:lineRule="auto"/>
        <w:rPr>
          <w:u w:val="single"/>
          <w:lang w:val="fr-FR"/>
        </w:rPr>
      </w:pPr>
      <w:r w:rsidRPr="001F1DC2">
        <w:rPr>
          <w:u w:val="single"/>
          <w:lang w:val="fr-FR"/>
        </w:rPr>
        <w:t>Liste tabulée des effets indésirables</w:t>
      </w:r>
    </w:p>
    <w:p w14:paraId="29D86F9F" w14:textId="77777777" w:rsidR="004A2EF7" w:rsidRPr="007C4A1C" w:rsidRDefault="007C4A1C" w:rsidP="004A2EF7">
      <w:pPr>
        <w:autoSpaceDE w:val="0"/>
        <w:autoSpaceDN w:val="0"/>
        <w:adjustRightInd w:val="0"/>
        <w:spacing w:line="240" w:lineRule="auto"/>
        <w:rPr>
          <w:lang w:val="fr-FR"/>
        </w:rPr>
      </w:pPr>
      <w:r w:rsidRPr="007C4A1C">
        <w:rPr>
          <w:lang w:val="fr-FR"/>
        </w:rPr>
        <w:t>Le Tableau 1 présente les effets indésirables les plus fréquemment rapportés lors d’une étude clinique pivot chez les patients traités avec la buprénorphine (n=103) </w:t>
      </w:r>
      <w:r w:rsidRPr="007C4A1C">
        <w:rPr>
          <w:i/>
          <w:iCs/>
          <w:lang w:val="fr-FR"/>
        </w:rPr>
        <w:t>versus</w:t>
      </w:r>
      <w:r w:rsidRPr="007C4A1C">
        <w:rPr>
          <w:lang w:val="fr-FR"/>
        </w:rPr>
        <w:t> placebo (n=107). La fréquence des effets indésirables éventuels répertoriés ci-dessous est définie selon la convention suivante : très fréquent (≥ 1/10) ; fréquent (≥ 1/100, &lt; 1/10) ; peu fréquent (≥ 1/1 000, &lt; 1/100) ; rare (≥ 1/10 000, &lt; 1/1 000) ; très rare (&lt; 1/10 000)</w:t>
      </w:r>
      <w:r w:rsidR="004922B4" w:rsidRPr="004922B4">
        <w:rPr>
          <w:lang w:val="fr-FR"/>
        </w:rPr>
        <w:t xml:space="preserve"> </w:t>
      </w:r>
      <w:r w:rsidR="004922B4">
        <w:rPr>
          <w:lang w:val="fr-FR"/>
        </w:rPr>
        <w:t>et</w:t>
      </w:r>
      <w:r w:rsidR="004922B4" w:rsidRPr="004922B4">
        <w:rPr>
          <w:lang w:val="fr-FR"/>
        </w:rPr>
        <w:t xml:space="preserve"> fréquence </w:t>
      </w:r>
      <w:r w:rsidR="004922B4">
        <w:rPr>
          <w:lang w:val="fr-FR"/>
        </w:rPr>
        <w:t>inconnue</w:t>
      </w:r>
      <w:r w:rsidR="004922B4" w:rsidRPr="004922B4">
        <w:rPr>
          <w:lang w:val="fr-FR"/>
        </w:rPr>
        <w:t xml:space="preserve"> (ne peut être estimée à partir des données disponibles).</w:t>
      </w:r>
    </w:p>
    <w:p w14:paraId="6F3EF55C" w14:textId="77777777" w:rsidR="004A2EF7" w:rsidRDefault="00644A77" w:rsidP="004A2EF7">
      <w:pPr>
        <w:autoSpaceDE w:val="0"/>
        <w:autoSpaceDN w:val="0"/>
        <w:adjustRightInd w:val="0"/>
        <w:spacing w:line="240" w:lineRule="auto"/>
      </w:pPr>
      <w:r>
        <w:t>.</w:t>
      </w:r>
    </w:p>
    <w:tbl>
      <w:tblPr>
        <w:tblStyle w:val="TableNormal1"/>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1740"/>
        <w:gridCol w:w="1740"/>
        <w:gridCol w:w="1740"/>
        <w:gridCol w:w="1740"/>
      </w:tblGrid>
      <w:tr w:rsidR="00CF6329" w:rsidRPr="004873D1" w14:paraId="0961AC31" w14:textId="77777777" w:rsidTr="00C65671">
        <w:trPr>
          <w:trHeight w:val="827"/>
        </w:trPr>
        <w:tc>
          <w:tcPr>
            <w:tcW w:w="9214" w:type="dxa"/>
            <w:gridSpan w:val="5"/>
          </w:tcPr>
          <w:p w14:paraId="5D57B904" w14:textId="77777777" w:rsidR="00CF4F64" w:rsidRPr="00903BB7" w:rsidRDefault="00903BB7" w:rsidP="004A151F">
            <w:pPr>
              <w:pStyle w:val="Default"/>
              <w:jc w:val="center"/>
              <w:rPr>
                <w:rFonts w:asciiTheme="majorBidi" w:hAnsiTheme="majorBidi" w:cstheme="majorBidi"/>
                <w:b/>
                <w:lang w:val="fr-FR"/>
              </w:rPr>
            </w:pPr>
            <w:r w:rsidRPr="00903BB7">
              <w:rPr>
                <w:rFonts w:asciiTheme="majorBidi" w:hAnsiTheme="majorBidi" w:cstheme="majorBidi"/>
                <w:b/>
                <w:bCs/>
                <w:lang w:val="fr-FR"/>
              </w:rPr>
              <w:lastRenderedPageBreak/>
              <w:t>Tableau 1 : Effets indésirables observés dans une étude clinique pivot et/ou notifiés dans le cadre de la pharmacovigilance, présentés par classe de systèmes d’organes</w:t>
            </w:r>
          </w:p>
        </w:tc>
      </w:tr>
      <w:tr w:rsidR="00964375" w14:paraId="60B86C09" w14:textId="77777777" w:rsidTr="00B81D5B">
        <w:trPr>
          <w:trHeight w:val="827"/>
        </w:trPr>
        <w:tc>
          <w:tcPr>
            <w:tcW w:w="2254" w:type="dxa"/>
          </w:tcPr>
          <w:p w14:paraId="03179032" w14:textId="77777777" w:rsidR="00964375" w:rsidRPr="00964375" w:rsidRDefault="00964375" w:rsidP="00964375">
            <w:pPr>
              <w:pStyle w:val="TableParagraph"/>
              <w:spacing w:before="1"/>
              <w:ind w:left="131"/>
              <w:rPr>
                <w:rFonts w:asciiTheme="majorBidi" w:hAnsiTheme="majorBidi" w:cstheme="majorBidi"/>
                <w:b/>
                <w:bCs/>
                <w:iCs/>
              </w:rPr>
            </w:pPr>
            <w:r w:rsidRPr="00964375">
              <w:rPr>
                <w:rFonts w:ascii="Arial" w:hAnsi="Arial" w:cs="Arial"/>
                <w:b/>
                <w:bCs/>
                <w:color w:val="000000"/>
                <w:sz w:val="20"/>
                <w:szCs w:val="20"/>
              </w:rPr>
              <w:t>Classe de systèmes d’organes</w:t>
            </w:r>
          </w:p>
        </w:tc>
        <w:tc>
          <w:tcPr>
            <w:tcW w:w="1740" w:type="dxa"/>
          </w:tcPr>
          <w:p w14:paraId="3A039113" w14:textId="77777777" w:rsidR="00964375" w:rsidRPr="00964375" w:rsidRDefault="00964375" w:rsidP="00964375">
            <w:pPr>
              <w:pStyle w:val="TableParagraph"/>
              <w:tabs>
                <w:tab w:val="left" w:pos="1264"/>
              </w:tabs>
              <w:spacing w:before="1"/>
              <w:rPr>
                <w:rFonts w:asciiTheme="majorBidi" w:hAnsiTheme="majorBidi" w:cstheme="majorBidi"/>
                <w:b/>
                <w:bCs/>
              </w:rPr>
            </w:pPr>
            <w:r w:rsidRPr="00964375">
              <w:rPr>
                <w:rFonts w:ascii="Arial" w:hAnsi="Arial" w:cs="Arial"/>
                <w:b/>
                <w:bCs/>
                <w:color w:val="000000"/>
                <w:sz w:val="20"/>
                <w:szCs w:val="20"/>
              </w:rPr>
              <w:t>Très fréquent</w:t>
            </w:r>
          </w:p>
        </w:tc>
        <w:tc>
          <w:tcPr>
            <w:tcW w:w="1740" w:type="dxa"/>
          </w:tcPr>
          <w:p w14:paraId="35E1679D" w14:textId="77777777" w:rsidR="00964375" w:rsidRPr="00964375" w:rsidRDefault="00964375" w:rsidP="00964375">
            <w:pPr>
              <w:pStyle w:val="TableParagraph"/>
              <w:spacing w:before="1"/>
              <w:rPr>
                <w:rFonts w:asciiTheme="majorBidi" w:hAnsiTheme="majorBidi" w:cstheme="majorBidi"/>
                <w:b/>
                <w:bCs/>
              </w:rPr>
            </w:pPr>
            <w:r w:rsidRPr="00964375">
              <w:rPr>
                <w:rFonts w:ascii="Arial" w:hAnsi="Arial" w:cs="Arial"/>
                <w:b/>
                <w:bCs/>
                <w:color w:val="000000"/>
                <w:sz w:val="20"/>
                <w:szCs w:val="20"/>
              </w:rPr>
              <w:t>Fréquent</w:t>
            </w:r>
          </w:p>
        </w:tc>
        <w:tc>
          <w:tcPr>
            <w:tcW w:w="1740" w:type="dxa"/>
          </w:tcPr>
          <w:p w14:paraId="2350B71F" w14:textId="77777777" w:rsidR="00964375" w:rsidRPr="00BC4050" w:rsidRDefault="00964375" w:rsidP="00964375">
            <w:pPr>
              <w:pStyle w:val="TableParagraph"/>
              <w:spacing w:before="1"/>
              <w:ind w:left="0"/>
              <w:rPr>
                <w:rFonts w:asciiTheme="majorBidi" w:hAnsiTheme="majorBidi" w:cstheme="majorBidi"/>
                <w:b/>
              </w:rPr>
            </w:pPr>
            <w:r w:rsidRPr="00BC4050">
              <w:rPr>
                <w:rFonts w:asciiTheme="majorBidi" w:hAnsiTheme="majorBidi" w:cstheme="majorBidi"/>
                <w:b/>
              </w:rPr>
              <w:t>Rare</w:t>
            </w:r>
          </w:p>
        </w:tc>
        <w:tc>
          <w:tcPr>
            <w:tcW w:w="1740" w:type="dxa"/>
          </w:tcPr>
          <w:p w14:paraId="6A8DE5DE" w14:textId="77777777" w:rsidR="00964375" w:rsidRPr="00BC4050" w:rsidRDefault="004842B5" w:rsidP="00964375">
            <w:pPr>
              <w:pStyle w:val="TableParagraph"/>
              <w:spacing w:before="1"/>
              <w:rPr>
                <w:rFonts w:asciiTheme="majorBidi" w:hAnsiTheme="majorBidi" w:cstheme="majorBidi"/>
                <w:b/>
              </w:rPr>
            </w:pPr>
            <w:r w:rsidRPr="004842B5">
              <w:rPr>
                <w:rFonts w:asciiTheme="majorBidi" w:hAnsiTheme="majorBidi" w:cstheme="majorBidi"/>
                <w:b/>
              </w:rPr>
              <w:t>Fréquence indéterminée</w:t>
            </w:r>
          </w:p>
        </w:tc>
      </w:tr>
      <w:tr w:rsidR="00CF6329" w14:paraId="743B61CC" w14:textId="77777777" w:rsidTr="00B81D5B">
        <w:trPr>
          <w:trHeight w:val="2070"/>
        </w:trPr>
        <w:tc>
          <w:tcPr>
            <w:tcW w:w="2254" w:type="dxa"/>
          </w:tcPr>
          <w:p w14:paraId="1E156ED0" w14:textId="38B843DA" w:rsidR="00B81D5B" w:rsidRPr="00BC4050" w:rsidRDefault="00644A77" w:rsidP="00F12F9B">
            <w:pPr>
              <w:pStyle w:val="TableParagraph"/>
              <w:tabs>
                <w:tab w:val="left" w:pos="1785"/>
              </w:tabs>
              <w:ind w:right="96"/>
              <w:rPr>
                <w:rFonts w:asciiTheme="majorBidi" w:hAnsiTheme="majorBidi" w:cstheme="majorBidi"/>
                <w:b/>
                <w:bCs/>
                <w:iCs/>
              </w:rPr>
            </w:pPr>
            <w:r w:rsidRPr="00BC4050">
              <w:rPr>
                <w:rFonts w:asciiTheme="majorBidi" w:hAnsiTheme="majorBidi" w:cstheme="majorBidi"/>
                <w:b/>
                <w:bCs/>
                <w:iCs/>
                <w:spacing w:val="-2"/>
              </w:rPr>
              <w:t>Infections</w:t>
            </w:r>
            <w:r w:rsidR="00F12F9B">
              <w:rPr>
                <w:rFonts w:asciiTheme="majorBidi" w:hAnsiTheme="majorBidi" w:cstheme="majorBidi"/>
                <w:b/>
                <w:bCs/>
                <w:iCs/>
                <w:spacing w:val="-4"/>
              </w:rPr>
              <w:t xml:space="preserve"> et</w:t>
            </w:r>
            <w:r w:rsidRPr="00BC4050">
              <w:rPr>
                <w:rFonts w:asciiTheme="majorBidi" w:hAnsiTheme="majorBidi" w:cstheme="majorBidi"/>
                <w:b/>
                <w:bCs/>
                <w:iCs/>
                <w:spacing w:val="-4"/>
              </w:rPr>
              <w:t xml:space="preserve"> </w:t>
            </w:r>
            <w:r w:rsidRPr="00BC4050">
              <w:rPr>
                <w:rFonts w:asciiTheme="majorBidi" w:hAnsiTheme="majorBidi" w:cstheme="majorBidi"/>
                <w:b/>
                <w:bCs/>
                <w:iCs/>
                <w:spacing w:val="-2"/>
              </w:rPr>
              <w:t>infestations</w:t>
            </w:r>
          </w:p>
        </w:tc>
        <w:tc>
          <w:tcPr>
            <w:tcW w:w="1740" w:type="dxa"/>
          </w:tcPr>
          <w:p w14:paraId="3748D75D" w14:textId="77777777" w:rsidR="00B81D5B" w:rsidRPr="00BC4050" w:rsidRDefault="00644A77" w:rsidP="00B81D5B">
            <w:pPr>
              <w:pStyle w:val="TableParagraph"/>
              <w:ind w:left="0"/>
              <w:rPr>
                <w:rFonts w:asciiTheme="majorBidi" w:hAnsiTheme="majorBidi" w:cstheme="majorBidi"/>
              </w:rPr>
            </w:pPr>
            <w:r w:rsidRPr="00BC4050">
              <w:rPr>
                <w:rFonts w:asciiTheme="majorBidi" w:hAnsiTheme="majorBidi" w:cstheme="majorBidi"/>
                <w:spacing w:val="-2"/>
              </w:rPr>
              <w:t>Infection</w:t>
            </w:r>
          </w:p>
        </w:tc>
        <w:tc>
          <w:tcPr>
            <w:tcW w:w="1740" w:type="dxa"/>
          </w:tcPr>
          <w:p w14:paraId="007ACE4D" w14:textId="77777777" w:rsidR="00B81D5B" w:rsidRPr="00BC4050" w:rsidRDefault="004842B5" w:rsidP="004A2EF7">
            <w:pPr>
              <w:pStyle w:val="TableParagraph"/>
              <w:ind w:right="606"/>
              <w:rPr>
                <w:rFonts w:asciiTheme="majorBidi" w:hAnsiTheme="majorBidi" w:cstheme="majorBidi"/>
              </w:rPr>
            </w:pPr>
            <w:r w:rsidRPr="004842B5">
              <w:rPr>
                <w:rFonts w:asciiTheme="majorBidi" w:hAnsiTheme="majorBidi" w:cstheme="majorBidi"/>
                <w:spacing w:val="-2"/>
                <w:lang w:val="en-GB"/>
              </w:rPr>
              <w:t>Pharyngite</w:t>
            </w:r>
          </w:p>
        </w:tc>
        <w:tc>
          <w:tcPr>
            <w:tcW w:w="1740" w:type="dxa"/>
          </w:tcPr>
          <w:p w14:paraId="02490657" w14:textId="77777777" w:rsidR="00B81D5B" w:rsidRPr="00BC4050" w:rsidRDefault="00B81D5B" w:rsidP="00B81D5B">
            <w:pPr>
              <w:pStyle w:val="TableParagraph"/>
              <w:ind w:left="0"/>
              <w:rPr>
                <w:rFonts w:asciiTheme="majorBidi" w:hAnsiTheme="majorBidi" w:cstheme="majorBidi"/>
              </w:rPr>
            </w:pPr>
          </w:p>
        </w:tc>
        <w:tc>
          <w:tcPr>
            <w:tcW w:w="1740" w:type="dxa"/>
          </w:tcPr>
          <w:p w14:paraId="4684EB15" w14:textId="77777777" w:rsidR="00B81D5B" w:rsidRPr="00BC4050" w:rsidRDefault="004842B5" w:rsidP="00B81D5B">
            <w:pPr>
              <w:pStyle w:val="TableParagraph"/>
              <w:ind w:left="0"/>
              <w:rPr>
                <w:rFonts w:asciiTheme="majorBidi" w:hAnsiTheme="majorBidi" w:cstheme="majorBidi"/>
              </w:rPr>
            </w:pPr>
            <w:r w:rsidRPr="004842B5">
              <w:rPr>
                <w:rFonts w:asciiTheme="majorBidi" w:hAnsiTheme="majorBidi" w:cstheme="majorBidi"/>
                <w:lang w:val="en-GB"/>
              </w:rPr>
              <w:t>Carie dentaire</w:t>
            </w:r>
          </w:p>
        </w:tc>
      </w:tr>
      <w:tr w:rsidR="00CF6329" w14:paraId="29A3FAE0" w14:textId="77777777" w:rsidTr="00B81D5B">
        <w:trPr>
          <w:trHeight w:val="2070"/>
        </w:trPr>
        <w:tc>
          <w:tcPr>
            <w:tcW w:w="2254" w:type="dxa"/>
          </w:tcPr>
          <w:p w14:paraId="2523C68C" w14:textId="77777777" w:rsidR="00210B67" w:rsidRPr="00BC4050" w:rsidRDefault="004842B5" w:rsidP="004A2EF7">
            <w:pPr>
              <w:pStyle w:val="TableParagraph"/>
              <w:tabs>
                <w:tab w:val="left" w:pos="1785"/>
              </w:tabs>
              <w:ind w:right="96"/>
              <w:rPr>
                <w:rFonts w:asciiTheme="majorBidi" w:hAnsiTheme="majorBidi" w:cstheme="majorBidi"/>
                <w:b/>
                <w:bCs/>
                <w:iCs/>
                <w:spacing w:val="-2"/>
              </w:rPr>
            </w:pPr>
            <w:r w:rsidRPr="004842B5">
              <w:rPr>
                <w:rFonts w:asciiTheme="majorBidi" w:hAnsiTheme="majorBidi" w:cstheme="majorBidi"/>
                <w:b/>
                <w:bCs/>
                <w:iCs/>
                <w:spacing w:val="-2"/>
                <w:lang w:val="en-GB"/>
              </w:rPr>
              <w:t>Affections du système immunitaire</w:t>
            </w:r>
          </w:p>
        </w:tc>
        <w:tc>
          <w:tcPr>
            <w:tcW w:w="1740" w:type="dxa"/>
          </w:tcPr>
          <w:p w14:paraId="6884B103" w14:textId="77777777" w:rsidR="00210B67" w:rsidRPr="00BC4050" w:rsidRDefault="00210B67" w:rsidP="00B81D5B">
            <w:pPr>
              <w:pStyle w:val="TableParagraph"/>
              <w:ind w:left="0"/>
              <w:rPr>
                <w:rFonts w:asciiTheme="majorBidi" w:hAnsiTheme="majorBidi" w:cstheme="majorBidi"/>
                <w:spacing w:val="-2"/>
              </w:rPr>
            </w:pPr>
          </w:p>
        </w:tc>
        <w:tc>
          <w:tcPr>
            <w:tcW w:w="1740" w:type="dxa"/>
          </w:tcPr>
          <w:p w14:paraId="4587BD38" w14:textId="77777777" w:rsidR="00210B67" w:rsidRPr="00BC4050" w:rsidRDefault="00210B67" w:rsidP="004A2EF7">
            <w:pPr>
              <w:pStyle w:val="TableParagraph"/>
              <w:ind w:right="606"/>
              <w:rPr>
                <w:rFonts w:asciiTheme="majorBidi" w:hAnsiTheme="majorBidi" w:cstheme="majorBidi"/>
                <w:spacing w:val="-2"/>
              </w:rPr>
            </w:pPr>
          </w:p>
        </w:tc>
        <w:tc>
          <w:tcPr>
            <w:tcW w:w="1740" w:type="dxa"/>
          </w:tcPr>
          <w:p w14:paraId="0372F439" w14:textId="77777777" w:rsidR="00210B67" w:rsidRPr="00BC4050" w:rsidRDefault="00210B67" w:rsidP="00B81D5B">
            <w:pPr>
              <w:pStyle w:val="TableParagraph"/>
              <w:ind w:left="0"/>
              <w:rPr>
                <w:rFonts w:asciiTheme="majorBidi" w:hAnsiTheme="majorBidi" w:cstheme="majorBidi"/>
              </w:rPr>
            </w:pPr>
          </w:p>
        </w:tc>
        <w:tc>
          <w:tcPr>
            <w:tcW w:w="1740" w:type="dxa"/>
          </w:tcPr>
          <w:p w14:paraId="6C0FF13E" w14:textId="77777777" w:rsidR="00E8198D" w:rsidRPr="00E8198D" w:rsidRDefault="00E8198D" w:rsidP="00E8198D">
            <w:pPr>
              <w:pStyle w:val="TableParagraph"/>
              <w:rPr>
                <w:rFonts w:asciiTheme="majorBidi" w:hAnsiTheme="majorBidi" w:cstheme="majorBidi"/>
              </w:rPr>
            </w:pPr>
            <w:r w:rsidRPr="00E8198D">
              <w:rPr>
                <w:rFonts w:asciiTheme="majorBidi" w:hAnsiTheme="majorBidi" w:cstheme="majorBidi"/>
              </w:rPr>
              <w:tab/>
            </w:r>
          </w:p>
          <w:p w14:paraId="3AA6BCC1" w14:textId="77777777" w:rsidR="00210B67" w:rsidRPr="00BC4050" w:rsidRDefault="00E8198D" w:rsidP="00E8198D">
            <w:pPr>
              <w:pStyle w:val="TableParagraph"/>
              <w:ind w:left="0"/>
              <w:rPr>
                <w:rFonts w:asciiTheme="majorBidi" w:hAnsiTheme="majorBidi" w:cstheme="majorBidi"/>
              </w:rPr>
            </w:pPr>
            <w:r w:rsidRPr="00E8198D">
              <w:rPr>
                <w:rFonts w:asciiTheme="majorBidi" w:hAnsiTheme="majorBidi" w:cstheme="majorBidi"/>
              </w:rPr>
              <w:t>Réactions d’hypersensibilité</w:t>
            </w:r>
          </w:p>
        </w:tc>
      </w:tr>
      <w:tr w:rsidR="001D5478" w:rsidRPr="004932AD" w14:paraId="48346048" w14:textId="77777777" w:rsidTr="00473FA7">
        <w:trPr>
          <w:trHeight w:val="2070"/>
        </w:trPr>
        <w:tc>
          <w:tcPr>
            <w:tcW w:w="2254" w:type="dxa"/>
            <w:tcBorders>
              <w:top w:val="nil"/>
              <w:left w:val="single" w:sz="8" w:space="0" w:color="auto"/>
              <w:bottom w:val="single" w:sz="8" w:space="0" w:color="auto"/>
              <w:right w:val="single" w:sz="8" w:space="0" w:color="auto"/>
            </w:tcBorders>
          </w:tcPr>
          <w:p w14:paraId="12DC3726" w14:textId="77777777" w:rsidR="001D5478" w:rsidRPr="00BC4050" w:rsidRDefault="001D5478" w:rsidP="001D5478">
            <w:pPr>
              <w:pStyle w:val="TableParagraph"/>
              <w:tabs>
                <w:tab w:val="left" w:pos="1785"/>
              </w:tabs>
              <w:ind w:right="96"/>
              <w:rPr>
                <w:rFonts w:asciiTheme="majorBidi" w:hAnsiTheme="majorBidi" w:cstheme="majorBidi"/>
                <w:b/>
                <w:bCs/>
                <w:iCs/>
                <w:spacing w:val="-2"/>
              </w:rPr>
            </w:pPr>
            <w:r>
              <w:rPr>
                <w:rFonts w:ascii="Arial" w:hAnsi="Arial" w:cs="Arial"/>
                <w:b/>
                <w:bCs/>
                <w:color w:val="000000"/>
                <w:sz w:val="20"/>
                <w:szCs w:val="20"/>
              </w:rPr>
              <w:t>Troubles psychiatriques</w:t>
            </w:r>
          </w:p>
        </w:tc>
        <w:tc>
          <w:tcPr>
            <w:tcW w:w="1740" w:type="dxa"/>
            <w:tcBorders>
              <w:top w:val="nil"/>
              <w:left w:val="nil"/>
              <w:bottom w:val="single" w:sz="8" w:space="0" w:color="auto"/>
              <w:right w:val="single" w:sz="8" w:space="0" w:color="auto"/>
            </w:tcBorders>
          </w:tcPr>
          <w:p w14:paraId="253C6321" w14:textId="77777777" w:rsidR="001D5478" w:rsidRPr="00BC4050" w:rsidRDefault="001D5478" w:rsidP="001D5478">
            <w:pPr>
              <w:pStyle w:val="TableParagraph"/>
              <w:ind w:left="0"/>
              <w:rPr>
                <w:rFonts w:asciiTheme="majorBidi" w:hAnsiTheme="majorBidi" w:cstheme="majorBidi"/>
                <w:spacing w:val="-2"/>
              </w:rPr>
            </w:pPr>
            <w:r>
              <w:rPr>
                <w:rFonts w:ascii="Arial" w:hAnsi="Arial" w:cs="Arial"/>
                <w:color w:val="000000"/>
                <w:sz w:val="20"/>
                <w:szCs w:val="20"/>
              </w:rPr>
              <w:t>Insomnie</w:t>
            </w:r>
          </w:p>
        </w:tc>
        <w:tc>
          <w:tcPr>
            <w:tcW w:w="1740" w:type="dxa"/>
            <w:tcBorders>
              <w:top w:val="nil"/>
              <w:left w:val="nil"/>
              <w:bottom w:val="single" w:sz="8" w:space="0" w:color="auto"/>
              <w:right w:val="single" w:sz="8" w:space="0" w:color="auto"/>
            </w:tcBorders>
          </w:tcPr>
          <w:p w14:paraId="18B3B6EB" w14:textId="77777777" w:rsidR="001D5478" w:rsidRDefault="001D5478" w:rsidP="001D5478">
            <w:pPr>
              <w:pStyle w:val="ammcorpstexte"/>
              <w:spacing w:before="120" w:beforeAutospacing="0" w:after="0" w:afterAutospacing="0"/>
              <w:rPr>
                <w:rFonts w:ascii="Arial" w:hAnsi="Arial" w:cs="Arial"/>
                <w:color w:val="000000"/>
                <w:sz w:val="20"/>
                <w:szCs w:val="20"/>
              </w:rPr>
            </w:pPr>
            <w:r>
              <w:rPr>
                <w:rFonts w:ascii="Arial" w:hAnsi="Arial" w:cs="Arial"/>
                <w:color w:val="000000"/>
                <w:sz w:val="20"/>
                <w:szCs w:val="20"/>
              </w:rPr>
              <w:t>Agitation</w:t>
            </w:r>
          </w:p>
          <w:p w14:paraId="417D0540" w14:textId="77777777" w:rsidR="001D5478" w:rsidRDefault="001D5478" w:rsidP="001D5478">
            <w:pPr>
              <w:pStyle w:val="ammcorpstexte"/>
              <w:spacing w:before="120" w:beforeAutospacing="0" w:after="0" w:afterAutospacing="0"/>
              <w:rPr>
                <w:rFonts w:ascii="Arial" w:hAnsi="Arial" w:cs="Arial"/>
                <w:color w:val="000000"/>
                <w:sz w:val="20"/>
                <w:szCs w:val="20"/>
              </w:rPr>
            </w:pPr>
            <w:r>
              <w:rPr>
                <w:rFonts w:ascii="Arial" w:hAnsi="Arial" w:cs="Arial"/>
                <w:color w:val="000000"/>
                <w:sz w:val="20"/>
                <w:szCs w:val="20"/>
              </w:rPr>
              <w:t>Anxiété</w:t>
            </w:r>
          </w:p>
          <w:p w14:paraId="743F44B5" w14:textId="77777777" w:rsidR="001D5478" w:rsidRPr="00BC4050" w:rsidRDefault="001D5478" w:rsidP="001D5478">
            <w:pPr>
              <w:pStyle w:val="TableParagraph"/>
              <w:ind w:left="0" w:right="59"/>
              <w:rPr>
                <w:rFonts w:asciiTheme="majorBidi" w:hAnsiTheme="majorBidi" w:cstheme="majorBidi"/>
                <w:spacing w:val="-2"/>
              </w:rPr>
            </w:pPr>
            <w:r>
              <w:rPr>
                <w:rFonts w:ascii="Arial" w:hAnsi="Arial" w:cs="Arial"/>
                <w:color w:val="000000"/>
                <w:sz w:val="20"/>
                <w:szCs w:val="20"/>
              </w:rPr>
              <w:t>Nervosité</w:t>
            </w:r>
          </w:p>
        </w:tc>
        <w:tc>
          <w:tcPr>
            <w:tcW w:w="1740" w:type="dxa"/>
          </w:tcPr>
          <w:p w14:paraId="3A3BD980" w14:textId="77777777" w:rsidR="001D5478" w:rsidRPr="00BC4050" w:rsidRDefault="001D5478" w:rsidP="001D5478">
            <w:pPr>
              <w:pStyle w:val="TableParagraph"/>
              <w:ind w:left="0"/>
              <w:rPr>
                <w:rFonts w:asciiTheme="majorBidi" w:hAnsiTheme="majorBidi" w:cstheme="majorBidi"/>
              </w:rPr>
            </w:pPr>
            <w:r w:rsidRPr="00BC4050">
              <w:rPr>
                <w:rFonts w:asciiTheme="majorBidi" w:hAnsiTheme="majorBidi" w:cstheme="majorBidi"/>
              </w:rPr>
              <w:t>Hallucination</w:t>
            </w:r>
            <w:r w:rsidR="00A41EEA">
              <w:rPr>
                <w:rFonts w:asciiTheme="majorBidi" w:hAnsiTheme="majorBidi" w:cstheme="majorBidi"/>
              </w:rPr>
              <w:t>s</w:t>
            </w:r>
          </w:p>
        </w:tc>
        <w:tc>
          <w:tcPr>
            <w:tcW w:w="1740" w:type="dxa"/>
          </w:tcPr>
          <w:p w14:paraId="07725505" w14:textId="77777777" w:rsidR="001D5478" w:rsidRPr="004932AD" w:rsidRDefault="009051BE" w:rsidP="00437B1C">
            <w:pPr>
              <w:tabs>
                <w:tab w:val="clear" w:pos="567"/>
              </w:tabs>
              <w:spacing w:line="240" w:lineRule="auto"/>
              <w:rPr>
                <w:rFonts w:asciiTheme="majorBidi" w:hAnsiTheme="majorBidi" w:cstheme="majorBidi"/>
                <w:lang w:val="fr-FR"/>
              </w:rPr>
            </w:pPr>
            <w:r>
              <w:rPr>
                <w:rFonts w:asciiTheme="majorBidi" w:hAnsiTheme="majorBidi" w:cstheme="majorBidi"/>
                <w:lang w:val="fr-FR"/>
              </w:rPr>
              <w:t>Pharmacodépendance</w:t>
            </w:r>
          </w:p>
        </w:tc>
      </w:tr>
      <w:tr w:rsidR="00CF6329" w:rsidRPr="00DB1787" w14:paraId="0F18490E" w14:textId="77777777" w:rsidTr="004A2EF7">
        <w:trPr>
          <w:trHeight w:val="1691"/>
        </w:trPr>
        <w:tc>
          <w:tcPr>
            <w:tcW w:w="2254" w:type="dxa"/>
          </w:tcPr>
          <w:p w14:paraId="1C5E7E3A" w14:textId="77777777" w:rsidR="00B81D5B" w:rsidRPr="00BC4050" w:rsidRDefault="00C668F2" w:rsidP="00B81D5B">
            <w:pPr>
              <w:pStyle w:val="TableParagraph"/>
              <w:tabs>
                <w:tab w:val="left" w:pos="1504"/>
              </w:tabs>
              <w:ind w:right="99"/>
              <w:rPr>
                <w:rFonts w:asciiTheme="majorBidi" w:hAnsiTheme="majorBidi" w:cstheme="majorBidi"/>
                <w:b/>
                <w:bCs/>
                <w:iCs/>
              </w:rPr>
            </w:pPr>
            <w:r w:rsidRPr="00C668F2">
              <w:rPr>
                <w:rFonts w:asciiTheme="majorBidi" w:hAnsiTheme="majorBidi" w:cstheme="majorBidi"/>
                <w:b/>
                <w:bCs/>
                <w:iCs/>
                <w:spacing w:val="-2"/>
                <w:lang w:val="en-GB"/>
              </w:rPr>
              <w:t>Affections du système nerveux</w:t>
            </w:r>
          </w:p>
        </w:tc>
        <w:tc>
          <w:tcPr>
            <w:tcW w:w="1740" w:type="dxa"/>
          </w:tcPr>
          <w:p w14:paraId="701D4944" w14:textId="77777777" w:rsidR="00B81D5B" w:rsidRPr="00BC4050" w:rsidRDefault="001C08BE" w:rsidP="00B81D5B">
            <w:pPr>
              <w:pStyle w:val="TableParagraph"/>
              <w:rPr>
                <w:rFonts w:asciiTheme="majorBidi" w:hAnsiTheme="majorBidi" w:cstheme="majorBidi"/>
              </w:rPr>
            </w:pPr>
            <w:r w:rsidRPr="001C08BE">
              <w:rPr>
                <w:rFonts w:asciiTheme="majorBidi" w:hAnsiTheme="majorBidi" w:cstheme="majorBidi"/>
                <w:spacing w:val="-2"/>
                <w:lang w:val="en-GB"/>
              </w:rPr>
              <w:t>Céphalée</w:t>
            </w:r>
          </w:p>
        </w:tc>
        <w:tc>
          <w:tcPr>
            <w:tcW w:w="1740" w:type="dxa"/>
          </w:tcPr>
          <w:p w14:paraId="2E909982" w14:textId="77777777" w:rsidR="001C08BE" w:rsidRPr="001C08BE" w:rsidRDefault="001C08BE" w:rsidP="001C08BE">
            <w:pPr>
              <w:pStyle w:val="TableParagraph"/>
              <w:ind w:right="200"/>
              <w:rPr>
                <w:rFonts w:asciiTheme="majorBidi" w:hAnsiTheme="majorBidi" w:cstheme="majorBidi"/>
                <w:spacing w:val="-2"/>
                <w:lang w:val="fr-FR"/>
              </w:rPr>
            </w:pPr>
            <w:r w:rsidRPr="001C08BE">
              <w:rPr>
                <w:rFonts w:asciiTheme="majorBidi" w:hAnsiTheme="majorBidi" w:cstheme="majorBidi"/>
                <w:spacing w:val="-2"/>
                <w:lang w:val="fr-FR"/>
              </w:rPr>
              <w:t>Migraine</w:t>
            </w:r>
          </w:p>
          <w:p w14:paraId="7C5DE7F7" w14:textId="77777777" w:rsidR="001C08BE" w:rsidRPr="001C08BE" w:rsidRDefault="001C08BE" w:rsidP="001C08BE">
            <w:pPr>
              <w:pStyle w:val="TableParagraph"/>
              <w:ind w:right="200"/>
              <w:rPr>
                <w:rFonts w:asciiTheme="majorBidi" w:hAnsiTheme="majorBidi" w:cstheme="majorBidi"/>
                <w:spacing w:val="-2"/>
                <w:lang w:val="fr-FR"/>
              </w:rPr>
            </w:pPr>
            <w:r w:rsidRPr="001C08BE">
              <w:rPr>
                <w:rFonts w:asciiTheme="majorBidi" w:hAnsiTheme="majorBidi" w:cstheme="majorBidi"/>
                <w:spacing w:val="-2"/>
                <w:lang w:val="fr-FR"/>
              </w:rPr>
              <w:t>Paresthésie</w:t>
            </w:r>
          </w:p>
          <w:p w14:paraId="3998E378" w14:textId="77777777" w:rsidR="001C08BE" w:rsidRPr="001C08BE" w:rsidRDefault="001C08BE" w:rsidP="001C08BE">
            <w:pPr>
              <w:pStyle w:val="TableParagraph"/>
              <w:ind w:right="200"/>
              <w:rPr>
                <w:rFonts w:asciiTheme="majorBidi" w:hAnsiTheme="majorBidi" w:cstheme="majorBidi"/>
                <w:spacing w:val="-2"/>
                <w:lang w:val="fr-FR"/>
              </w:rPr>
            </w:pPr>
            <w:r w:rsidRPr="001C08BE">
              <w:rPr>
                <w:rFonts w:asciiTheme="majorBidi" w:hAnsiTheme="majorBidi" w:cstheme="majorBidi"/>
                <w:spacing w:val="-2"/>
                <w:lang w:val="fr-FR"/>
              </w:rPr>
              <w:t>Somnolence</w:t>
            </w:r>
          </w:p>
          <w:p w14:paraId="395B4C6F" w14:textId="77777777" w:rsidR="001C08BE" w:rsidRPr="001C08BE" w:rsidRDefault="001C08BE" w:rsidP="001C08BE">
            <w:pPr>
              <w:pStyle w:val="TableParagraph"/>
              <w:ind w:right="200"/>
              <w:rPr>
                <w:rFonts w:asciiTheme="majorBidi" w:hAnsiTheme="majorBidi" w:cstheme="majorBidi"/>
                <w:spacing w:val="-2"/>
                <w:lang w:val="fr-FR"/>
              </w:rPr>
            </w:pPr>
            <w:r w:rsidRPr="001C08BE">
              <w:rPr>
                <w:rFonts w:asciiTheme="majorBidi" w:hAnsiTheme="majorBidi" w:cstheme="majorBidi"/>
                <w:spacing w:val="-2"/>
                <w:lang w:val="fr-FR"/>
              </w:rPr>
              <w:t>Syncope</w:t>
            </w:r>
          </w:p>
          <w:p w14:paraId="7E900FFE" w14:textId="77777777" w:rsidR="001C08BE" w:rsidRPr="001C08BE" w:rsidRDefault="001C08BE" w:rsidP="001C08BE">
            <w:pPr>
              <w:pStyle w:val="TableParagraph"/>
              <w:ind w:right="200"/>
              <w:rPr>
                <w:rFonts w:asciiTheme="majorBidi" w:hAnsiTheme="majorBidi" w:cstheme="majorBidi"/>
                <w:spacing w:val="-2"/>
                <w:lang w:val="fr-FR"/>
              </w:rPr>
            </w:pPr>
            <w:r w:rsidRPr="001C08BE">
              <w:rPr>
                <w:rFonts w:asciiTheme="majorBidi" w:hAnsiTheme="majorBidi" w:cstheme="majorBidi"/>
                <w:spacing w:val="-2"/>
                <w:lang w:val="fr-FR"/>
              </w:rPr>
              <w:t>Vertige</w:t>
            </w:r>
          </w:p>
          <w:p w14:paraId="77C28306" w14:textId="77777777" w:rsidR="001C08BE" w:rsidRPr="001C08BE" w:rsidRDefault="001C08BE" w:rsidP="001C08BE">
            <w:pPr>
              <w:pStyle w:val="TableParagraph"/>
              <w:ind w:right="200"/>
              <w:rPr>
                <w:rFonts w:asciiTheme="majorBidi" w:hAnsiTheme="majorBidi" w:cstheme="majorBidi"/>
                <w:spacing w:val="-2"/>
                <w:lang w:val="fr-FR"/>
              </w:rPr>
            </w:pPr>
            <w:r w:rsidRPr="001C08BE">
              <w:rPr>
                <w:rFonts w:asciiTheme="majorBidi" w:hAnsiTheme="majorBidi" w:cstheme="majorBidi"/>
                <w:spacing w:val="-2"/>
                <w:lang w:val="fr-FR"/>
              </w:rPr>
              <w:t>Hyperkinésie</w:t>
            </w:r>
          </w:p>
          <w:p w14:paraId="7C2971D7" w14:textId="77777777" w:rsidR="00B81D5B" w:rsidRPr="001C08BE" w:rsidRDefault="00B81D5B" w:rsidP="004A2EF7">
            <w:pPr>
              <w:pStyle w:val="TableParagraph"/>
              <w:ind w:right="200"/>
              <w:rPr>
                <w:rFonts w:asciiTheme="majorBidi" w:hAnsiTheme="majorBidi" w:cstheme="majorBidi"/>
                <w:lang w:val="fr-FR"/>
              </w:rPr>
            </w:pPr>
          </w:p>
        </w:tc>
        <w:tc>
          <w:tcPr>
            <w:tcW w:w="1740" w:type="dxa"/>
          </w:tcPr>
          <w:p w14:paraId="5D013E43" w14:textId="77777777" w:rsidR="00B81D5B" w:rsidRPr="004641A3" w:rsidRDefault="00B81D5B" w:rsidP="00B81D5B">
            <w:pPr>
              <w:pStyle w:val="TableParagraph"/>
              <w:ind w:left="0"/>
              <w:rPr>
                <w:rFonts w:asciiTheme="majorBidi" w:hAnsiTheme="majorBidi" w:cstheme="majorBidi"/>
                <w:lang w:val="es-ES"/>
              </w:rPr>
            </w:pPr>
          </w:p>
        </w:tc>
        <w:tc>
          <w:tcPr>
            <w:tcW w:w="1740" w:type="dxa"/>
          </w:tcPr>
          <w:p w14:paraId="13BE859B" w14:textId="77777777" w:rsidR="00B81D5B" w:rsidRPr="004641A3" w:rsidRDefault="00B81D5B" w:rsidP="00B81D5B">
            <w:pPr>
              <w:pStyle w:val="TableParagraph"/>
              <w:ind w:left="0"/>
              <w:rPr>
                <w:rFonts w:asciiTheme="majorBidi" w:hAnsiTheme="majorBidi" w:cstheme="majorBidi"/>
                <w:lang w:val="es-ES"/>
              </w:rPr>
            </w:pPr>
          </w:p>
        </w:tc>
      </w:tr>
      <w:tr w:rsidR="00CF6329" w14:paraId="00BC660B" w14:textId="77777777" w:rsidTr="00B81D5B">
        <w:trPr>
          <w:trHeight w:val="412"/>
        </w:trPr>
        <w:tc>
          <w:tcPr>
            <w:tcW w:w="2254" w:type="dxa"/>
          </w:tcPr>
          <w:p w14:paraId="31B744FA" w14:textId="77777777" w:rsidR="00B81D5B" w:rsidRPr="00BC4050" w:rsidRDefault="00B8348B" w:rsidP="00B81D5B">
            <w:pPr>
              <w:pStyle w:val="TableParagraph"/>
              <w:rPr>
                <w:rFonts w:asciiTheme="majorBidi" w:hAnsiTheme="majorBidi" w:cstheme="majorBidi"/>
                <w:b/>
                <w:bCs/>
                <w:iCs/>
              </w:rPr>
            </w:pPr>
            <w:r w:rsidRPr="00B8348B">
              <w:rPr>
                <w:rFonts w:asciiTheme="majorBidi" w:hAnsiTheme="majorBidi" w:cstheme="majorBidi"/>
                <w:b/>
                <w:bCs/>
                <w:iCs/>
                <w:lang w:val="en-GB"/>
              </w:rPr>
              <w:t>Affections vasculaires</w:t>
            </w:r>
          </w:p>
        </w:tc>
        <w:tc>
          <w:tcPr>
            <w:tcW w:w="1740" w:type="dxa"/>
          </w:tcPr>
          <w:p w14:paraId="5EDDE8B6" w14:textId="77777777" w:rsidR="00B81D5B" w:rsidRPr="00BC4050" w:rsidRDefault="00B81D5B" w:rsidP="00B81D5B">
            <w:pPr>
              <w:pStyle w:val="TableParagraph"/>
              <w:ind w:left="0"/>
              <w:rPr>
                <w:rFonts w:asciiTheme="majorBidi" w:hAnsiTheme="majorBidi" w:cstheme="majorBidi"/>
              </w:rPr>
            </w:pPr>
          </w:p>
        </w:tc>
        <w:tc>
          <w:tcPr>
            <w:tcW w:w="1740" w:type="dxa"/>
          </w:tcPr>
          <w:p w14:paraId="0235694F" w14:textId="77777777" w:rsidR="00B81D5B" w:rsidRPr="00BC4050" w:rsidRDefault="00BA3117" w:rsidP="00811409">
            <w:pPr>
              <w:pStyle w:val="TableParagraph"/>
              <w:rPr>
                <w:rFonts w:asciiTheme="majorBidi" w:hAnsiTheme="majorBidi" w:cstheme="majorBidi"/>
              </w:rPr>
            </w:pPr>
            <w:r w:rsidRPr="00BA3117">
              <w:rPr>
                <w:rFonts w:asciiTheme="majorBidi" w:hAnsiTheme="majorBidi" w:cstheme="majorBidi"/>
                <w:spacing w:val="-2"/>
                <w:lang w:val="en-GB"/>
              </w:rPr>
              <w:t>Hypotension orthostatique</w:t>
            </w:r>
          </w:p>
        </w:tc>
        <w:tc>
          <w:tcPr>
            <w:tcW w:w="1740" w:type="dxa"/>
          </w:tcPr>
          <w:p w14:paraId="5615B159" w14:textId="77777777" w:rsidR="00B81D5B" w:rsidRPr="00BC4050" w:rsidRDefault="00B81D5B" w:rsidP="00B81D5B">
            <w:pPr>
              <w:pStyle w:val="TableParagraph"/>
              <w:ind w:left="0"/>
              <w:rPr>
                <w:rFonts w:asciiTheme="majorBidi" w:hAnsiTheme="majorBidi" w:cstheme="majorBidi"/>
              </w:rPr>
            </w:pPr>
          </w:p>
        </w:tc>
        <w:tc>
          <w:tcPr>
            <w:tcW w:w="1740" w:type="dxa"/>
          </w:tcPr>
          <w:p w14:paraId="19417F46" w14:textId="77777777" w:rsidR="00B81D5B" w:rsidRPr="00BC4050" w:rsidRDefault="00B81D5B" w:rsidP="00B81D5B">
            <w:pPr>
              <w:pStyle w:val="TableParagraph"/>
              <w:ind w:left="0"/>
              <w:rPr>
                <w:rFonts w:asciiTheme="majorBidi" w:hAnsiTheme="majorBidi" w:cstheme="majorBidi"/>
              </w:rPr>
            </w:pPr>
          </w:p>
        </w:tc>
      </w:tr>
      <w:tr w:rsidR="00CF6329" w14:paraId="0C254E62" w14:textId="77777777" w:rsidTr="00B81D5B">
        <w:trPr>
          <w:trHeight w:val="1658"/>
        </w:trPr>
        <w:tc>
          <w:tcPr>
            <w:tcW w:w="2254" w:type="dxa"/>
          </w:tcPr>
          <w:p w14:paraId="56A35DA8" w14:textId="1F31FE7B" w:rsidR="00B81D5B" w:rsidRPr="00BA3117" w:rsidRDefault="00BA3117" w:rsidP="00F12F9B">
            <w:pPr>
              <w:pStyle w:val="TableParagraph"/>
              <w:ind w:right="915"/>
              <w:jc w:val="both"/>
              <w:rPr>
                <w:rFonts w:asciiTheme="majorBidi" w:hAnsiTheme="majorBidi" w:cstheme="majorBidi"/>
                <w:b/>
                <w:bCs/>
                <w:iCs/>
                <w:lang w:val="fr-FR"/>
              </w:rPr>
            </w:pPr>
            <w:r w:rsidRPr="00BA3117">
              <w:rPr>
                <w:rFonts w:asciiTheme="majorBidi" w:hAnsiTheme="majorBidi" w:cstheme="majorBidi"/>
                <w:b/>
                <w:bCs/>
                <w:iCs/>
                <w:spacing w:val="-2"/>
                <w:lang w:val="fr-FR"/>
              </w:rPr>
              <w:t>Affections respiratoire</w:t>
            </w:r>
            <w:r w:rsidR="008C46F5">
              <w:rPr>
                <w:rFonts w:asciiTheme="majorBidi" w:hAnsiTheme="majorBidi" w:cstheme="majorBidi"/>
                <w:b/>
                <w:bCs/>
                <w:iCs/>
                <w:spacing w:val="-2"/>
                <w:lang w:val="fr-FR"/>
              </w:rPr>
              <w:t>s</w:t>
            </w:r>
            <w:r w:rsidRPr="00BA3117">
              <w:rPr>
                <w:rFonts w:asciiTheme="majorBidi" w:hAnsiTheme="majorBidi" w:cstheme="majorBidi"/>
                <w:b/>
                <w:bCs/>
                <w:iCs/>
                <w:spacing w:val="-2"/>
                <w:lang w:val="fr-FR"/>
              </w:rPr>
              <w:t>, thoraciques et m</w:t>
            </w:r>
            <w:r>
              <w:rPr>
                <w:rFonts w:asciiTheme="majorBidi" w:hAnsiTheme="majorBidi" w:cstheme="majorBidi"/>
                <w:b/>
                <w:bCs/>
                <w:iCs/>
                <w:spacing w:val="-2"/>
                <w:lang w:val="fr-FR"/>
              </w:rPr>
              <w:t>édiastinales</w:t>
            </w:r>
          </w:p>
        </w:tc>
        <w:tc>
          <w:tcPr>
            <w:tcW w:w="1740" w:type="dxa"/>
          </w:tcPr>
          <w:p w14:paraId="544CCF92" w14:textId="77777777" w:rsidR="00B81D5B" w:rsidRPr="00BA3117" w:rsidRDefault="00B81D5B" w:rsidP="00B81D5B">
            <w:pPr>
              <w:pStyle w:val="TableParagraph"/>
              <w:ind w:left="0"/>
              <w:rPr>
                <w:rFonts w:asciiTheme="majorBidi" w:hAnsiTheme="majorBidi" w:cstheme="majorBidi"/>
                <w:lang w:val="fr-FR"/>
              </w:rPr>
            </w:pPr>
          </w:p>
        </w:tc>
        <w:tc>
          <w:tcPr>
            <w:tcW w:w="1740" w:type="dxa"/>
          </w:tcPr>
          <w:p w14:paraId="21C3FBAB" w14:textId="77777777" w:rsidR="00B81D5B" w:rsidRPr="00BC4050" w:rsidRDefault="008C46F5" w:rsidP="004A2EF7">
            <w:pPr>
              <w:pStyle w:val="TableParagraph"/>
              <w:ind w:left="0" w:right="200"/>
              <w:rPr>
                <w:rFonts w:asciiTheme="majorBidi" w:hAnsiTheme="majorBidi" w:cstheme="majorBidi"/>
              </w:rPr>
            </w:pPr>
            <w:r w:rsidRPr="008C46F5">
              <w:rPr>
                <w:rFonts w:asciiTheme="majorBidi" w:hAnsiTheme="majorBidi" w:cstheme="majorBidi"/>
                <w:spacing w:val="-2"/>
                <w:lang w:val="en-GB"/>
              </w:rPr>
              <w:t>Dyspnée</w:t>
            </w:r>
          </w:p>
        </w:tc>
        <w:tc>
          <w:tcPr>
            <w:tcW w:w="1740" w:type="dxa"/>
          </w:tcPr>
          <w:p w14:paraId="769A8A9C" w14:textId="77777777" w:rsidR="00B81D5B" w:rsidRPr="00BC4050" w:rsidRDefault="008C46F5" w:rsidP="00811409">
            <w:pPr>
              <w:pStyle w:val="TableParagraph"/>
              <w:rPr>
                <w:rFonts w:asciiTheme="majorBidi" w:hAnsiTheme="majorBidi" w:cstheme="majorBidi"/>
              </w:rPr>
            </w:pPr>
            <w:r w:rsidRPr="008C46F5">
              <w:rPr>
                <w:rFonts w:asciiTheme="majorBidi" w:hAnsiTheme="majorBidi" w:cstheme="majorBidi"/>
                <w:lang w:val="en-GB"/>
              </w:rPr>
              <w:t>Dépression respiratoire</w:t>
            </w:r>
          </w:p>
        </w:tc>
        <w:tc>
          <w:tcPr>
            <w:tcW w:w="1740" w:type="dxa"/>
          </w:tcPr>
          <w:p w14:paraId="21C48B6B" w14:textId="77777777" w:rsidR="00B81D5B" w:rsidRPr="00BC4050" w:rsidRDefault="00B81D5B" w:rsidP="00B81D5B">
            <w:pPr>
              <w:pStyle w:val="TableParagraph"/>
              <w:ind w:left="0"/>
              <w:rPr>
                <w:rFonts w:asciiTheme="majorBidi" w:hAnsiTheme="majorBidi" w:cstheme="majorBidi"/>
              </w:rPr>
            </w:pPr>
          </w:p>
        </w:tc>
      </w:tr>
      <w:tr w:rsidR="00CF6329" w14:paraId="4C9540AE" w14:textId="77777777" w:rsidTr="00B81D5B">
        <w:trPr>
          <w:trHeight w:val="827"/>
        </w:trPr>
        <w:tc>
          <w:tcPr>
            <w:tcW w:w="2254" w:type="dxa"/>
          </w:tcPr>
          <w:p w14:paraId="0E3CB629" w14:textId="77777777" w:rsidR="00B81D5B" w:rsidRPr="00BC4050" w:rsidRDefault="008C46F5" w:rsidP="00B81D5B">
            <w:pPr>
              <w:pStyle w:val="TableParagraph"/>
              <w:rPr>
                <w:rFonts w:asciiTheme="majorBidi" w:hAnsiTheme="majorBidi" w:cstheme="majorBidi"/>
                <w:b/>
                <w:bCs/>
                <w:iCs/>
              </w:rPr>
            </w:pPr>
            <w:r w:rsidRPr="008C46F5">
              <w:rPr>
                <w:rFonts w:asciiTheme="majorBidi" w:hAnsiTheme="majorBidi" w:cstheme="majorBidi"/>
                <w:b/>
                <w:bCs/>
                <w:iCs/>
                <w:spacing w:val="-2"/>
                <w:lang w:val="en-GB"/>
              </w:rPr>
              <w:t>Affections gastro-intestinales</w:t>
            </w:r>
          </w:p>
        </w:tc>
        <w:tc>
          <w:tcPr>
            <w:tcW w:w="1740" w:type="dxa"/>
          </w:tcPr>
          <w:p w14:paraId="4A24EAFB" w14:textId="77777777" w:rsidR="008C46F5" w:rsidRPr="008C46F5" w:rsidRDefault="008C46F5" w:rsidP="008C46F5">
            <w:pPr>
              <w:pStyle w:val="TableParagraph"/>
              <w:rPr>
                <w:rFonts w:asciiTheme="majorBidi" w:hAnsiTheme="majorBidi" w:cstheme="majorBidi"/>
                <w:spacing w:val="-2"/>
                <w:lang w:val="fr-FR"/>
              </w:rPr>
            </w:pPr>
            <w:r w:rsidRPr="008C46F5">
              <w:rPr>
                <w:rFonts w:asciiTheme="majorBidi" w:hAnsiTheme="majorBidi" w:cstheme="majorBidi"/>
                <w:spacing w:val="-2"/>
                <w:lang w:val="fr-FR"/>
              </w:rPr>
              <w:t>Nausées</w:t>
            </w:r>
          </w:p>
          <w:p w14:paraId="05577FD8" w14:textId="77777777" w:rsidR="008C46F5" w:rsidRPr="008C46F5" w:rsidRDefault="008C46F5" w:rsidP="008C46F5">
            <w:pPr>
              <w:pStyle w:val="TableParagraph"/>
              <w:rPr>
                <w:rFonts w:asciiTheme="majorBidi" w:hAnsiTheme="majorBidi" w:cstheme="majorBidi"/>
                <w:spacing w:val="-2"/>
                <w:lang w:val="fr-FR"/>
              </w:rPr>
            </w:pPr>
            <w:r w:rsidRPr="008C46F5">
              <w:rPr>
                <w:rFonts w:asciiTheme="majorBidi" w:hAnsiTheme="majorBidi" w:cstheme="majorBidi"/>
                <w:spacing w:val="-2"/>
                <w:lang w:val="fr-FR"/>
              </w:rPr>
              <w:t>Douleur abdominale</w:t>
            </w:r>
          </w:p>
          <w:p w14:paraId="08D04116" w14:textId="77777777" w:rsidR="004A2EF7" w:rsidRPr="00BC4050" w:rsidRDefault="004A2EF7" w:rsidP="004A2EF7">
            <w:pPr>
              <w:pStyle w:val="TableParagraph"/>
              <w:rPr>
                <w:rFonts w:asciiTheme="majorBidi" w:hAnsiTheme="majorBidi" w:cstheme="majorBidi"/>
              </w:rPr>
            </w:pPr>
          </w:p>
        </w:tc>
        <w:tc>
          <w:tcPr>
            <w:tcW w:w="1740" w:type="dxa"/>
          </w:tcPr>
          <w:p w14:paraId="385DA4A3" w14:textId="77777777" w:rsidR="00B24BBF" w:rsidRPr="00B24BBF" w:rsidRDefault="00B24BBF" w:rsidP="00B24BBF">
            <w:pPr>
              <w:pStyle w:val="TableParagraph"/>
              <w:ind w:left="108" w:right="200"/>
              <w:rPr>
                <w:rFonts w:asciiTheme="majorBidi" w:hAnsiTheme="majorBidi" w:cstheme="majorBidi"/>
                <w:spacing w:val="-2"/>
                <w:lang w:val="fr-FR"/>
              </w:rPr>
            </w:pPr>
            <w:r w:rsidRPr="00B24BBF">
              <w:rPr>
                <w:rFonts w:asciiTheme="majorBidi" w:hAnsiTheme="majorBidi" w:cstheme="majorBidi"/>
                <w:spacing w:val="-2"/>
                <w:lang w:val="fr-FR"/>
              </w:rPr>
              <w:t>Constipation</w:t>
            </w:r>
          </w:p>
          <w:p w14:paraId="7B81CB2A" w14:textId="77777777" w:rsidR="00B24BBF" w:rsidRPr="00B24BBF" w:rsidRDefault="00B24BBF" w:rsidP="00B24BBF">
            <w:pPr>
              <w:pStyle w:val="TableParagraph"/>
              <w:ind w:left="108" w:right="200"/>
              <w:rPr>
                <w:rFonts w:asciiTheme="majorBidi" w:hAnsiTheme="majorBidi" w:cstheme="majorBidi"/>
                <w:spacing w:val="-2"/>
                <w:lang w:val="fr-FR"/>
              </w:rPr>
            </w:pPr>
            <w:r w:rsidRPr="00B24BBF">
              <w:rPr>
                <w:rFonts w:asciiTheme="majorBidi" w:hAnsiTheme="majorBidi" w:cstheme="majorBidi"/>
                <w:spacing w:val="-2"/>
                <w:lang w:val="fr-FR"/>
              </w:rPr>
              <w:t>Vomissement</w:t>
            </w:r>
          </w:p>
          <w:p w14:paraId="3D5C152D" w14:textId="77777777" w:rsidR="00811409" w:rsidRPr="00BC4050" w:rsidRDefault="00811409" w:rsidP="004D7D5C">
            <w:pPr>
              <w:pStyle w:val="TableParagraph"/>
              <w:ind w:left="108" w:right="200"/>
              <w:rPr>
                <w:rFonts w:asciiTheme="majorBidi" w:hAnsiTheme="majorBidi" w:cstheme="majorBidi"/>
              </w:rPr>
            </w:pPr>
          </w:p>
        </w:tc>
        <w:tc>
          <w:tcPr>
            <w:tcW w:w="1740" w:type="dxa"/>
          </w:tcPr>
          <w:p w14:paraId="10A53033" w14:textId="77777777" w:rsidR="00B81D5B" w:rsidRPr="00BC4050" w:rsidRDefault="00B81D5B" w:rsidP="00B81D5B">
            <w:pPr>
              <w:pStyle w:val="TableParagraph"/>
              <w:ind w:left="0"/>
              <w:rPr>
                <w:rFonts w:asciiTheme="majorBidi" w:hAnsiTheme="majorBidi" w:cstheme="majorBidi"/>
              </w:rPr>
            </w:pPr>
          </w:p>
        </w:tc>
        <w:tc>
          <w:tcPr>
            <w:tcW w:w="1740" w:type="dxa"/>
          </w:tcPr>
          <w:p w14:paraId="2C36C7A1" w14:textId="77777777" w:rsidR="00B81D5B" w:rsidRPr="00BC4050" w:rsidRDefault="00B81D5B" w:rsidP="00B81D5B">
            <w:pPr>
              <w:pStyle w:val="TableParagraph"/>
              <w:ind w:left="0"/>
              <w:rPr>
                <w:rFonts w:asciiTheme="majorBidi" w:hAnsiTheme="majorBidi" w:cstheme="majorBidi"/>
              </w:rPr>
            </w:pPr>
          </w:p>
        </w:tc>
      </w:tr>
      <w:tr w:rsidR="00CF6329" w:rsidRPr="00DB1787" w14:paraId="145883E0" w14:textId="77777777" w:rsidTr="00B81D5B">
        <w:trPr>
          <w:trHeight w:val="1240"/>
        </w:trPr>
        <w:tc>
          <w:tcPr>
            <w:tcW w:w="2254" w:type="dxa"/>
          </w:tcPr>
          <w:p w14:paraId="14DF4135" w14:textId="77777777" w:rsidR="00FB6A1E" w:rsidRPr="00BC4050" w:rsidRDefault="00B24BBF" w:rsidP="00B81D5B">
            <w:pPr>
              <w:pStyle w:val="TableParagraph"/>
              <w:ind w:right="218"/>
              <w:rPr>
                <w:rFonts w:asciiTheme="majorBidi" w:hAnsiTheme="majorBidi" w:cstheme="majorBidi"/>
                <w:b/>
                <w:bCs/>
                <w:iCs/>
              </w:rPr>
            </w:pPr>
            <w:r w:rsidRPr="00B24BBF">
              <w:rPr>
                <w:rFonts w:asciiTheme="majorBidi" w:hAnsiTheme="majorBidi" w:cstheme="majorBidi"/>
                <w:b/>
                <w:bCs/>
                <w:iCs/>
                <w:lang w:val="en-GB"/>
              </w:rPr>
              <w:t>Affections hépatiques</w:t>
            </w:r>
          </w:p>
        </w:tc>
        <w:tc>
          <w:tcPr>
            <w:tcW w:w="1740" w:type="dxa"/>
          </w:tcPr>
          <w:p w14:paraId="53D55A9B" w14:textId="77777777" w:rsidR="00FB6A1E" w:rsidRPr="00BC4050" w:rsidRDefault="00FB6A1E" w:rsidP="00B81D5B">
            <w:pPr>
              <w:pStyle w:val="TableParagraph"/>
              <w:rPr>
                <w:rFonts w:asciiTheme="majorBidi" w:hAnsiTheme="majorBidi" w:cstheme="majorBidi"/>
                <w:spacing w:val="-2"/>
              </w:rPr>
            </w:pPr>
          </w:p>
        </w:tc>
        <w:tc>
          <w:tcPr>
            <w:tcW w:w="1740" w:type="dxa"/>
          </w:tcPr>
          <w:p w14:paraId="3B01C9AB" w14:textId="77777777" w:rsidR="00FB6A1E" w:rsidRPr="00BC4050" w:rsidRDefault="00FB6A1E" w:rsidP="00B81D5B">
            <w:pPr>
              <w:pStyle w:val="TableParagraph"/>
              <w:rPr>
                <w:rFonts w:asciiTheme="majorBidi" w:hAnsiTheme="majorBidi" w:cstheme="majorBidi"/>
              </w:rPr>
            </w:pPr>
          </w:p>
        </w:tc>
        <w:tc>
          <w:tcPr>
            <w:tcW w:w="1740" w:type="dxa"/>
          </w:tcPr>
          <w:p w14:paraId="4EA28B66" w14:textId="77777777" w:rsidR="00FB6A1E" w:rsidRPr="00BC4050" w:rsidRDefault="00FB6A1E" w:rsidP="00B81D5B">
            <w:pPr>
              <w:pStyle w:val="TableParagraph"/>
              <w:ind w:left="0"/>
              <w:rPr>
                <w:rFonts w:asciiTheme="majorBidi" w:hAnsiTheme="majorBidi" w:cstheme="majorBidi"/>
              </w:rPr>
            </w:pPr>
          </w:p>
        </w:tc>
        <w:tc>
          <w:tcPr>
            <w:tcW w:w="1740" w:type="dxa"/>
          </w:tcPr>
          <w:p w14:paraId="4CCA9F92" w14:textId="77777777" w:rsidR="00FB6A1E" w:rsidRPr="00B24BBF" w:rsidRDefault="00B24BBF" w:rsidP="00B81D5B">
            <w:pPr>
              <w:pStyle w:val="TableParagraph"/>
              <w:ind w:left="0"/>
              <w:rPr>
                <w:rFonts w:asciiTheme="majorBidi" w:hAnsiTheme="majorBidi" w:cstheme="majorBidi"/>
                <w:lang w:val="fr-FR"/>
              </w:rPr>
            </w:pPr>
            <w:r w:rsidRPr="00B24BBF">
              <w:rPr>
                <w:rFonts w:asciiTheme="majorBidi" w:hAnsiTheme="majorBidi" w:cstheme="majorBidi"/>
                <w:lang w:val="fr-FR"/>
              </w:rPr>
              <w:t>Augmentation des transaminases, hépatite, ictèr</w:t>
            </w:r>
            <w:r>
              <w:rPr>
                <w:rFonts w:asciiTheme="majorBidi" w:hAnsiTheme="majorBidi" w:cstheme="majorBidi"/>
                <w:lang w:val="fr-FR"/>
              </w:rPr>
              <w:t>e</w:t>
            </w:r>
          </w:p>
        </w:tc>
      </w:tr>
      <w:tr w:rsidR="00CF6329" w14:paraId="371F2F93" w14:textId="77777777" w:rsidTr="00B81D5B">
        <w:trPr>
          <w:trHeight w:val="1240"/>
        </w:trPr>
        <w:tc>
          <w:tcPr>
            <w:tcW w:w="2254" w:type="dxa"/>
          </w:tcPr>
          <w:p w14:paraId="22C7E811" w14:textId="77777777" w:rsidR="00B81D5B" w:rsidRPr="00A44CEE" w:rsidRDefault="00A44CEE" w:rsidP="00B81D5B">
            <w:pPr>
              <w:pStyle w:val="TableParagraph"/>
              <w:ind w:right="218"/>
              <w:rPr>
                <w:rFonts w:asciiTheme="majorBidi" w:hAnsiTheme="majorBidi" w:cstheme="majorBidi"/>
                <w:b/>
                <w:bCs/>
                <w:iCs/>
                <w:lang w:val="fr-FR"/>
              </w:rPr>
            </w:pPr>
            <w:r w:rsidRPr="00A44CEE">
              <w:rPr>
                <w:rFonts w:asciiTheme="majorBidi" w:hAnsiTheme="majorBidi" w:cstheme="majorBidi"/>
                <w:b/>
                <w:bCs/>
                <w:iCs/>
                <w:lang w:val="fr-FR"/>
              </w:rPr>
              <w:lastRenderedPageBreak/>
              <w:t>Affections de la peau et du tissu sous-cutané</w:t>
            </w:r>
          </w:p>
        </w:tc>
        <w:tc>
          <w:tcPr>
            <w:tcW w:w="1740" w:type="dxa"/>
          </w:tcPr>
          <w:p w14:paraId="6A1E96C9" w14:textId="77777777" w:rsidR="00B81D5B" w:rsidRPr="00BC4050" w:rsidRDefault="00644A77" w:rsidP="00B81D5B">
            <w:pPr>
              <w:pStyle w:val="TableParagraph"/>
              <w:rPr>
                <w:rFonts w:asciiTheme="majorBidi" w:hAnsiTheme="majorBidi" w:cstheme="majorBidi"/>
              </w:rPr>
            </w:pPr>
            <w:r w:rsidRPr="00BC4050">
              <w:rPr>
                <w:rFonts w:asciiTheme="majorBidi" w:hAnsiTheme="majorBidi" w:cstheme="majorBidi"/>
                <w:spacing w:val="-2"/>
              </w:rPr>
              <w:t>Hyperhidros</w:t>
            </w:r>
            <w:r w:rsidR="00A44CEE">
              <w:rPr>
                <w:rFonts w:asciiTheme="majorBidi" w:hAnsiTheme="majorBidi" w:cstheme="majorBidi"/>
                <w:spacing w:val="-2"/>
              </w:rPr>
              <w:t>e</w:t>
            </w:r>
          </w:p>
        </w:tc>
        <w:tc>
          <w:tcPr>
            <w:tcW w:w="1740" w:type="dxa"/>
          </w:tcPr>
          <w:p w14:paraId="328B8938" w14:textId="77777777" w:rsidR="00B81D5B" w:rsidRPr="00BC4050" w:rsidRDefault="00B81D5B" w:rsidP="00B81D5B">
            <w:pPr>
              <w:pStyle w:val="TableParagraph"/>
              <w:rPr>
                <w:rFonts w:asciiTheme="majorBidi" w:hAnsiTheme="majorBidi" w:cstheme="majorBidi"/>
              </w:rPr>
            </w:pPr>
          </w:p>
        </w:tc>
        <w:tc>
          <w:tcPr>
            <w:tcW w:w="1740" w:type="dxa"/>
          </w:tcPr>
          <w:p w14:paraId="2E1BE7E9" w14:textId="77777777" w:rsidR="00B81D5B" w:rsidRPr="00BC4050" w:rsidRDefault="00B81D5B" w:rsidP="00B81D5B">
            <w:pPr>
              <w:pStyle w:val="TableParagraph"/>
              <w:ind w:left="0"/>
              <w:rPr>
                <w:rFonts w:asciiTheme="majorBidi" w:hAnsiTheme="majorBidi" w:cstheme="majorBidi"/>
              </w:rPr>
            </w:pPr>
          </w:p>
        </w:tc>
        <w:tc>
          <w:tcPr>
            <w:tcW w:w="1740" w:type="dxa"/>
          </w:tcPr>
          <w:p w14:paraId="7F9CA2D1" w14:textId="77777777" w:rsidR="00B81D5B" w:rsidRPr="00BC4050" w:rsidRDefault="00B81D5B" w:rsidP="00B81D5B">
            <w:pPr>
              <w:pStyle w:val="TableParagraph"/>
              <w:ind w:left="0"/>
              <w:rPr>
                <w:rFonts w:asciiTheme="majorBidi" w:hAnsiTheme="majorBidi" w:cstheme="majorBidi"/>
              </w:rPr>
            </w:pPr>
          </w:p>
        </w:tc>
      </w:tr>
      <w:tr w:rsidR="00CF6329" w14:paraId="047169C8" w14:textId="77777777" w:rsidTr="004D7D5C">
        <w:trPr>
          <w:trHeight w:val="1975"/>
        </w:trPr>
        <w:tc>
          <w:tcPr>
            <w:tcW w:w="2254" w:type="dxa"/>
          </w:tcPr>
          <w:p w14:paraId="4270F9C9" w14:textId="77777777" w:rsidR="00B81D5B" w:rsidRPr="00B01456" w:rsidRDefault="00B01456" w:rsidP="00B81D5B">
            <w:pPr>
              <w:pStyle w:val="TableParagraph"/>
              <w:ind w:right="218"/>
              <w:rPr>
                <w:rFonts w:asciiTheme="majorBidi" w:hAnsiTheme="majorBidi" w:cstheme="majorBidi"/>
                <w:b/>
                <w:bCs/>
                <w:iCs/>
                <w:lang w:val="fr-FR"/>
              </w:rPr>
            </w:pPr>
            <w:r w:rsidRPr="00B01456">
              <w:rPr>
                <w:rFonts w:asciiTheme="majorBidi" w:hAnsiTheme="majorBidi" w:cstheme="majorBidi"/>
                <w:b/>
                <w:bCs/>
                <w:iCs/>
                <w:spacing w:val="-2"/>
                <w:lang w:val="fr-FR"/>
              </w:rPr>
              <w:t>Affections musculo-squelettiques et systémiques</w:t>
            </w:r>
          </w:p>
        </w:tc>
        <w:tc>
          <w:tcPr>
            <w:tcW w:w="1740" w:type="dxa"/>
          </w:tcPr>
          <w:p w14:paraId="032B76A1" w14:textId="77777777" w:rsidR="00B81D5B" w:rsidRPr="00B01456" w:rsidRDefault="00B81D5B" w:rsidP="00B81D5B">
            <w:pPr>
              <w:pStyle w:val="TableParagraph"/>
              <w:ind w:left="0"/>
              <w:rPr>
                <w:rFonts w:asciiTheme="majorBidi" w:hAnsiTheme="majorBidi" w:cstheme="majorBidi"/>
                <w:lang w:val="fr-FR"/>
              </w:rPr>
            </w:pPr>
          </w:p>
        </w:tc>
        <w:tc>
          <w:tcPr>
            <w:tcW w:w="1740" w:type="dxa"/>
          </w:tcPr>
          <w:p w14:paraId="3572B377" w14:textId="77777777" w:rsidR="00B81D5B" w:rsidRPr="00BC4050" w:rsidRDefault="00AB0103" w:rsidP="004D7D5C">
            <w:pPr>
              <w:pStyle w:val="TableParagraph"/>
              <w:ind w:right="58"/>
              <w:rPr>
                <w:rFonts w:asciiTheme="majorBidi" w:hAnsiTheme="majorBidi" w:cstheme="majorBidi"/>
              </w:rPr>
            </w:pPr>
            <w:r w:rsidRPr="00AB0103">
              <w:rPr>
                <w:rFonts w:asciiTheme="majorBidi" w:hAnsiTheme="majorBidi" w:cstheme="majorBidi"/>
                <w:lang w:val="en-GB"/>
              </w:rPr>
              <w:t>Spasmes musculaires</w:t>
            </w:r>
          </w:p>
        </w:tc>
        <w:tc>
          <w:tcPr>
            <w:tcW w:w="1740" w:type="dxa"/>
          </w:tcPr>
          <w:p w14:paraId="0C5B9FD2" w14:textId="77777777" w:rsidR="00B81D5B" w:rsidRPr="00BC4050" w:rsidRDefault="00B81D5B" w:rsidP="00B81D5B">
            <w:pPr>
              <w:pStyle w:val="TableParagraph"/>
              <w:ind w:left="0"/>
              <w:rPr>
                <w:rFonts w:asciiTheme="majorBidi" w:hAnsiTheme="majorBidi" w:cstheme="majorBidi"/>
              </w:rPr>
            </w:pPr>
          </w:p>
        </w:tc>
        <w:tc>
          <w:tcPr>
            <w:tcW w:w="1740" w:type="dxa"/>
          </w:tcPr>
          <w:p w14:paraId="320EFFA0" w14:textId="77777777" w:rsidR="00B81D5B" w:rsidRPr="00BC4050" w:rsidRDefault="00B81D5B" w:rsidP="00B81D5B">
            <w:pPr>
              <w:pStyle w:val="TableParagraph"/>
              <w:ind w:left="0"/>
              <w:rPr>
                <w:rFonts w:asciiTheme="majorBidi" w:hAnsiTheme="majorBidi" w:cstheme="majorBidi"/>
              </w:rPr>
            </w:pPr>
          </w:p>
        </w:tc>
      </w:tr>
      <w:tr w:rsidR="00CF6329" w14:paraId="7E14518C" w14:textId="77777777" w:rsidTr="00B81D5B">
        <w:trPr>
          <w:trHeight w:val="827"/>
        </w:trPr>
        <w:tc>
          <w:tcPr>
            <w:tcW w:w="2254" w:type="dxa"/>
          </w:tcPr>
          <w:p w14:paraId="0DF3CA2B" w14:textId="77777777" w:rsidR="00B81D5B" w:rsidRPr="00AB0103" w:rsidRDefault="00AB0103" w:rsidP="00B81D5B">
            <w:pPr>
              <w:pStyle w:val="TableParagraph"/>
              <w:rPr>
                <w:rFonts w:asciiTheme="majorBidi" w:hAnsiTheme="majorBidi" w:cstheme="majorBidi"/>
                <w:b/>
                <w:bCs/>
                <w:iCs/>
                <w:lang w:val="fr-FR"/>
              </w:rPr>
            </w:pPr>
            <w:r w:rsidRPr="00AB0103">
              <w:rPr>
                <w:rFonts w:asciiTheme="majorBidi" w:hAnsiTheme="majorBidi" w:cstheme="majorBidi"/>
                <w:b/>
                <w:bCs/>
                <w:iCs/>
                <w:lang w:val="fr-FR"/>
              </w:rPr>
              <w:t>Affections des organes reproducteurs et du sein</w:t>
            </w:r>
          </w:p>
        </w:tc>
        <w:tc>
          <w:tcPr>
            <w:tcW w:w="1740" w:type="dxa"/>
          </w:tcPr>
          <w:p w14:paraId="5C9F830D" w14:textId="77777777" w:rsidR="00B81D5B" w:rsidRPr="00AB0103" w:rsidRDefault="00B81D5B" w:rsidP="00B81D5B">
            <w:pPr>
              <w:pStyle w:val="TableParagraph"/>
              <w:ind w:left="0"/>
              <w:rPr>
                <w:rFonts w:asciiTheme="majorBidi" w:hAnsiTheme="majorBidi" w:cstheme="majorBidi"/>
                <w:lang w:val="fr-FR"/>
              </w:rPr>
            </w:pPr>
          </w:p>
        </w:tc>
        <w:tc>
          <w:tcPr>
            <w:tcW w:w="1740" w:type="dxa"/>
          </w:tcPr>
          <w:p w14:paraId="6E7362BC" w14:textId="77777777" w:rsidR="00C454C7" w:rsidRPr="00C454C7" w:rsidRDefault="00C454C7" w:rsidP="00C454C7">
            <w:pPr>
              <w:pStyle w:val="TableParagraph"/>
              <w:rPr>
                <w:rFonts w:asciiTheme="majorBidi" w:hAnsiTheme="majorBidi" w:cstheme="majorBidi"/>
                <w:spacing w:val="-2"/>
                <w:lang w:val="fr-FR"/>
              </w:rPr>
            </w:pPr>
            <w:r w:rsidRPr="00C454C7">
              <w:rPr>
                <w:rFonts w:asciiTheme="majorBidi" w:hAnsiTheme="majorBidi" w:cstheme="majorBidi"/>
                <w:spacing w:val="-2"/>
                <w:lang w:val="fr-FR"/>
              </w:rPr>
              <w:t>Dysménorrhée</w:t>
            </w:r>
          </w:p>
          <w:p w14:paraId="5B9FBE68" w14:textId="77777777" w:rsidR="00C454C7" w:rsidRPr="00C454C7" w:rsidRDefault="00C454C7" w:rsidP="00C454C7">
            <w:pPr>
              <w:pStyle w:val="TableParagraph"/>
              <w:rPr>
                <w:rFonts w:asciiTheme="majorBidi" w:hAnsiTheme="majorBidi" w:cstheme="majorBidi"/>
                <w:spacing w:val="-2"/>
                <w:lang w:val="fr-FR"/>
              </w:rPr>
            </w:pPr>
            <w:r w:rsidRPr="00C454C7">
              <w:rPr>
                <w:rFonts w:asciiTheme="majorBidi" w:hAnsiTheme="majorBidi" w:cstheme="majorBidi"/>
                <w:spacing w:val="-2"/>
                <w:lang w:val="fr-FR"/>
              </w:rPr>
              <w:t>Leucorrhée</w:t>
            </w:r>
          </w:p>
          <w:p w14:paraId="1A587C37" w14:textId="77777777" w:rsidR="00AD3CE9" w:rsidRPr="00BC4050" w:rsidRDefault="00AD3CE9" w:rsidP="00B81D5B">
            <w:pPr>
              <w:pStyle w:val="TableParagraph"/>
              <w:rPr>
                <w:rFonts w:asciiTheme="majorBidi" w:hAnsiTheme="majorBidi" w:cstheme="majorBidi"/>
              </w:rPr>
            </w:pPr>
          </w:p>
        </w:tc>
        <w:tc>
          <w:tcPr>
            <w:tcW w:w="1740" w:type="dxa"/>
          </w:tcPr>
          <w:p w14:paraId="4FA21B0D" w14:textId="77777777" w:rsidR="00B81D5B" w:rsidRPr="00BC4050" w:rsidRDefault="00B81D5B" w:rsidP="00B81D5B">
            <w:pPr>
              <w:pStyle w:val="TableParagraph"/>
              <w:ind w:left="0"/>
              <w:rPr>
                <w:rFonts w:asciiTheme="majorBidi" w:hAnsiTheme="majorBidi" w:cstheme="majorBidi"/>
              </w:rPr>
            </w:pPr>
          </w:p>
        </w:tc>
        <w:tc>
          <w:tcPr>
            <w:tcW w:w="1740" w:type="dxa"/>
          </w:tcPr>
          <w:p w14:paraId="18F4B018" w14:textId="77777777" w:rsidR="00B81D5B" w:rsidRPr="00BC4050" w:rsidRDefault="00B81D5B" w:rsidP="00B81D5B">
            <w:pPr>
              <w:pStyle w:val="TableParagraph"/>
              <w:ind w:left="0"/>
              <w:rPr>
                <w:rFonts w:asciiTheme="majorBidi" w:hAnsiTheme="majorBidi" w:cstheme="majorBidi"/>
              </w:rPr>
            </w:pPr>
          </w:p>
        </w:tc>
      </w:tr>
      <w:tr w:rsidR="00C454C7" w14:paraId="08FD069D" w14:textId="77777777" w:rsidTr="00BC4050">
        <w:trPr>
          <w:trHeight w:val="983"/>
        </w:trPr>
        <w:tc>
          <w:tcPr>
            <w:tcW w:w="2254" w:type="dxa"/>
          </w:tcPr>
          <w:p w14:paraId="6C8956FA" w14:textId="77777777" w:rsidR="00C454C7" w:rsidRPr="00C454C7" w:rsidRDefault="00C454C7" w:rsidP="00C454C7">
            <w:pPr>
              <w:pStyle w:val="TableParagraph"/>
              <w:ind w:right="96"/>
              <w:rPr>
                <w:rFonts w:asciiTheme="majorBidi" w:hAnsiTheme="majorBidi" w:cstheme="majorBidi"/>
                <w:b/>
                <w:bCs/>
                <w:iCs/>
                <w:lang w:val="fr-FR"/>
              </w:rPr>
            </w:pPr>
            <w:r w:rsidRPr="00C454C7">
              <w:rPr>
                <w:rFonts w:asciiTheme="majorBidi" w:hAnsiTheme="majorBidi" w:cstheme="majorBidi"/>
                <w:b/>
                <w:bCs/>
                <w:iCs/>
                <w:lang w:val="fr-FR"/>
              </w:rPr>
              <w:t>Troubles généraux et anomalies au site d’administration</w:t>
            </w:r>
          </w:p>
        </w:tc>
        <w:tc>
          <w:tcPr>
            <w:tcW w:w="1740" w:type="dxa"/>
          </w:tcPr>
          <w:p w14:paraId="6BDA9D0B" w14:textId="77777777" w:rsidR="00C454C7" w:rsidRPr="00BC4050" w:rsidRDefault="00C454C7" w:rsidP="00C454C7">
            <w:pPr>
              <w:pStyle w:val="TableParagraph"/>
              <w:ind w:right="499"/>
              <w:rPr>
                <w:rFonts w:asciiTheme="majorBidi" w:hAnsiTheme="majorBidi" w:cstheme="majorBidi"/>
              </w:rPr>
            </w:pPr>
            <w:r>
              <w:rPr>
                <w:rFonts w:ascii="Arial" w:hAnsi="Arial" w:cs="Arial"/>
                <w:color w:val="000000"/>
                <w:sz w:val="20"/>
                <w:szCs w:val="20"/>
              </w:rPr>
              <w:t>Syndrome de sevrage</w:t>
            </w:r>
          </w:p>
        </w:tc>
        <w:tc>
          <w:tcPr>
            <w:tcW w:w="1740" w:type="dxa"/>
          </w:tcPr>
          <w:p w14:paraId="3CC7A250" w14:textId="77777777" w:rsidR="00C454C7" w:rsidRPr="00BC4050" w:rsidRDefault="00C454C7" w:rsidP="00C454C7">
            <w:pPr>
              <w:pStyle w:val="TableParagraph"/>
              <w:ind w:right="200"/>
              <w:rPr>
                <w:rFonts w:asciiTheme="majorBidi" w:hAnsiTheme="majorBidi" w:cstheme="majorBidi"/>
              </w:rPr>
            </w:pPr>
            <w:r>
              <w:rPr>
                <w:rFonts w:ascii="Arial" w:hAnsi="Arial" w:cs="Arial"/>
                <w:color w:val="000000"/>
                <w:sz w:val="20"/>
                <w:szCs w:val="20"/>
              </w:rPr>
              <w:t>Asthénie</w:t>
            </w:r>
          </w:p>
        </w:tc>
        <w:tc>
          <w:tcPr>
            <w:tcW w:w="1740" w:type="dxa"/>
          </w:tcPr>
          <w:p w14:paraId="51AA9F84" w14:textId="77777777" w:rsidR="00C454C7" w:rsidRPr="00BC4050" w:rsidRDefault="00C454C7" w:rsidP="00C454C7">
            <w:pPr>
              <w:pStyle w:val="TableParagraph"/>
              <w:ind w:right="499"/>
              <w:rPr>
                <w:rFonts w:asciiTheme="majorBidi" w:hAnsiTheme="majorBidi" w:cstheme="majorBidi"/>
              </w:rPr>
            </w:pPr>
          </w:p>
        </w:tc>
        <w:tc>
          <w:tcPr>
            <w:tcW w:w="1740" w:type="dxa"/>
          </w:tcPr>
          <w:p w14:paraId="19B67D99" w14:textId="77777777" w:rsidR="00C454C7" w:rsidRPr="00BC4050" w:rsidRDefault="00C454C7" w:rsidP="00C454C7">
            <w:pPr>
              <w:pStyle w:val="TableParagraph"/>
              <w:ind w:right="499"/>
              <w:rPr>
                <w:rFonts w:asciiTheme="majorBidi" w:hAnsiTheme="majorBidi" w:cstheme="majorBidi"/>
              </w:rPr>
            </w:pPr>
            <w:r w:rsidRPr="00C454C7">
              <w:rPr>
                <w:rFonts w:asciiTheme="majorBidi" w:hAnsiTheme="majorBidi" w:cstheme="majorBidi"/>
                <w:lang w:val="en-GB"/>
              </w:rPr>
              <w:t xml:space="preserve">Syndrome de sevrage </w:t>
            </w:r>
            <w:r w:rsidR="00D65AE6">
              <w:rPr>
                <w:rFonts w:asciiTheme="majorBidi" w:hAnsiTheme="majorBidi" w:cstheme="majorBidi"/>
                <w:lang w:val="en-GB"/>
              </w:rPr>
              <w:t>neonatal</w:t>
            </w:r>
          </w:p>
        </w:tc>
      </w:tr>
    </w:tbl>
    <w:p w14:paraId="6DF37911" w14:textId="77777777" w:rsidR="00824A7F" w:rsidRDefault="00824A7F" w:rsidP="001253FE">
      <w:pPr>
        <w:autoSpaceDE w:val="0"/>
        <w:autoSpaceDN w:val="0"/>
        <w:adjustRightInd w:val="0"/>
        <w:spacing w:line="240" w:lineRule="auto"/>
      </w:pPr>
    </w:p>
    <w:p w14:paraId="30787EAF" w14:textId="77777777" w:rsidR="00EF03CE" w:rsidRDefault="00D65AE6" w:rsidP="00946E6A">
      <w:pPr>
        <w:autoSpaceDE w:val="0"/>
        <w:autoSpaceDN w:val="0"/>
        <w:adjustRightInd w:val="0"/>
        <w:spacing w:line="240" w:lineRule="auto"/>
        <w:rPr>
          <w:color w:val="000000"/>
          <w:sz w:val="23"/>
          <w:szCs w:val="23"/>
          <w:u w:val="single"/>
          <w:lang w:val="de-DE" w:eastAsia="en-GB"/>
        </w:rPr>
      </w:pPr>
      <w:r w:rsidRPr="00D65AE6">
        <w:rPr>
          <w:color w:val="000000"/>
          <w:sz w:val="23"/>
          <w:szCs w:val="23"/>
          <w:u w:val="single"/>
          <w:lang w:val="de-DE" w:eastAsia="en-GB"/>
        </w:rPr>
        <w:t>Description de certains effets indésirables</w:t>
      </w:r>
    </w:p>
    <w:p w14:paraId="19A0BCA5" w14:textId="77777777" w:rsidR="00D65AE6" w:rsidRPr="00D65AE6" w:rsidRDefault="00D65AE6" w:rsidP="00946E6A">
      <w:pPr>
        <w:autoSpaceDE w:val="0"/>
        <w:autoSpaceDN w:val="0"/>
        <w:adjustRightInd w:val="0"/>
        <w:spacing w:line="240" w:lineRule="auto"/>
        <w:rPr>
          <w:i/>
          <w:iCs/>
          <w:color w:val="000000"/>
          <w:sz w:val="23"/>
          <w:szCs w:val="23"/>
          <w:lang w:val="fr-FR" w:eastAsia="en-GB"/>
        </w:rPr>
      </w:pPr>
    </w:p>
    <w:p w14:paraId="4671BAD7" w14:textId="7EFDCA00" w:rsidR="000F67B5" w:rsidRPr="00382C6B" w:rsidRDefault="009051BE" w:rsidP="000F67B5">
      <w:pPr>
        <w:autoSpaceDE w:val="0"/>
        <w:autoSpaceDN w:val="0"/>
        <w:adjustRightInd w:val="0"/>
        <w:spacing w:line="240" w:lineRule="auto"/>
        <w:rPr>
          <w:i/>
          <w:iCs/>
          <w:lang w:val="fr-FR"/>
        </w:rPr>
      </w:pPr>
      <w:r w:rsidRPr="00382C6B">
        <w:rPr>
          <w:i/>
          <w:iCs/>
          <w:lang w:val="fr-FR"/>
        </w:rPr>
        <w:t>Pharmacod</w:t>
      </w:r>
      <w:r w:rsidR="000F67B5" w:rsidRPr="00382C6B">
        <w:rPr>
          <w:i/>
          <w:iCs/>
          <w:lang w:val="fr-FR"/>
        </w:rPr>
        <w:t xml:space="preserve">épendance </w:t>
      </w:r>
    </w:p>
    <w:p w14:paraId="1419AD17" w14:textId="77777777" w:rsidR="000F67B5" w:rsidRPr="00382C6B" w:rsidRDefault="000F67B5" w:rsidP="000F67B5">
      <w:pPr>
        <w:autoSpaceDE w:val="0"/>
        <w:autoSpaceDN w:val="0"/>
        <w:adjustRightInd w:val="0"/>
        <w:spacing w:line="240" w:lineRule="auto"/>
        <w:rPr>
          <w:lang w:val="fr-FR"/>
        </w:rPr>
      </w:pPr>
      <w:r w:rsidRPr="00382C6B">
        <w:rPr>
          <w:lang w:val="fr-FR"/>
        </w:rPr>
        <w:t xml:space="preserve">L'utilisation répétée des films sublinguaux de buprénorphine neuraxpharm peut entraîner une pharmacodépendance, même à des doses thérapeutiques. Le risque de pharmacodépendance peut varier en fonction des facteurs de risque individuels du patient, de la posologie et de la durée du traitement opioïde (voir section 4.4). </w:t>
      </w:r>
    </w:p>
    <w:p w14:paraId="3811FCCF" w14:textId="77777777" w:rsidR="000F67B5" w:rsidRPr="00382C6B" w:rsidRDefault="000F67B5" w:rsidP="000F67B5">
      <w:pPr>
        <w:autoSpaceDE w:val="0"/>
        <w:autoSpaceDN w:val="0"/>
        <w:adjustRightInd w:val="0"/>
        <w:spacing w:line="240" w:lineRule="auto"/>
        <w:rPr>
          <w:lang w:val="fr-FR"/>
        </w:rPr>
      </w:pPr>
    </w:p>
    <w:p w14:paraId="251C668B" w14:textId="77777777" w:rsidR="000F67B5" w:rsidRPr="000F67B5" w:rsidRDefault="000F67B5" w:rsidP="000F67B5">
      <w:pPr>
        <w:autoSpaceDE w:val="0"/>
        <w:autoSpaceDN w:val="0"/>
        <w:adjustRightInd w:val="0"/>
        <w:spacing w:line="240" w:lineRule="auto"/>
        <w:rPr>
          <w:i/>
          <w:iCs/>
          <w:lang w:val="fr-FR"/>
        </w:rPr>
      </w:pPr>
      <w:r w:rsidRPr="00382C6B">
        <w:rPr>
          <w:i/>
          <w:iCs/>
          <w:lang w:val="fr-FR"/>
        </w:rPr>
        <w:t>Dépression respiratoire</w:t>
      </w:r>
    </w:p>
    <w:p w14:paraId="4D96B810" w14:textId="0EE80D17" w:rsidR="000F67B5" w:rsidRPr="00382C6B" w:rsidRDefault="004C0483" w:rsidP="000F67B5">
      <w:pPr>
        <w:autoSpaceDE w:val="0"/>
        <w:autoSpaceDN w:val="0"/>
        <w:adjustRightInd w:val="0"/>
        <w:spacing w:line="240" w:lineRule="auto"/>
        <w:rPr>
          <w:lang w:val="fr-FR"/>
        </w:rPr>
      </w:pPr>
      <w:r w:rsidRPr="00437B1C">
        <w:rPr>
          <w:lang w:val="fr-FR"/>
        </w:rPr>
        <w:t xml:space="preserve">Des cas de </w:t>
      </w:r>
      <w:r w:rsidR="000F67B5" w:rsidRPr="00382C6B">
        <w:rPr>
          <w:lang w:val="fr-FR"/>
        </w:rPr>
        <w:t xml:space="preserve"> dépression respiratoire </w:t>
      </w:r>
      <w:r w:rsidRPr="00437B1C">
        <w:rPr>
          <w:lang w:val="fr-FR"/>
        </w:rPr>
        <w:t xml:space="preserve">ont </w:t>
      </w:r>
      <w:r w:rsidR="000F67B5" w:rsidRPr="00382C6B">
        <w:rPr>
          <w:lang w:val="fr-FR"/>
        </w:rPr>
        <w:t xml:space="preserve"> été observé</w:t>
      </w:r>
      <w:r w:rsidRPr="00437B1C">
        <w:rPr>
          <w:lang w:val="fr-FR"/>
        </w:rPr>
        <w:t>s</w:t>
      </w:r>
      <w:r w:rsidR="000F67B5" w:rsidRPr="00382C6B">
        <w:rPr>
          <w:lang w:val="fr-FR"/>
        </w:rPr>
        <w:t xml:space="preserve">. Des décès dus à une dépression respiratoire ont été rapportés, en particulier lorsque la buprénorphine était utilisée en association avec des benzodiazépines (voir section 4.5), ou lorsque la buprénorphine n'était pas utilisée conformément aux </w:t>
      </w:r>
      <w:r w:rsidR="00B82368" w:rsidRPr="00382C6B">
        <w:rPr>
          <w:lang w:val="fr-FR"/>
        </w:rPr>
        <w:t xml:space="preserve">recommandations </w:t>
      </w:r>
      <w:r w:rsidR="000F67B5" w:rsidRPr="00382C6B">
        <w:rPr>
          <w:lang w:val="fr-FR"/>
        </w:rPr>
        <w:t>de prescription. Des décès ont également été rapportés en association avec l'administration concomitante de buprénorphine et d'autres dépresseurs du SNC tels que l'alcool ou d'autres opioïdes (voir rubriques 4.4 et 4.5).</w:t>
      </w:r>
    </w:p>
    <w:p w14:paraId="2A20284A" w14:textId="77777777" w:rsidR="000F67B5" w:rsidRPr="00382C6B" w:rsidRDefault="000F67B5" w:rsidP="000F67B5">
      <w:pPr>
        <w:autoSpaceDE w:val="0"/>
        <w:autoSpaceDN w:val="0"/>
        <w:adjustRightInd w:val="0"/>
        <w:spacing w:line="240" w:lineRule="auto"/>
        <w:rPr>
          <w:i/>
          <w:iCs/>
          <w:lang w:val="fr-FR"/>
        </w:rPr>
      </w:pPr>
    </w:p>
    <w:p w14:paraId="2EB656A1" w14:textId="77777777" w:rsidR="000F67B5" w:rsidRPr="00382C6B" w:rsidRDefault="000F67B5" w:rsidP="000F67B5">
      <w:pPr>
        <w:autoSpaceDE w:val="0"/>
        <w:autoSpaceDN w:val="0"/>
        <w:adjustRightInd w:val="0"/>
        <w:spacing w:line="240" w:lineRule="auto"/>
        <w:rPr>
          <w:i/>
          <w:iCs/>
          <w:lang w:val="fr-FR"/>
        </w:rPr>
      </w:pPr>
      <w:r w:rsidRPr="00382C6B">
        <w:rPr>
          <w:i/>
          <w:iCs/>
          <w:lang w:val="fr-FR"/>
        </w:rPr>
        <w:t>Syndrome de sevrage néonatal</w:t>
      </w:r>
    </w:p>
    <w:p w14:paraId="24263DB9" w14:textId="77777777" w:rsidR="000F67B5" w:rsidRPr="00382C6B" w:rsidRDefault="000F67B5" w:rsidP="000F67B5">
      <w:pPr>
        <w:autoSpaceDE w:val="0"/>
        <w:autoSpaceDN w:val="0"/>
        <w:adjustRightInd w:val="0"/>
        <w:spacing w:line="240" w:lineRule="auto"/>
        <w:rPr>
          <w:lang w:val="fr-FR"/>
        </w:rPr>
      </w:pPr>
      <w:r w:rsidRPr="00382C6B">
        <w:rPr>
          <w:lang w:val="fr-FR"/>
        </w:rPr>
        <w:t xml:space="preserve">Un syndrome de sevrage néonatal a été rapporté chez les nouveau-nés de femmes ayant reçu de la buprénorphine pendant la grossesse. Le syndrome peut être plus léger et plus prolongé que celui provoqué par les agonistes </w:t>
      </w:r>
      <w:r w:rsidRPr="00382C6B">
        <w:t>μ</w:t>
      </w:r>
      <w:r w:rsidRPr="00382C6B">
        <w:rPr>
          <w:lang w:val="fr-FR"/>
        </w:rPr>
        <w:t>-opioïdes complets à courte durée d'action. La nature du syndrome peut varier en fonction des antécédents de consommation de drogues de la mère (voir rubrique 4.6).</w:t>
      </w:r>
    </w:p>
    <w:p w14:paraId="6A1AB6E0" w14:textId="77777777" w:rsidR="000F67B5" w:rsidRPr="00437B1C" w:rsidRDefault="000F67B5" w:rsidP="000F67B5">
      <w:pPr>
        <w:autoSpaceDE w:val="0"/>
        <w:autoSpaceDN w:val="0"/>
        <w:adjustRightInd w:val="0"/>
        <w:spacing w:line="240" w:lineRule="auto"/>
        <w:rPr>
          <w:i/>
          <w:iCs/>
          <w:highlight w:val="cyan"/>
          <w:lang w:val="fr-FR"/>
        </w:rPr>
      </w:pPr>
    </w:p>
    <w:p w14:paraId="1DE692F5" w14:textId="77777777" w:rsidR="000F67B5" w:rsidRPr="00382C6B" w:rsidRDefault="000F67B5" w:rsidP="000F67B5">
      <w:pPr>
        <w:autoSpaceDE w:val="0"/>
        <w:autoSpaceDN w:val="0"/>
        <w:adjustRightInd w:val="0"/>
        <w:spacing w:line="240" w:lineRule="auto"/>
        <w:rPr>
          <w:i/>
          <w:iCs/>
          <w:lang w:val="fr-FR"/>
        </w:rPr>
      </w:pPr>
      <w:r w:rsidRPr="00382C6B">
        <w:rPr>
          <w:i/>
          <w:iCs/>
          <w:lang w:val="fr-FR"/>
        </w:rPr>
        <w:t>Réactions d'hypersensibilité</w:t>
      </w:r>
    </w:p>
    <w:p w14:paraId="31A083D7" w14:textId="77777777" w:rsidR="000F67B5" w:rsidRPr="000F67B5" w:rsidRDefault="000F67B5" w:rsidP="000F67B5">
      <w:pPr>
        <w:autoSpaceDE w:val="0"/>
        <w:autoSpaceDN w:val="0"/>
        <w:adjustRightInd w:val="0"/>
        <w:spacing w:line="240" w:lineRule="auto"/>
        <w:rPr>
          <w:lang w:val="fr-FR"/>
        </w:rPr>
      </w:pPr>
      <w:r w:rsidRPr="00382C6B">
        <w:rPr>
          <w:lang w:val="fr-FR"/>
        </w:rPr>
        <w:t>Les signes et symptômes d'hypersensibilité les plus fréquents sont les éruptions cutanées, l'urticaire et le prurit. Des cas de bronchospasme, de dépression respiratoire, d'œdème de Quincke et de choc anaphylactique ont été rapportés.</w:t>
      </w:r>
    </w:p>
    <w:p w14:paraId="75EEA9D7" w14:textId="77777777" w:rsidR="000F67B5" w:rsidRPr="000F67B5" w:rsidRDefault="000F67B5" w:rsidP="000F67B5">
      <w:pPr>
        <w:autoSpaceDE w:val="0"/>
        <w:autoSpaceDN w:val="0"/>
        <w:adjustRightInd w:val="0"/>
        <w:spacing w:line="240" w:lineRule="auto"/>
        <w:rPr>
          <w:i/>
          <w:iCs/>
          <w:lang w:val="fr-FR"/>
        </w:rPr>
      </w:pPr>
    </w:p>
    <w:p w14:paraId="5FF69C08" w14:textId="77777777" w:rsidR="000F67B5" w:rsidRPr="000F67B5" w:rsidRDefault="000F67B5" w:rsidP="000F67B5">
      <w:pPr>
        <w:autoSpaceDE w:val="0"/>
        <w:autoSpaceDN w:val="0"/>
        <w:adjustRightInd w:val="0"/>
        <w:spacing w:line="240" w:lineRule="auto"/>
        <w:rPr>
          <w:i/>
          <w:iCs/>
          <w:lang w:val="fr-FR"/>
        </w:rPr>
      </w:pPr>
      <w:r w:rsidRPr="000F67B5">
        <w:rPr>
          <w:i/>
          <w:iCs/>
          <w:lang w:val="fr-FR"/>
        </w:rPr>
        <w:t>Augmentation des transaminases, hépatite, jaunisse</w:t>
      </w:r>
    </w:p>
    <w:p w14:paraId="12CCD3B9" w14:textId="77777777" w:rsidR="00C106A4" w:rsidRPr="000F67B5" w:rsidRDefault="000F67B5" w:rsidP="000F67B5">
      <w:pPr>
        <w:autoSpaceDE w:val="0"/>
        <w:autoSpaceDN w:val="0"/>
        <w:adjustRightInd w:val="0"/>
        <w:spacing w:line="240" w:lineRule="auto"/>
        <w:rPr>
          <w:lang w:val="fr-FR"/>
        </w:rPr>
      </w:pPr>
      <w:r w:rsidRPr="000F67B5">
        <w:rPr>
          <w:lang w:val="fr-FR"/>
        </w:rPr>
        <w:t>Une augmentation des transaminases hépatiques et une hépatite avec ictère se sont produites, qui ont généralement évolué favorablement (voir section 4.4).</w:t>
      </w:r>
    </w:p>
    <w:p w14:paraId="56E31A80" w14:textId="77777777" w:rsidR="000F67B5" w:rsidRPr="000F67B5" w:rsidRDefault="000F67B5" w:rsidP="000F67B5">
      <w:pPr>
        <w:autoSpaceDE w:val="0"/>
        <w:autoSpaceDN w:val="0"/>
        <w:adjustRightInd w:val="0"/>
        <w:spacing w:line="240" w:lineRule="auto"/>
        <w:rPr>
          <w:lang w:val="fr-FR"/>
        </w:rPr>
      </w:pPr>
    </w:p>
    <w:p w14:paraId="617C867A" w14:textId="77777777" w:rsidR="00A27DD1" w:rsidRPr="00A27DD1" w:rsidRDefault="00A27DD1" w:rsidP="00A27DD1">
      <w:pPr>
        <w:spacing w:line="240" w:lineRule="auto"/>
        <w:rPr>
          <w:szCs w:val="22"/>
          <w:u w:val="single"/>
          <w:lang w:val="fr-FR"/>
        </w:rPr>
      </w:pPr>
      <w:r w:rsidRPr="00A27DD1">
        <w:rPr>
          <w:szCs w:val="22"/>
          <w:u w:val="single"/>
          <w:lang w:val="fr-FR"/>
        </w:rPr>
        <w:t>Déclaration des effets indésirables présumés</w:t>
      </w:r>
    </w:p>
    <w:p w14:paraId="013FD855" w14:textId="77777777" w:rsidR="00DC1818" w:rsidRDefault="00A27DD1" w:rsidP="00A27DD1">
      <w:pPr>
        <w:spacing w:line="240" w:lineRule="auto"/>
        <w:rPr>
          <w:szCs w:val="22"/>
          <w:lang w:val="fr-FR"/>
        </w:rPr>
      </w:pPr>
      <w:r w:rsidRPr="00A27DD1">
        <w:rPr>
          <w:szCs w:val="22"/>
          <w:lang w:val="fr-FR"/>
        </w:rPr>
        <w:t>Il est important de notifier les effets indésirables présumés après l'autorisation du médicament. Elle permet de continuer à surveiller le rapport bénéfice/risque du médicament. Les professionnels de la santé sont invités à notifier tout effet indésirable présumé par l'intermédiaire du système national de notification figurant à l'annexe V.</w:t>
      </w:r>
    </w:p>
    <w:p w14:paraId="095AD879" w14:textId="77777777" w:rsidR="00A27DD1" w:rsidRPr="00A27DD1" w:rsidRDefault="00A27DD1" w:rsidP="00A27DD1">
      <w:pPr>
        <w:spacing w:line="240" w:lineRule="auto"/>
        <w:rPr>
          <w:b/>
          <w:lang w:val="fr-FR"/>
        </w:rPr>
      </w:pPr>
    </w:p>
    <w:p w14:paraId="7D2F5825" w14:textId="77777777" w:rsidR="001D29E6" w:rsidRPr="00437B1C" w:rsidRDefault="00644A77" w:rsidP="00BC4050">
      <w:pPr>
        <w:pStyle w:val="Prrafodelista"/>
        <w:spacing w:line="240" w:lineRule="auto"/>
        <w:ind w:left="567" w:hanging="567"/>
        <w:rPr>
          <w:b/>
          <w:bCs/>
          <w:lang w:val="fr-FR"/>
        </w:rPr>
      </w:pPr>
      <w:r w:rsidRPr="00437B1C">
        <w:rPr>
          <w:b/>
          <w:lang w:val="fr-FR"/>
        </w:rPr>
        <w:t>4.9</w:t>
      </w:r>
      <w:r w:rsidRPr="00437B1C">
        <w:rPr>
          <w:b/>
          <w:lang w:val="fr-FR"/>
        </w:rPr>
        <w:tab/>
      </w:r>
      <w:bookmarkStart w:id="29" w:name="RcpSurdosage"/>
      <w:r w:rsidR="00922047" w:rsidRPr="00437B1C">
        <w:rPr>
          <w:b/>
          <w:bCs/>
          <w:lang w:val="fr-FR"/>
        </w:rPr>
        <w:t>Surdosage</w:t>
      </w:r>
      <w:bookmarkEnd w:id="29"/>
    </w:p>
    <w:p w14:paraId="1C558602" w14:textId="77777777" w:rsidR="00B82368" w:rsidRPr="00437B1C" w:rsidRDefault="00B82368" w:rsidP="00BC4050">
      <w:pPr>
        <w:pStyle w:val="Prrafodelista"/>
        <w:spacing w:line="240" w:lineRule="auto"/>
        <w:ind w:left="567" w:hanging="567"/>
        <w:rPr>
          <w:b/>
          <w:bCs/>
          <w:lang w:val="fr-FR"/>
        </w:rPr>
      </w:pPr>
    </w:p>
    <w:p w14:paraId="1802AEA8" w14:textId="77777777" w:rsidR="00B82368" w:rsidRPr="00437B1C" w:rsidRDefault="00B82368" w:rsidP="00BC4050">
      <w:pPr>
        <w:pStyle w:val="Prrafodelista"/>
        <w:spacing w:line="240" w:lineRule="auto"/>
        <w:ind w:left="567" w:hanging="567"/>
        <w:rPr>
          <w:lang w:val="fr-FR"/>
        </w:rPr>
      </w:pPr>
      <w:r w:rsidRPr="00437B1C">
        <w:rPr>
          <w:lang w:val="fr-FR"/>
        </w:rPr>
        <w:t>La buprénorphine semble avoir une marge de sécurité théorique</w:t>
      </w:r>
      <w:r w:rsidR="0096214B" w:rsidRPr="00437B1C">
        <w:rPr>
          <w:lang w:val="fr-FR"/>
        </w:rPr>
        <w:t xml:space="preserve"> assez</w:t>
      </w:r>
      <w:r w:rsidRPr="00437B1C">
        <w:rPr>
          <w:lang w:val="fr-FR"/>
        </w:rPr>
        <w:t xml:space="preserve"> importante en raison de ses propriétés d'agoniste opioïde partiel.</w:t>
      </w:r>
    </w:p>
    <w:p w14:paraId="39F311CA" w14:textId="77777777" w:rsidR="00B8256C" w:rsidRPr="00437B1C" w:rsidRDefault="00B8256C" w:rsidP="00DC1818">
      <w:pPr>
        <w:spacing w:line="240" w:lineRule="auto"/>
        <w:rPr>
          <w:lang w:val="fr-FR"/>
        </w:rPr>
      </w:pPr>
    </w:p>
    <w:p w14:paraId="3CFE330C" w14:textId="77777777" w:rsidR="00AD3CE9" w:rsidRDefault="00644A77" w:rsidP="00AD3CE9">
      <w:pPr>
        <w:spacing w:line="240" w:lineRule="auto"/>
      </w:pPr>
      <w:r>
        <w:t>Buprenorphine appears to have a theoretical wide margin of safety because of its partial opioid agonist properties.</w:t>
      </w:r>
    </w:p>
    <w:p w14:paraId="36E07F5E" w14:textId="77777777" w:rsidR="00AE309C" w:rsidRPr="00382C6B" w:rsidRDefault="00AE309C" w:rsidP="00AE309C">
      <w:pPr>
        <w:spacing w:line="240" w:lineRule="auto"/>
        <w:rPr>
          <w:u w:val="single"/>
          <w:lang w:val="fr-FR"/>
        </w:rPr>
      </w:pPr>
      <w:r w:rsidRPr="00382C6B">
        <w:rPr>
          <w:u w:val="single"/>
          <w:lang w:val="fr-FR"/>
        </w:rPr>
        <w:t>Symptômes</w:t>
      </w:r>
    </w:p>
    <w:p w14:paraId="5D82FCA8" w14:textId="77777777" w:rsidR="00AE309C" w:rsidRPr="00382C6B" w:rsidRDefault="00AE309C" w:rsidP="00AE309C">
      <w:pPr>
        <w:spacing w:line="240" w:lineRule="auto"/>
        <w:rPr>
          <w:lang w:val="fr-FR"/>
        </w:rPr>
      </w:pPr>
      <w:r w:rsidRPr="00382C6B">
        <w:rPr>
          <w:lang w:val="fr-FR"/>
        </w:rPr>
        <w:t xml:space="preserve">La dépression respiratoire résultant de la dépression du système nerveux central est le principal symptôme nécessitant une intervention en cas de surdosage, car elle peut entraîner un arrêt respiratoire et la mort (voir section 4.4). Les signes de surdosage peuvent également inclure la sédation, le myosis, l'hypotension, les nausées et les vomissements. </w:t>
      </w:r>
    </w:p>
    <w:p w14:paraId="0523AC20" w14:textId="77777777" w:rsidR="00AE309C" w:rsidRPr="00382C6B" w:rsidRDefault="00AE309C" w:rsidP="00AE309C">
      <w:pPr>
        <w:spacing w:line="240" w:lineRule="auto"/>
        <w:rPr>
          <w:u w:val="single"/>
          <w:lang w:val="fr-FR"/>
        </w:rPr>
      </w:pPr>
    </w:p>
    <w:p w14:paraId="448EFB1A" w14:textId="77777777" w:rsidR="00AE309C" w:rsidRPr="00382C6B" w:rsidRDefault="00AE309C" w:rsidP="00AE309C">
      <w:pPr>
        <w:spacing w:line="240" w:lineRule="auto"/>
        <w:rPr>
          <w:u w:val="single"/>
          <w:lang w:val="fr-FR"/>
        </w:rPr>
      </w:pPr>
      <w:r w:rsidRPr="00382C6B">
        <w:rPr>
          <w:u w:val="single"/>
          <w:lang w:val="fr-FR"/>
        </w:rPr>
        <w:t>Traitement/prise en charge</w:t>
      </w:r>
    </w:p>
    <w:p w14:paraId="3C43E61E" w14:textId="1C8BA086" w:rsidR="00AE309C" w:rsidRPr="00382C6B" w:rsidRDefault="00AE309C" w:rsidP="00AE309C">
      <w:pPr>
        <w:spacing w:line="240" w:lineRule="auto"/>
        <w:rPr>
          <w:lang w:val="fr-FR"/>
        </w:rPr>
      </w:pPr>
      <w:r w:rsidRPr="00382C6B">
        <w:rPr>
          <w:lang w:val="fr-FR"/>
        </w:rPr>
        <w:t>En cas de surdosage</w:t>
      </w:r>
      <w:r w:rsidR="0096214B" w:rsidRPr="00382C6B">
        <w:rPr>
          <w:lang w:val="fr-FR"/>
        </w:rPr>
        <w:t xml:space="preserve"> une prise en charge globale doit être instituée</w:t>
      </w:r>
      <w:r w:rsidRPr="00382C6B">
        <w:rPr>
          <w:lang w:val="fr-FR"/>
        </w:rPr>
        <w:t xml:space="preserve">, </w:t>
      </w:r>
      <w:r w:rsidR="0096214B" w:rsidRPr="00382C6B">
        <w:rPr>
          <w:lang w:val="fr-FR"/>
        </w:rPr>
        <w:t xml:space="preserve"> comprenant </w:t>
      </w:r>
      <w:r w:rsidRPr="00382C6B">
        <w:rPr>
          <w:lang w:val="fr-FR"/>
        </w:rPr>
        <w:t>une surveillance étroite de l'état respiratoire et cardiaque du patient.</w:t>
      </w:r>
    </w:p>
    <w:p w14:paraId="13DFE64A" w14:textId="77777777" w:rsidR="00AE309C" w:rsidRPr="00382C6B" w:rsidRDefault="00AE309C" w:rsidP="00AE309C">
      <w:pPr>
        <w:spacing w:line="240" w:lineRule="auto"/>
        <w:rPr>
          <w:lang w:val="fr-FR"/>
        </w:rPr>
      </w:pPr>
      <w:r w:rsidRPr="00382C6B">
        <w:rPr>
          <w:lang w:val="fr-FR"/>
        </w:rPr>
        <w:t>Un traitement symptomatique de la dépression respiratoire et les mesures standard de soins intensifs doivent être mis en œuvre. Des voies aériennes dégagées et une ventilation assistée ou contrôlée doivent être mises en œuvre si nécessaire.</w:t>
      </w:r>
    </w:p>
    <w:p w14:paraId="0F92731C" w14:textId="77777777" w:rsidR="00AE309C" w:rsidRPr="00382C6B" w:rsidRDefault="00AE309C" w:rsidP="00AE309C">
      <w:pPr>
        <w:spacing w:line="240" w:lineRule="auto"/>
        <w:rPr>
          <w:lang w:val="fr-FR"/>
        </w:rPr>
      </w:pPr>
      <w:r w:rsidRPr="00382C6B">
        <w:rPr>
          <w:lang w:val="fr-FR"/>
        </w:rPr>
        <w:t>Le patient doit être transféré dans un environnement où des moyens de réanimation complets sont disponibles.</w:t>
      </w:r>
    </w:p>
    <w:p w14:paraId="0056C4EE" w14:textId="77777777" w:rsidR="00AE309C" w:rsidRPr="00382C6B" w:rsidRDefault="00AE309C" w:rsidP="00AE309C">
      <w:pPr>
        <w:spacing w:line="240" w:lineRule="auto"/>
        <w:rPr>
          <w:lang w:val="fr-FR"/>
        </w:rPr>
      </w:pPr>
      <w:r w:rsidRPr="00382C6B">
        <w:rPr>
          <w:lang w:val="fr-FR"/>
        </w:rPr>
        <w:t xml:space="preserve">Si le patient vomit, il faut veiller à éviter l'aspiration des vomissures. </w:t>
      </w:r>
    </w:p>
    <w:p w14:paraId="1BCD8414" w14:textId="77777777" w:rsidR="00AE309C" w:rsidRPr="00382C6B" w:rsidRDefault="00AE309C" w:rsidP="00AE309C">
      <w:pPr>
        <w:spacing w:line="240" w:lineRule="auto"/>
        <w:rPr>
          <w:lang w:val="fr-FR"/>
        </w:rPr>
      </w:pPr>
      <w:r w:rsidRPr="00382C6B">
        <w:rPr>
          <w:lang w:val="fr-FR"/>
        </w:rPr>
        <w:t>L'utilisation d'un antagoniste opioïde injectable (c'est-à-dire la naloxone) est recommandée, malgré l'effet modeste qu'il peut avoir pour inverser les symptômes respiratoires de la buprénorphine ; la buprénorphine étant fortement liée aux récepteurs morphiniques.</w:t>
      </w:r>
    </w:p>
    <w:p w14:paraId="3650ADC9" w14:textId="0B648E24" w:rsidR="001D29E6" w:rsidRPr="00AE309C" w:rsidRDefault="00AE309C" w:rsidP="00AE309C">
      <w:pPr>
        <w:spacing w:line="240" w:lineRule="auto"/>
        <w:rPr>
          <w:lang w:val="fr-FR"/>
        </w:rPr>
      </w:pPr>
      <w:r w:rsidRPr="00382C6B">
        <w:rPr>
          <w:lang w:val="fr-FR"/>
        </w:rPr>
        <w:t>Si la naloxone est utilisée, la longue durée d'action de la buprénorphine doit être prise en considération pour déterminer la durée du traitement et de la surveillance médicale nécessaires pour</w:t>
      </w:r>
      <w:r w:rsidR="0096214B" w:rsidRPr="00382C6B">
        <w:rPr>
          <w:lang w:val="fr-FR"/>
        </w:rPr>
        <w:t xml:space="preserve">supprimer </w:t>
      </w:r>
      <w:r w:rsidRPr="00382C6B">
        <w:rPr>
          <w:lang w:val="fr-FR"/>
        </w:rPr>
        <w:t xml:space="preserve"> les effets d</w:t>
      </w:r>
      <w:r w:rsidR="0096214B" w:rsidRPr="00382C6B">
        <w:rPr>
          <w:lang w:val="fr-FR"/>
        </w:rPr>
        <w:t>u</w:t>
      </w:r>
      <w:r w:rsidRPr="00382C6B">
        <w:rPr>
          <w:lang w:val="fr-FR"/>
        </w:rPr>
        <w:t xml:space="preserve"> surdosage. La naloxone peut être éliminée plus rapidement que la buprénorphine</w:t>
      </w:r>
      <w:r w:rsidR="0096214B" w:rsidRPr="00437B1C">
        <w:rPr>
          <w:lang w:val="fr-FR"/>
        </w:rPr>
        <w:t xml:space="preserve"> </w:t>
      </w:r>
      <w:r w:rsidR="0096214B" w:rsidRPr="00382C6B">
        <w:rPr>
          <w:lang w:val="fr-FR"/>
        </w:rPr>
        <w:t xml:space="preserve">; par conséquent, les symptômes de surdosage de la buprénorphine préalablement contrôlés par la naloxone peuvent réapparaître. </w:t>
      </w:r>
      <w:r w:rsidRPr="00382C6B">
        <w:rPr>
          <w:lang w:val="fr-FR"/>
        </w:rPr>
        <w:t xml:space="preserve"> </w:t>
      </w:r>
      <w:r w:rsidR="0096214B" w:rsidRPr="00382C6B">
        <w:rPr>
          <w:lang w:val="fr-FR"/>
        </w:rPr>
        <w:t>Une perfusion continue peut s’avérer nécessaire. Les débits de perfusion IV continue doivent être titrés selon la réponse du patient. Si celle-ci est impossible, une dose répétée de naloxone peut être requise.</w:t>
      </w:r>
    </w:p>
    <w:p w14:paraId="5027DAED" w14:textId="77777777" w:rsidR="00602F66" w:rsidRPr="00922047" w:rsidRDefault="00602F66" w:rsidP="009F4BA4">
      <w:pPr>
        <w:spacing w:line="240" w:lineRule="auto"/>
        <w:rPr>
          <w:lang w:val="fr-FR"/>
        </w:rPr>
      </w:pPr>
    </w:p>
    <w:p w14:paraId="240686F3" w14:textId="77777777" w:rsidR="001D29E6" w:rsidRPr="008D0711" w:rsidRDefault="00644A77" w:rsidP="009F4BA4">
      <w:pPr>
        <w:spacing w:line="240" w:lineRule="auto"/>
        <w:ind w:left="567" w:hanging="567"/>
        <w:rPr>
          <w:lang w:val="fr-FR"/>
        </w:rPr>
      </w:pPr>
      <w:r w:rsidRPr="008D0711">
        <w:rPr>
          <w:b/>
          <w:lang w:val="fr-FR"/>
        </w:rPr>
        <w:t>5.</w:t>
      </w:r>
      <w:r w:rsidRPr="008D0711">
        <w:rPr>
          <w:b/>
          <w:lang w:val="fr-FR"/>
        </w:rPr>
        <w:tab/>
      </w:r>
      <w:bookmarkStart w:id="30" w:name="RcpPropPharmacologiques"/>
      <w:r w:rsidR="008D0711" w:rsidRPr="008D0711">
        <w:rPr>
          <w:b/>
          <w:bCs/>
          <w:lang w:val="fr-FR"/>
        </w:rPr>
        <w:t>PROPRIETES PHARMACOLOGIQUES</w:t>
      </w:r>
      <w:bookmarkEnd w:id="30"/>
    </w:p>
    <w:p w14:paraId="2973CB61" w14:textId="77777777" w:rsidR="001D29E6" w:rsidRPr="008D0711" w:rsidRDefault="001D29E6" w:rsidP="009F4BA4">
      <w:pPr>
        <w:spacing w:line="240" w:lineRule="auto"/>
        <w:rPr>
          <w:b/>
          <w:lang w:val="fr-FR"/>
        </w:rPr>
      </w:pPr>
    </w:p>
    <w:p w14:paraId="5A4E1D6E" w14:textId="77777777" w:rsidR="001D29E6" w:rsidRPr="008D0711" w:rsidRDefault="00644A77" w:rsidP="009F4BA4">
      <w:pPr>
        <w:spacing w:line="240" w:lineRule="auto"/>
        <w:ind w:left="567" w:hanging="567"/>
        <w:rPr>
          <w:lang w:val="fr-FR"/>
        </w:rPr>
      </w:pPr>
      <w:r w:rsidRPr="008D0711">
        <w:rPr>
          <w:b/>
          <w:lang w:val="fr-FR"/>
        </w:rPr>
        <w:t xml:space="preserve">5.1 </w:t>
      </w:r>
      <w:r w:rsidRPr="008D0711">
        <w:rPr>
          <w:b/>
          <w:lang w:val="fr-FR"/>
        </w:rPr>
        <w:tab/>
      </w:r>
      <w:bookmarkStart w:id="31" w:name="RcpPropPharmacodynamiques"/>
      <w:r w:rsidR="008D0711" w:rsidRPr="008D0711">
        <w:rPr>
          <w:b/>
          <w:bCs/>
          <w:lang w:val="fr-FR"/>
        </w:rPr>
        <w:t>Propriétés pharmacodynamiques</w:t>
      </w:r>
      <w:bookmarkEnd w:id="31"/>
    </w:p>
    <w:p w14:paraId="01CBF2F6" w14:textId="77777777" w:rsidR="001D29E6" w:rsidRPr="008D0711" w:rsidRDefault="001D29E6" w:rsidP="009F4BA4">
      <w:pPr>
        <w:spacing w:line="240" w:lineRule="auto"/>
        <w:rPr>
          <w:lang w:val="fr-FR"/>
        </w:rPr>
      </w:pPr>
    </w:p>
    <w:p w14:paraId="08346D5C" w14:textId="77777777" w:rsidR="005B7476" w:rsidRDefault="008D0711" w:rsidP="009F4BA4">
      <w:pPr>
        <w:spacing w:line="240" w:lineRule="auto"/>
        <w:rPr>
          <w:lang w:val="fr-FR"/>
        </w:rPr>
      </w:pPr>
      <w:r w:rsidRPr="008D0711">
        <w:rPr>
          <w:lang w:val="fr-FR"/>
        </w:rPr>
        <w:t>Classe pharmacothérapeutique : médicament utilisé dans la dépendance aux opioïdes, code ATC : N07BC01.</w:t>
      </w:r>
    </w:p>
    <w:p w14:paraId="5E54196C" w14:textId="77777777" w:rsidR="008D0711" w:rsidRPr="008D0711" w:rsidRDefault="008D0711" w:rsidP="009F4BA4">
      <w:pPr>
        <w:spacing w:line="240" w:lineRule="auto"/>
        <w:rPr>
          <w:noProof/>
          <w:szCs w:val="22"/>
          <w:lang w:val="fr-FR"/>
        </w:rPr>
      </w:pPr>
    </w:p>
    <w:p w14:paraId="5B601B24" w14:textId="77777777" w:rsidR="0020700A" w:rsidRPr="0020700A" w:rsidRDefault="0020700A" w:rsidP="0020700A">
      <w:pPr>
        <w:spacing w:line="240" w:lineRule="auto"/>
        <w:rPr>
          <w:noProof/>
          <w:szCs w:val="22"/>
          <w:u w:val="single"/>
          <w:lang w:val="fr-FR"/>
        </w:rPr>
      </w:pPr>
      <w:r w:rsidRPr="0020700A">
        <w:rPr>
          <w:noProof/>
          <w:szCs w:val="22"/>
          <w:u w:val="single"/>
          <w:lang w:val="fr-FR"/>
        </w:rPr>
        <w:t>Mécanisme d'action</w:t>
      </w:r>
    </w:p>
    <w:p w14:paraId="10FE199C" w14:textId="77777777" w:rsidR="00AD3CE9" w:rsidRPr="0020700A" w:rsidRDefault="0020700A" w:rsidP="0020700A">
      <w:pPr>
        <w:spacing w:line="240" w:lineRule="auto"/>
        <w:rPr>
          <w:noProof/>
          <w:szCs w:val="22"/>
          <w:lang w:val="fr-FR"/>
        </w:rPr>
      </w:pPr>
      <w:r w:rsidRPr="0020700A">
        <w:rPr>
          <w:noProof/>
          <w:szCs w:val="22"/>
          <w:lang w:val="fr-FR"/>
        </w:rPr>
        <w:t xml:space="preserve">La buprénorphine est un agoniste/antagoniste partiel opioïde qui se fixe sur les récepteurs </w:t>
      </w:r>
      <w:r w:rsidRPr="0020700A">
        <w:rPr>
          <w:noProof/>
          <w:szCs w:val="22"/>
        </w:rPr>
        <w:t>μ</w:t>
      </w:r>
      <w:r w:rsidRPr="0020700A">
        <w:rPr>
          <w:noProof/>
          <w:szCs w:val="22"/>
          <w:lang w:val="fr-FR"/>
        </w:rPr>
        <w:t xml:space="preserve"> (mu) et k (kappa) du cerveau. Son activité dans le traitement d'entretien de la dépendance aux opioïdes est attribuée à sa liaison lentement réversible aux récepteurs µ qui, sur une période prolongée, pourrait minimiser le besoin de drogue des patients dépendants.</w:t>
      </w:r>
    </w:p>
    <w:p w14:paraId="7F292DDD" w14:textId="77777777" w:rsidR="0020700A" w:rsidRPr="0020700A" w:rsidRDefault="0020700A" w:rsidP="0020700A">
      <w:pPr>
        <w:spacing w:line="240" w:lineRule="auto"/>
        <w:rPr>
          <w:lang w:val="fr-FR"/>
        </w:rPr>
      </w:pPr>
    </w:p>
    <w:p w14:paraId="69D18054" w14:textId="77777777" w:rsidR="001D29E6" w:rsidRPr="001F1DC2" w:rsidRDefault="00644A77" w:rsidP="009F4BA4">
      <w:pPr>
        <w:spacing w:line="240" w:lineRule="auto"/>
        <w:ind w:left="567" w:hanging="567"/>
        <w:rPr>
          <w:b/>
          <w:lang w:val="fr-FR"/>
        </w:rPr>
      </w:pPr>
      <w:r w:rsidRPr="001F1DC2">
        <w:rPr>
          <w:b/>
          <w:lang w:val="fr-FR"/>
        </w:rPr>
        <w:t>5.2</w:t>
      </w:r>
      <w:r w:rsidRPr="001F1DC2">
        <w:rPr>
          <w:b/>
          <w:lang w:val="fr-FR"/>
        </w:rPr>
        <w:tab/>
      </w:r>
      <w:bookmarkStart w:id="32" w:name="RcpPropPharmacocinetiques"/>
      <w:r w:rsidR="003C726A" w:rsidRPr="001F1DC2">
        <w:rPr>
          <w:b/>
          <w:bCs/>
          <w:lang w:val="fr-FR"/>
        </w:rPr>
        <w:t>Propriétés pharmacocinétiques</w:t>
      </w:r>
      <w:bookmarkEnd w:id="32"/>
    </w:p>
    <w:p w14:paraId="2534F8E6" w14:textId="77777777" w:rsidR="00976AE5" w:rsidRPr="001F1DC2" w:rsidRDefault="00976AE5" w:rsidP="009F4BA4">
      <w:pPr>
        <w:spacing w:line="240" w:lineRule="auto"/>
        <w:ind w:left="567" w:hanging="567"/>
        <w:rPr>
          <w:b/>
          <w:lang w:val="fr-FR"/>
        </w:rPr>
      </w:pPr>
    </w:p>
    <w:p w14:paraId="7C3D55FC" w14:textId="77777777" w:rsidR="00ED605B" w:rsidRPr="001F1DC2" w:rsidRDefault="00644A77" w:rsidP="00ED605B">
      <w:pPr>
        <w:tabs>
          <w:tab w:val="clear" w:pos="567"/>
        </w:tabs>
        <w:autoSpaceDE w:val="0"/>
        <w:autoSpaceDN w:val="0"/>
        <w:adjustRightInd w:val="0"/>
        <w:spacing w:line="240" w:lineRule="auto"/>
        <w:rPr>
          <w:color w:val="000000"/>
          <w:szCs w:val="22"/>
          <w:u w:val="single"/>
          <w:lang w:val="fr-FR" w:eastAsia="en-GB"/>
        </w:rPr>
      </w:pPr>
      <w:r w:rsidRPr="001F1DC2">
        <w:rPr>
          <w:color w:val="000000"/>
          <w:szCs w:val="22"/>
          <w:u w:val="single"/>
          <w:lang w:val="fr-FR" w:eastAsia="en-GB"/>
        </w:rPr>
        <w:t xml:space="preserve">Absorption </w:t>
      </w:r>
    </w:p>
    <w:p w14:paraId="58189ADC" w14:textId="77777777" w:rsidR="009F1EB7" w:rsidRPr="009F1EB7" w:rsidRDefault="009F1EB7" w:rsidP="009F1EB7">
      <w:pPr>
        <w:tabs>
          <w:tab w:val="clear" w:pos="567"/>
        </w:tabs>
        <w:autoSpaceDE w:val="0"/>
        <w:autoSpaceDN w:val="0"/>
        <w:adjustRightInd w:val="0"/>
        <w:spacing w:line="240" w:lineRule="auto"/>
        <w:rPr>
          <w:color w:val="000000"/>
          <w:szCs w:val="22"/>
          <w:lang w:val="fr-FR" w:eastAsia="en-GB"/>
        </w:rPr>
      </w:pPr>
      <w:bookmarkStart w:id="33" w:name="_Hlk114222676"/>
      <w:r w:rsidRPr="009F1EB7">
        <w:rPr>
          <w:color w:val="000000"/>
          <w:szCs w:val="22"/>
          <w:lang w:val="fr-FR" w:eastAsia="en-GB"/>
        </w:rPr>
        <w:t>Lorsqu'elle est prise par voie orale, la buprénorphine subit un métabolisme hépatique de premier passage avec N-désalkylation et glucuroconjonction dans l'intestin grêle et le foie. L'utilisation de ce médicament par voie orale est donc inappropriée.</w:t>
      </w:r>
    </w:p>
    <w:p w14:paraId="42F9BC91" w14:textId="77777777" w:rsidR="009F1EB7" w:rsidRPr="009F1EB7" w:rsidRDefault="009F1EB7" w:rsidP="009F1EB7">
      <w:pPr>
        <w:tabs>
          <w:tab w:val="clear" w:pos="567"/>
        </w:tabs>
        <w:autoSpaceDE w:val="0"/>
        <w:autoSpaceDN w:val="0"/>
        <w:adjustRightInd w:val="0"/>
        <w:spacing w:line="240" w:lineRule="auto"/>
        <w:rPr>
          <w:color w:val="000000"/>
          <w:szCs w:val="22"/>
          <w:lang w:val="fr-FR" w:eastAsia="en-GB"/>
        </w:rPr>
      </w:pPr>
    </w:p>
    <w:p w14:paraId="01C3EDEE" w14:textId="77777777" w:rsidR="009F1EB7" w:rsidRPr="009F1EB7" w:rsidRDefault="009F1EB7" w:rsidP="009F1EB7">
      <w:pPr>
        <w:tabs>
          <w:tab w:val="clear" w:pos="567"/>
        </w:tabs>
        <w:autoSpaceDE w:val="0"/>
        <w:autoSpaceDN w:val="0"/>
        <w:adjustRightInd w:val="0"/>
        <w:spacing w:line="240" w:lineRule="auto"/>
        <w:rPr>
          <w:color w:val="000000"/>
          <w:szCs w:val="22"/>
          <w:lang w:val="fr-FR" w:eastAsia="en-GB"/>
        </w:rPr>
      </w:pPr>
      <w:r w:rsidRPr="009F1EB7">
        <w:rPr>
          <w:color w:val="000000"/>
          <w:szCs w:val="22"/>
          <w:lang w:val="fr-FR" w:eastAsia="en-GB"/>
        </w:rPr>
        <w:t xml:space="preserve">Les concentrations plasmatiques maximales sont atteintes 90 minutes après l'administration sublinguale et la relation dose maximale-concentration est dose-dépendante mais non proportionnelle à la dose dans l'intervalle de doses compris entre 2 mg et 24 mg de buprénorphine. </w:t>
      </w:r>
    </w:p>
    <w:p w14:paraId="548B827A" w14:textId="77777777" w:rsidR="00AD6C39" w:rsidRDefault="009F1EB7" w:rsidP="009F1EB7">
      <w:pPr>
        <w:tabs>
          <w:tab w:val="clear" w:pos="567"/>
        </w:tabs>
        <w:autoSpaceDE w:val="0"/>
        <w:autoSpaceDN w:val="0"/>
        <w:adjustRightInd w:val="0"/>
        <w:spacing w:line="240" w:lineRule="auto"/>
        <w:rPr>
          <w:color w:val="000000"/>
          <w:szCs w:val="22"/>
          <w:lang w:val="fr-FR" w:eastAsia="en-GB"/>
        </w:rPr>
      </w:pPr>
      <w:r w:rsidRPr="009F1EB7">
        <w:rPr>
          <w:color w:val="000000"/>
          <w:szCs w:val="22"/>
          <w:lang w:val="fr-FR" w:eastAsia="en-GB"/>
        </w:rPr>
        <w:lastRenderedPageBreak/>
        <w:t>Les concentrations plasmatiques de buprénorphine augmentent avec la dose sublinguale de buprénorphine.</w:t>
      </w:r>
    </w:p>
    <w:p w14:paraId="071952F3" w14:textId="77777777" w:rsidR="009F1EB7" w:rsidRPr="009F1EB7" w:rsidRDefault="009F1EB7" w:rsidP="009F1EB7">
      <w:pPr>
        <w:tabs>
          <w:tab w:val="clear" w:pos="567"/>
        </w:tabs>
        <w:autoSpaceDE w:val="0"/>
        <w:autoSpaceDN w:val="0"/>
        <w:adjustRightInd w:val="0"/>
        <w:spacing w:line="240" w:lineRule="auto"/>
        <w:rPr>
          <w:color w:val="000000"/>
          <w:szCs w:val="22"/>
          <w:lang w:val="fr-FR" w:eastAsia="en-GB"/>
        </w:rPr>
      </w:pPr>
    </w:p>
    <w:p w14:paraId="718FE979" w14:textId="77777777" w:rsidR="00AD6C39" w:rsidRPr="00CB130E" w:rsidRDefault="00CB130E" w:rsidP="00AD6C39">
      <w:pPr>
        <w:rPr>
          <w:b/>
          <w:bCs/>
          <w:szCs w:val="22"/>
          <w:lang w:val="fr-FR"/>
        </w:rPr>
      </w:pPr>
      <w:r w:rsidRPr="00CB130E">
        <w:rPr>
          <w:b/>
          <w:bCs/>
          <w:szCs w:val="22"/>
          <w:lang w:val="fr-FR"/>
        </w:rPr>
        <w:t>Tableau 2 : Paramètres pharmacocinétiques moyens (écart-type) de la buprénorphine</w:t>
      </w:r>
    </w:p>
    <w:tbl>
      <w:tblPr>
        <w:tblStyle w:val="Tablaconcuadrcula"/>
        <w:tblW w:w="0" w:type="auto"/>
        <w:tblLook w:val="04A0" w:firstRow="1" w:lastRow="0" w:firstColumn="1" w:lastColumn="0" w:noHBand="0" w:noVBand="1"/>
      </w:tblPr>
      <w:tblGrid>
        <w:gridCol w:w="2262"/>
        <w:gridCol w:w="2252"/>
        <w:gridCol w:w="2288"/>
      </w:tblGrid>
      <w:tr w:rsidR="00CF6329" w14:paraId="3468EDA5" w14:textId="77777777" w:rsidTr="00602F66">
        <w:tc>
          <w:tcPr>
            <w:tcW w:w="2262" w:type="dxa"/>
          </w:tcPr>
          <w:p w14:paraId="38FCC5D0" w14:textId="77777777" w:rsidR="00303AF1" w:rsidRPr="00CB130E" w:rsidRDefault="00303AF1" w:rsidP="008732A2">
            <w:pPr>
              <w:rPr>
                <w:rFonts w:ascii="Times New Roman" w:hAnsi="Times New Roman" w:cs="Times New Roman"/>
                <w:lang w:val="fr-FR"/>
              </w:rPr>
            </w:pPr>
          </w:p>
        </w:tc>
        <w:tc>
          <w:tcPr>
            <w:tcW w:w="2252" w:type="dxa"/>
          </w:tcPr>
          <w:p w14:paraId="543D83F8" w14:textId="77777777" w:rsidR="00303AF1" w:rsidRPr="00BC4050" w:rsidRDefault="00644A77" w:rsidP="008732A2">
            <w:pPr>
              <w:rPr>
                <w:rFonts w:ascii="Times New Roman" w:hAnsi="Times New Roman" w:cs="Times New Roman"/>
                <w:b/>
                <w:bCs/>
              </w:rPr>
            </w:pPr>
            <w:r w:rsidRPr="00BC4050">
              <w:rPr>
                <w:b/>
                <w:bCs/>
              </w:rPr>
              <w:t>0.4</w:t>
            </w:r>
            <w:r>
              <w:rPr>
                <w:rFonts w:ascii="Times New Roman" w:hAnsi="Times New Roman" w:cs="Times New Roman"/>
                <w:b/>
                <w:bCs/>
              </w:rPr>
              <w:t> </w:t>
            </w:r>
            <w:r w:rsidRPr="00BC4050">
              <w:rPr>
                <w:b/>
                <w:bCs/>
              </w:rPr>
              <w:t>mg</w:t>
            </w:r>
          </w:p>
        </w:tc>
        <w:tc>
          <w:tcPr>
            <w:tcW w:w="2288" w:type="dxa"/>
          </w:tcPr>
          <w:p w14:paraId="56FC9EE7" w14:textId="77777777" w:rsidR="00303AF1" w:rsidRPr="00BC4050" w:rsidRDefault="00644A77" w:rsidP="008732A2">
            <w:pPr>
              <w:rPr>
                <w:rFonts w:ascii="Times New Roman" w:hAnsi="Times New Roman" w:cs="Times New Roman"/>
                <w:b/>
                <w:bCs/>
              </w:rPr>
            </w:pPr>
            <w:r w:rsidRPr="00BC4050">
              <w:rPr>
                <w:b/>
                <w:bCs/>
              </w:rPr>
              <w:t>8</w:t>
            </w:r>
            <w:r>
              <w:rPr>
                <w:rFonts w:ascii="Times New Roman" w:hAnsi="Times New Roman" w:cs="Times New Roman"/>
                <w:b/>
                <w:bCs/>
              </w:rPr>
              <w:t> </w:t>
            </w:r>
            <w:r w:rsidRPr="00BC4050">
              <w:rPr>
                <w:b/>
                <w:bCs/>
              </w:rPr>
              <w:t>mg</w:t>
            </w:r>
          </w:p>
        </w:tc>
      </w:tr>
      <w:tr w:rsidR="00CF6329" w14:paraId="619CC24E" w14:textId="77777777" w:rsidTr="00602F66">
        <w:tc>
          <w:tcPr>
            <w:tcW w:w="2262" w:type="dxa"/>
          </w:tcPr>
          <w:p w14:paraId="387191BB" w14:textId="77777777" w:rsidR="00303AF1" w:rsidRPr="00BC4050" w:rsidRDefault="00644A77" w:rsidP="008732A2">
            <w:pPr>
              <w:rPr>
                <w:rFonts w:ascii="Times New Roman" w:hAnsi="Times New Roman" w:cs="Times New Roman"/>
                <w:b/>
                <w:bCs/>
              </w:rPr>
            </w:pPr>
            <w:r w:rsidRPr="00BC4050">
              <w:rPr>
                <w:b/>
                <w:bCs/>
              </w:rPr>
              <w:t>Cmax pg/ml</w:t>
            </w:r>
          </w:p>
        </w:tc>
        <w:tc>
          <w:tcPr>
            <w:tcW w:w="2252" w:type="dxa"/>
          </w:tcPr>
          <w:p w14:paraId="77F09503" w14:textId="77777777" w:rsidR="00303AF1" w:rsidRPr="003C3E50" w:rsidRDefault="00644A77" w:rsidP="008732A2">
            <w:pPr>
              <w:rPr>
                <w:rFonts w:ascii="Times New Roman" w:hAnsi="Times New Roman" w:cs="Times New Roman"/>
              </w:rPr>
            </w:pPr>
            <w:r w:rsidRPr="003C3E50">
              <w:rPr>
                <w:rFonts w:ascii="Times New Roman" w:hAnsi="Times New Roman" w:cs="Times New Roman"/>
              </w:rPr>
              <w:t>604.65 (214)</w:t>
            </w:r>
          </w:p>
        </w:tc>
        <w:tc>
          <w:tcPr>
            <w:tcW w:w="2288" w:type="dxa"/>
          </w:tcPr>
          <w:p w14:paraId="63918B60" w14:textId="77777777" w:rsidR="00303AF1" w:rsidRPr="003C3E50" w:rsidRDefault="00644A77" w:rsidP="008732A2">
            <w:pPr>
              <w:rPr>
                <w:rFonts w:ascii="Times New Roman" w:hAnsi="Times New Roman" w:cs="Times New Roman"/>
              </w:rPr>
            </w:pPr>
            <w:r w:rsidRPr="003C3E50">
              <w:rPr>
                <w:rFonts w:ascii="Times New Roman" w:hAnsi="Times New Roman" w:cs="Times New Roman"/>
              </w:rPr>
              <w:t>8191.85(2978)</w:t>
            </w:r>
          </w:p>
        </w:tc>
      </w:tr>
      <w:tr w:rsidR="00CF6329" w14:paraId="227A3893" w14:textId="77777777" w:rsidTr="00602F66">
        <w:tc>
          <w:tcPr>
            <w:tcW w:w="2262" w:type="dxa"/>
          </w:tcPr>
          <w:p w14:paraId="55D721C5" w14:textId="77777777" w:rsidR="00303AF1" w:rsidRPr="00BC4050" w:rsidRDefault="00644A77" w:rsidP="008732A2">
            <w:pPr>
              <w:rPr>
                <w:rFonts w:ascii="Times New Roman" w:hAnsi="Times New Roman" w:cs="Times New Roman"/>
                <w:b/>
                <w:bCs/>
              </w:rPr>
            </w:pPr>
            <w:r w:rsidRPr="00BC4050">
              <w:rPr>
                <w:b/>
                <w:bCs/>
              </w:rPr>
              <w:t>Tmax*(h)</w:t>
            </w:r>
          </w:p>
        </w:tc>
        <w:tc>
          <w:tcPr>
            <w:tcW w:w="2252" w:type="dxa"/>
          </w:tcPr>
          <w:p w14:paraId="393770F0" w14:textId="77777777" w:rsidR="00303AF1" w:rsidRPr="003C3E50" w:rsidRDefault="00644A77" w:rsidP="008732A2">
            <w:pPr>
              <w:rPr>
                <w:rFonts w:ascii="Times New Roman" w:hAnsi="Times New Roman" w:cs="Times New Roman"/>
              </w:rPr>
            </w:pPr>
            <w:r w:rsidRPr="003C3E50">
              <w:rPr>
                <w:rFonts w:ascii="Times New Roman" w:hAnsi="Times New Roman" w:cs="Times New Roman"/>
              </w:rPr>
              <w:t>1.38</w:t>
            </w:r>
          </w:p>
        </w:tc>
        <w:tc>
          <w:tcPr>
            <w:tcW w:w="2288" w:type="dxa"/>
          </w:tcPr>
          <w:p w14:paraId="1EF47005" w14:textId="77777777" w:rsidR="00303AF1" w:rsidRPr="003C3E50" w:rsidRDefault="00644A77" w:rsidP="008732A2">
            <w:pPr>
              <w:rPr>
                <w:rFonts w:ascii="Times New Roman" w:hAnsi="Times New Roman" w:cs="Times New Roman"/>
              </w:rPr>
            </w:pPr>
            <w:r w:rsidRPr="003C3E50">
              <w:rPr>
                <w:rFonts w:ascii="Times New Roman" w:hAnsi="Times New Roman" w:cs="Times New Roman"/>
              </w:rPr>
              <w:t>1.00</w:t>
            </w:r>
          </w:p>
        </w:tc>
      </w:tr>
      <w:tr w:rsidR="00CF6329" w14:paraId="5B8D38B9" w14:textId="77777777" w:rsidTr="00602F66">
        <w:tc>
          <w:tcPr>
            <w:tcW w:w="2262" w:type="dxa"/>
          </w:tcPr>
          <w:p w14:paraId="45D92130" w14:textId="77777777" w:rsidR="00303AF1" w:rsidRPr="00BC4050" w:rsidRDefault="00644A77" w:rsidP="008732A2">
            <w:pPr>
              <w:rPr>
                <w:rFonts w:ascii="Times New Roman" w:hAnsi="Times New Roman" w:cs="Times New Roman"/>
                <w:b/>
                <w:bCs/>
                <w:lang w:val="de-DE"/>
              </w:rPr>
            </w:pPr>
            <w:r w:rsidRPr="00BC4050">
              <w:rPr>
                <w:b/>
                <w:bCs/>
                <w:lang w:val="de-DE"/>
              </w:rPr>
              <w:t>AUC</w:t>
            </w:r>
            <w:r w:rsidRPr="00BC4050">
              <w:rPr>
                <w:b/>
                <w:bCs/>
                <w:vertAlign w:val="subscript"/>
                <w:lang w:val="de-DE"/>
              </w:rPr>
              <w:t>0-72 hrs</w:t>
            </w:r>
            <w:r w:rsidRPr="00BC4050">
              <w:rPr>
                <w:b/>
                <w:bCs/>
                <w:lang w:val="de-DE"/>
              </w:rPr>
              <w:t xml:space="preserve"> hr </w:t>
            </w:r>
            <w:r w:rsidRPr="00BC4050">
              <w:rPr>
                <w:rFonts w:ascii="Times New Roman" w:hAnsi="Times New Roman" w:cs="Times New Roman"/>
                <w:b/>
                <w:bCs/>
                <w:sz w:val="18"/>
                <w:szCs w:val="18"/>
                <w:lang w:val="de-DE"/>
              </w:rPr>
              <w:t>×</w:t>
            </w:r>
            <w:r w:rsidRPr="00BC4050">
              <w:rPr>
                <w:b/>
                <w:bCs/>
                <w:lang w:val="de-DE"/>
              </w:rPr>
              <w:t>pg/ml</w:t>
            </w:r>
          </w:p>
        </w:tc>
        <w:tc>
          <w:tcPr>
            <w:tcW w:w="2252" w:type="dxa"/>
          </w:tcPr>
          <w:p w14:paraId="35DB1AB6" w14:textId="77777777" w:rsidR="00303AF1" w:rsidRPr="003C3E50" w:rsidRDefault="00644A77" w:rsidP="008732A2">
            <w:pPr>
              <w:rPr>
                <w:rFonts w:ascii="Times New Roman" w:hAnsi="Times New Roman" w:cs="Times New Roman"/>
              </w:rPr>
            </w:pPr>
            <w:r w:rsidRPr="003C3E50">
              <w:rPr>
                <w:rFonts w:ascii="Times New Roman" w:hAnsi="Times New Roman" w:cs="Times New Roman"/>
              </w:rPr>
              <w:t>3338.51 (992)</w:t>
            </w:r>
          </w:p>
        </w:tc>
        <w:tc>
          <w:tcPr>
            <w:tcW w:w="2288" w:type="dxa"/>
          </w:tcPr>
          <w:p w14:paraId="319C7DA7" w14:textId="77777777" w:rsidR="00303AF1" w:rsidRPr="003C3E50" w:rsidRDefault="00644A77" w:rsidP="008732A2">
            <w:pPr>
              <w:rPr>
                <w:rFonts w:ascii="Times New Roman" w:hAnsi="Times New Roman" w:cs="Times New Roman"/>
              </w:rPr>
            </w:pPr>
            <w:r w:rsidRPr="003C3E50">
              <w:rPr>
                <w:rFonts w:ascii="Times New Roman" w:hAnsi="Times New Roman" w:cs="Times New Roman"/>
              </w:rPr>
              <w:t>48051.47 (13179)</w:t>
            </w:r>
          </w:p>
        </w:tc>
      </w:tr>
    </w:tbl>
    <w:p w14:paraId="53C5EEDE" w14:textId="77777777" w:rsidR="00AD6C39" w:rsidRPr="001E488D" w:rsidRDefault="00644A77" w:rsidP="00AD6C39">
      <w:pPr>
        <w:rPr>
          <w:szCs w:val="22"/>
        </w:rPr>
      </w:pPr>
      <w:r w:rsidRPr="001E488D">
        <w:rPr>
          <w:szCs w:val="22"/>
        </w:rPr>
        <w:t>*</w:t>
      </w:r>
      <w:r w:rsidR="00B8256C">
        <w:rPr>
          <w:szCs w:val="22"/>
        </w:rPr>
        <w:t>M</w:t>
      </w:r>
      <w:r w:rsidRPr="001E488D">
        <w:rPr>
          <w:szCs w:val="22"/>
        </w:rPr>
        <w:t>edian</w:t>
      </w:r>
    </w:p>
    <w:p w14:paraId="6B69966F" w14:textId="77777777" w:rsidR="00B53DC8" w:rsidRPr="001E488D" w:rsidRDefault="00B53DC8" w:rsidP="00AD6C39">
      <w:pPr>
        <w:rPr>
          <w:szCs w:val="22"/>
        </w:rPr>
      </w:pPr>
    </w:p>
    <w:bookmarkEnd w:id="33"/>
    <w:p w14:paraId="4CBD0DB8" w14:textId="77777777" w:rsidR="00F75765" w:rsidRPr="00F75765" w:rsidRDefault="00F75765" w:rsidP="00F75765">
      <w:pPr>
        <w:tabs>
          <w:tab w:val="clear" w:pos="567"/>
        </w:tabs>
        <w:autoSpaceDE w:val="0"/>
        <w:autoSpaceDN w:val="0"/>
        <w:adjustRightInd w:val="0"/>
        <w:spacing w:line="240" w:lineRule="auto"/>
        <w:rPr>
          <w:color w:val="000000"/>
          <w:szCs w:val="22"/>
          <w:u w:val="single"/>
          <w:lang w:eastAsia="en-GB"/>
        </w:rPr>
      </w:pPr>
      <w:r w:rsidRPr="00F75765">
        <w:rPr>
          <w:color w:val="000000"/>
          <w:szCs w:val="22"/>
          <w:u w:val="single"/>
          <w:lang w:eastAsia="en-GB"/>
        </w:rPr>
        <w:t xml:space="preserve">Distribution </w:t>
      </w:r>
    </w:p>
    <w:p w14:paraId="0BC42D2E" w14:textId="77777777" w:rsidR="00F75765" w:rsidRPr="00F75765" w:rsidRDefault="00F75765" w:rsidP="00F75765">
      <w:pPr>
        <w:tabs>
          <w:tab w:val="clear" w:pos="567"/>
        </w:tabs>
        <w:autoSpaceDE w:val="0"/>
        <w:autoSpaceDN w:val="0"/>
        <w:adjustRightInd w:val="0"/>
        <w:spacing w:line="240" w:lineRule="auto"/>
        <w:rPr>
          <w:color w:val="000000"/>
          <w:szCs w:val="22"/>
          <w:lang w:val="fr-FR" w:eastAsia="en-GB"/>
        </w:rPr>
      </w:pPr>
      <w:r w:rsidRPr="00F75765">
        <w:rPr>
          <w:color w:val="000000"/>
          <w:szCs w:val="22"/>
          <w:lang w:val="fr-FR" w:eastAsia="en-GB"/>
        </w:rPr>
        <w:t xml:space="preserve">L'absorption de la buprénorphine est suivie d'une phase de distribution rapide et d'une demi-vie de 2 à 5 heures. </w:t>
      </w:r>
    </w:p>
    <w:p w14:paraId="0005EF51" w14:textId="77777777" w:rsidR="00F75765" w:rsidRPr="00F75765" w:rsidRDefault="00F75765" w:rsidP="00F75765">
      <w:pPr>
        <w:tabs>
          <w:tab w:val="clear" w:pos="567"/>
        </w:tabs>
        <w:autoSpaceDE w:val="0"/>
        <w:autoSpaceDN w:val="0"/>
        <w:adjustRightInd w:val="0"/>
        <w:spacing w:line="240" w:lineRule="auto"/>
        <w:rPr>
          <w:color w:val="000000"/>
          <w:szCs w:val="22"/>
          <w:lang w:val="fr-FR" w:eastAsia="en-GB"/>
        </w:rPr>
      </w:pPr>
    </w:p>
    <w:p w14:paraId="7EBAB357" w14:textId="77777777" w:rsidR="00F75765" w:rsidRPr="00F75765" w:rsidRDefault="00F75765" w:rsidP="00F75765">
      <w:pPr>
        <w:tabs>
          <w:tab w:val="clear" w:pos="567"/>
        </w:tabs>
        <w:autoSpaceDE w:val="0"/>
        <w:autoSpaceDN w:val="0"/>
        <w:adjustRightInd w:val="0"/>
        <w:spacing w:line="240" w:lineRule="auto"/>
        <w:rPr>
          <w:color w:val="000000"/>
          <w:szCs w:val="22"/>
          <w:u w:val="single"/>
          <w:lang w:val="fr-FR" w:eastAsia="en-GB"/>
        </w:rPr>
      </w:pPr>
      <w:r w:rsidRPr="00F75765">
        <w:rPr>
          <w:color w:val="000000"/>
          <w:szCs w:val="22"/>
          <w:u w:val="single"/>
          <w:lang w:val="fr-FR" w:eastAsia="en-GB"/>
        </w:rPr>
        <w:t xml:space="preserve">Métabolisme </w:t>
      </w:r>
    </w:p>
    <w:p w14:paraId="5B7F044B" w14:textId="77777777" w:rsidR="00F75765" w:rsidRPr="00F75765" w:rsidRDefault="00F75765" w:rsidP="00F75765">
      <w:pPr>
        <w:tabs>
          <w:tab w:val="clear" w:pos="567"/>
        </w:tabs>
        <w:autoSpaceDE w:val="0"/>
        <w:autoSpaceDN w:val="0"/>
        <w:adjustRightInd w:val="0"/>
        <w:spacing w:line="240" w:lineRule="auto"/>
        <w:rPr>
          <w:color w:val="000000"/>
          <w:szCs w:val="22"/>
          <w:lang w:val="fr-FR" w:eastAsia="en-GB"/>
        </w:rPr>
      </w:pPr>
      <w:r w:rsidRPr="00F75765">
        <w:rPr>
          <w:color w:val="000000"/>
          <w:szCs w:val="22"/>
          <w:lang w:val="fr-FR" w:eastAsia="en-GB"/>
        </w:rPr>
        <w:t xml:space="preserve">La buprénorphine est métabolisée par 14-N-désalkylation et glucuroconjugaison de la molécule mère et du métabolite désalkylé. Les données cliniques confirment que le CYP3A4 est responsable de la N-désalkylation de la buprénorphine. La N-désalkybuprénorphine est un agoniste </w:t>
      </w:r>
      <w:r w:rsidRPr="00F75765">
        <w:rPr>
          <w:color w:val="000000"/>
          <w:szCs w:val="22"/>
          <w:lang w:eastAsia="en-GB"/>
        </w:rPr>
        <w:t>μ</w:t>
      </w:r>
      <w:r w:rsidRPr="00F75765">
        <w:rPr>
          <w:color w:val="000000"/>
          <w:szCs w:val="22"/>
          <w:lang w:val="fr-FR" w:eastAsia="en-GB"/>
        </w:rPr>
        <w:t xml:space="preserve"> à faible activité intrinsèque.</w:t>
      </w:r>
    </w:p>
    <w:p w14:paraId="32D4AA68" w14:textId="77777777" w:rsidR="00F75765" w:rsidRPr="00F75765" w:rsidRDefault="00F75765" w:rsidP="00F75765">
      <w:pPr>
        <w:tabs>
          <w:tab w:val="clear" w:pos="567"/>
        </w:tabs>
        <w:autoSpaceDE w:val="0"/>
        <w:autoSpaceDN w:val="0"/>
        <w:adjustRightInd w:val="0"/>
        <w:spacing w:line="240" w:lineRule="auto"/>
        <w:rPr>
          <w:color w:val="000000"/>
          <w:szCs w:val="22"/>
          <w:lang w:val="fr-FR" w:eastAsia="en-GB"/>
        </w:rPr>
      </w:pPr>
    </w:p>
    <w:p w14:paraId="239A269C" w14:textId="77777777" w:rsidR="00F75765" w:rsidRPr="00F75765" w:rsidRDefault="00F75765" w:rsidP="00F75765">
      <w:pPr>
        <w:tabs>
          <w:tab w:val="clear" w:pos="567"/>
        </w:tabs>
        <w:autoSpaceDE w:val="0"/>
        <w:autoSpaceDN w:val="0"/>
        <w:adjustRightInd w:val="0"/>
        <w:spacing w:line="240" w:lineRule="auto"/>
        <w:rPr>
          <w:color w:val="000000"/>
          <w:szCs w:val="22"/>
          <w:u w:val="single"/>
          <w:lang w:val="fr-FR" w:eastAsia="en-GB"/>
        </w:rPr>
      </w:pPr>
      <w:r w:rsidRPr="00F75765">
        <w:rPr>
          <w:color w:val="000000"/>
          <w:szCs w:val="22"/>
          <w:u w:val="single"/>
          <w:lang w:val="fr-FR" w:eastAsia="en-GB"/>
        </w:rPr>
        <w:t>Élimination</w:t>
      </w:r>
    </w:p>
    <w:p w14:paraId="6BC7E571" w14:textId="77777777" w:rsidR="00F75765" w:rsidRPr="00F75765" w:rsidRDefault="00F75765" w:rsidP="00F75765">
      <w:pPr>
        <w:tabs>
          <w:tab w:val="clear" w:pos="567"/>
        </w:tabs>
        <w:autoSpaceDE w:val="0"/>
        <w:autoSpaceDN w:val="0"/>
        <w:adjustRightInd w:val="0"/>
        <w:spacing w:line="240" w:lineRule="auto"/>
        <w:rPr>
          <w:color w:val="000000"/>
          <w:szCs w:val="22"/>
          <w:lang w:val="fr-FR" w:eastAsia="en-GB"/>
        </w:rPr>
      </w:pPr>
      <w:r w:rsidRPr="00F75765">
        <w:rPr>
          <w:color w:val="000000"/>
          <w:szCs w:val="22"/>
          <w:lang w:val="fr-FR" w:eastAsia="en-GB"/>
        </w:rPr>
        <w:t xml:space="preserve">L'élimination de la buprénorphine est bi- ou tri- exponentielle, avec une longue phase d'élimination terminale de 20 à 25 heures, due en partie à la réabsorption de la buprénorphine après hydrolyse intestinale du dérivé conjugué, et en partie à la nature hautement lipophile de la molécule. </w:t>
      </w:r>
    </w:p>
    <w:p w14:paraId="6EBA17C9" w14:textId="77777777" w:rsidR="00F75765" w:rsidRPr="00F75765" w:rsidRDefault="00F75765" w:rsidP="00F75765">
      <w:pPr>
        <w:tabs>
          <w:tab w:val="clear" w:pos="567"/>
        </w:tabs>
        <w:autoSpaceDE w:val="0"/>
        <w:autoSpaceDN w:val="0"/>
        <w:adjustRightInd w:val="0"/>
        <w:spacing w:line="240" w:lineRule="auto"/>
        <w:rPr>
          <w:color w:val="000000"/>
          <w:szCs w:val="22"/>
          <w:lang w:val="fr-FR" w:eastAsia="en-GB"/>
        </w:rPr>
      </w:pPr>
      <w:r w:rsidRPr="00F75765">
        <w:rPr>
          <w:color w:val="000000"/>
          <w:szCs w:val="22"/>
          <w:lang w:val="fr-FR" w:eastAsia="en-GB"/>
        </w:rPr>
        <w:t xml:space="preserve">Les demi-vies médianes observées pour des doses de 0,4 mg et 8 mg étaient respectivement de 25,37 et 26,45 heures. </w:t>
      </w:r>
    </w:p>
    <w:p w14:paraId="742F5E0C" w14:textId="77777777" w:rsidR="00F75765" w:rsidRPr="00F75765" w:rsidRDefault="00F75765" w:rsidP="00F75765">
      <w:pPr>
        <w:tabs>
          <w:tab w:val="clear" w:pos="567"/>
        </w:tabs>
        <w:autoSpaceDE w:val="0"/>
        <w:autoSpaceDN w:val="0"/>
        <w:adjustRightInd w:val="0"/>
        <w:spacing w:line="240" w:lineRule="auto"/>
        <w:rPr>
          <w:color w:val="000000"/>
          <w:szCs w:val="22"/>
          <w:lang w:val="fr-FR" w:eastAsia="en-GB"/>
        </w:rPr>
      </w:pPr>
    </w:p>
    <w:p w14:paraId="5837DF14" w14:textId="77777777" w:rsidR="00F75765" w:rsidRPr="00F75765" w:rsidRDefault="00F75765" w:rsidP="00F75765">
      <w:pPr>
        <w:tabs>
          <w:tab w:val="clear" w:pos="567"/>
        </w:tabs>
        <w:autoSpaceDE w:val="0"/>
        <w:autoSpaceDN w:val="0"/>
        <w:adjustRightInd w:val="0"/>
        <w:spacing w:line="240" w:lineRule="auto"/>
        <w:rPr>
          <w:color w:val="000000"/>
          <w:szCs w:val="22"/>
          <w:u w:val="single"/>
          <w:lang w:val="fr-FR" w:eastAsia="en-GB"/>
        </w:rPr>
      </w:pPr>
      <w:r w:rsidRPr="00F75765">
        <w:rPr>
          <w:color w:val="000000"/>
          <w:szCs w:val="22"/>
          <w:u w:val="single"/>
          <w:lang w:val="fr-FR" w:eastAsia="en-GB"/>
        </w:rPr>
        <w:t>Excrétion</w:t>
      </w:r>
    </w:p>
    <w:p w14:paraId="7275F1AE" w14:textId="77777777" w:rsidR="005D386B" w:rsidRPr="00F75765" w:rsidRDefault="00F75765" w:rsidP="00F75765">
      <w:pPr>
        <w:tabs>
          <w:tab w:val="clear" w:pos="567"/>
        </w:tabs>
        <w:autoSpaceDE w:val="0"/>
        <w:autoSpaceDN w:val="0"/>
        <w:adjustRightInd w:val="0"/>
        <w:spacing w:line="240" w:lineRule="auto"/>
        <w:rPr>
          <w:color w:val="000000"/>
          <w:szCs w:val="22"/>
          <w:lang w:val="fr-FR" w:eastAsia="en-GB"/>
        </w:rPr>
      </w:pPr>
      <w:r w:rsidRPr="00F75765">
        <w:rPr>
          <w:color w:val="000000"/>
          <w:szCs w:val="22"/>
          <w:lang w:val="fr-FR" w:eastAsia="en-GB"/>
        </w:rPr>
        <w:t>La buprénorphine est essentiellement éliminée dans les fèces par excrétion biliaire des métabolites glucuroconjugués (70 %), le reste étant éliminé dans les urines.</w:t>
      </w:r>
    </w:p>
    <w:p w14:paraId="31C5A43C" w14:textId="77777777" w:rsidR="00F75765" w:rsidRPr="00F75765" w:rsidRDefault="00F75765" w:rsidP="00F75765">
      <w:pPr>
        <w:tabs>
          <w:tab w:val="clear" w:pos="567"/>
        </w:tabs>
        <w:autoSpaceDE w:val="0"/>
        <w:autoSpaceDN w:val="0"/>
        <w:adjustRightInd w:val="0"/>
        <w:spacing w:line="240" w:lineRule="auto"/>
        <w:rPr>
          <w:color w:val="000000"/>
          <w:szCs w:val="22"/>
          <w:lang w:val="fr-FR" w:eastAsia="en-GB"/>
        </w:rPr>
      </w:pPr>
    </w:p>
    <w:p w14:paraId="063A6DBD" w14:textId="77777777" w:rsidR="0032262A" w:rsidRPr="0032262A" w:rsidRDefault="0032262A" w:rsidP="0032262A">
      <w:pPr>
        <w:tabs>
          <w:tab w:val="clear" w:pos="567"/>
        </w:tabs>
        <w:autoSpaceDE w:val="0"/>
        <w:autoSpaceDN w:val="0"/>
        <w:adjustRightInd w:val="0"/>
        <w:spacing w:line="240" w:lineRule="auto"/>
        <w:rPr>
          <w:color w:val="000000"/>
          <w:szCs w:val="22"/>
          <w:u w:val="single"/>
          <w:lang w:val="fr-FR" w:eastAsia="en-GB"/>
        </w:rPr>
      </w:pPr>
      <w:r w:rsidRPr="0032262A">
        <w:rPr>
          <w:color w:val="000000"/>
          <w:szCs w:val="22"/>
          <w:u w:val="single"/>
          <w:lang w:val="fr-FR" w:eastAsia="en-GB"/>
        </w:rPr>
        <w:t>Populations particulières</w:t>
      </w:r>
    </w:p>
    <w:p w14:paraId="0A909A45" w14:textId="77777777" w:rsidR="0032262A" w:rsidRPr="0032262A" w:rsidRDefault="0032262A" w:rsidP="0032262A">
      <w:pPr>
        <w:tabs>
          <w:tab w:val="clear" w:pos="567"/>
        </w:tabs>
        <w:autoSpaceDE w:val="0"/>
        <w:autoSpaceDN w:val="0"/>
        <w:adjustRightInd w:val="0"/>
        <w:spacing w:line="240" w:lineRule="auto"/>
        <w:rPr>
          <w:color w:val="000000"/>
          <w:szCs w:val="22"/>
          <w:u w:val="single"/>
          <w:lang w:val="fr-FR" w:eastAsia="en-GB"/>
        </w:rPr>
      </w:pPr>
    </w:p>
    <w:p w14:paraId="687AFBCA" w14:textId="77777777" w:rsidR="0032262A" w:rsidRPr="0032262A" w:rsidRDefault="0032262A" w:rsidP="0032262A">
      <w:pPr>
        <w:tabs>
          <w:tab w:val="clear" w:pos="567"/>
        </w:tabs>
        <w:autoSpaceDE w:val="0"/>
        <w:autoSpaceDN w:val="0"/>
        <w:adjustRightInd w:val="0"/>
        <w:spacing w:line="240" w:lineRule="auto"/>
        <w:rPr>
          <w:i/>
          <w:iCs/>
          <w:color w:val="000000"/>
          <w:szCs w:val="22"/>
          <w:lang w:val="fr-FR" w:eastAsia="en-GB"/>
        </w:rPr>
      </w:pPr>
      <w:r w:rsidRPr="0032262A">
        <w:rPr>
          <w:i/>
          <w:iCs/>
          <w:color w:val="000000"/>
          <w:szCs w:val="22"/>
          <w:lang w:val="fr-FR" w:eastAsia="en-GB"/>
        </w:rPr>
        <w:t>Insuffisance hépatique</w:t>
      </w:r>
    </w:p>
    <w:p w14:paraId="511A7376" w14:textId="2BADA4BD" w:rsidR="005B17BE" w:rsidRPr="0032262A" w:rsidRDefault="0032262A" w:rsidP="0032262A">
      <w:pPr>
        <w:tabs>
          <w:tab w:val="clear" w:pos="567"/>
        </w:tabs>
        <w:autoSpaceDE w:val="0"/>
        <w:autoSpaceDN w:val="0"/>
        <w:adjustRightInd w:val="0"/>
        <w:spacing w:line="240" w:lineRule="auto"/>
        <w:rPr>
          <w:color w:val="000000"/>
          <w:szCs w:val="22"/>
          <w:lang w:val="fr-FR" w:eastAsia="en-GB"/>
        </w:rPr>
      </w:pPr>
      <w:r w:rsidRPr="0032262A">
        <w:rPr>
          <w:color w:val="000000"/>
          <w:szCs w:val="22"/>
          <w:lang w:val="fr-FR" w:eastAsia="en-GB"/>
        </w:rPr>
        <w:t xml:space="preserve">La buprénorphine est fortement métabolisée dans le foie et les taux plasmatiques de buprénorphine sont plus élevés chez les patients souffrant d'insuffisance hépatique. Le tableau </w:t>
      </w:r>
      <w:r w:rsidR="00DB1787">
        <w:rPr>
          <w:color w:val="000000"/>
          <w:szCs w:val="22"/>
          <w:lang w:val="fr-FR" w:eastAsia="en-GB"/>
        </w:rPr>
        <w:t>3</w:t>
      </w:r>
      <w:r w:rsidRPr="0032262A">
        <w:rPr>
          <w:color w:val="000000"/>
          <w:szCs w:val="22"/>
          <w:lang w:val="fr-FR" w:eastAsia="en-GB"/>
        </w:rPr>
        <w:t xml:space="preserve"> résume les résultats d'un essai clinique dans lequel l'exposition à la buprénorphine a été déterminée après l'administration d'un comprimé sublingual de buprénorphine/naloxone 2 0/0,5 mg à des sujets sains et à des sujets présentant divers degrés d'insuffisance hépatique.</w:t>
      </w:r>
    </w:p>
    <w:p w14:paraId="7ECC521A" w14:textId="77777777" w:rsidR="0032262A" w:rsidRPr="0032262A" w:rsidRDefault="0032262A" w:rsidP="0032262A">
      <w:pPr>
        <w:tabs>
          <w:tab w:val="clear" w:pos="567"/>
        </w:tabs>
        <w:autoSpaceDE w:val="0"/>
        <w:autoSpaceDN w:val="0"/>
        <w:adjustRightInd w:val="0"/>
        <w:spacing w:line="240" w:lineRule="auto"/>
        <w:rPr>
          <w:color w:val="000000"/>
          <w:szCs w:val="22"/>
          <w:lang w:val="fr-FR" w:eastAsia="en-GB"/>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340"/>
        <w:gridCol w:w="2340"/>
        <w:gridCol w:w="2340"/>
      </w:tblGrid>
      <w:tr w:rsidR="00CF6329" w:rsidRPr="00DD25E3" w14:paraId="04EFFFA4" w14:textId="77777777" w:rsidTr="005B17BE">
        <w:trPr>
          <w:trHeight w:val="580"/>
        </w:trPr>
        <w:tc>
          <w:tcPr>
            <w:tcW w:w="9360" w:type="dxa"/>
            <w:gridSpan w:val="4"/>
          </w:tcPr>
          <w:p w14:paraId="7F76A049" w14:textId="77777777" w:rsidR="00ED605B" w:rsidRPr="00F1488A" w:rsidRDefault="00644A77" w:rsidP="00ED605B">
            <w:pPr>
              <w:tabs>
                <w:tab w:val="clear" w:pos="567"/>
              </w:tabs>
              <w:autoSpaceDE w:val="0"/>
              <w:autoSpaceDN w:val="0"/>
              <w:adjustRightInd w:val="0"/>
              <w:spacing w:line="240" w:lineRule="auto"/>
              <w:rPr>
                <w:color w:val="000000"/>
                <w:szCs w:val="22"/>
                <w:lang w:val="fr-FR" w:eastAsia="en-GB"/>
              </w:rPr>
            </w:pPr>
            <w:r w:rsidRPr="00F1488A">
              <w:rPr>
                <w:b/>
                <w:bCs/>
                <w:color w:val="000000"/>
                <w:szCs w:val="22"/>
                <w:lang w:val="fr-FR" w:eastAsia="en-GB"/>
              </w:rPr>
              <w:t>Table</w:t>
            </w:r>
            <w:r w:rsidR="00F1488A">
              <w:rPr>
                <w:b/>
                <w:bCs/>
                <w:color w:val="000000"/>
                <w:szCs w:val="22"/>
                <w:lang w:val="fr-FR" w:eastAsia="en-GB"/>
              </w:rPr>
              <w:t>au</w:t>
            </w:r>
            <w:r w:rsidRPr="00F1488A">
              <w:rPr>
                <w:b/>
                <w:bCs/>
                <w:color w:val="000000"/>
                <w:szCs w:val="22"/>
                <w:lang w:val="fr-FR" w:eastAsia="en-GB"/>
              </w:rPr>
              <w:t xml:space="preserve"> </w:t>
            </w:r>
            <w:r w:rsidR="00F1488A" w:rsidRPr="00F1488A">
              <w:rPr>
                <w:b/>
                <w:bCs/>
                <w:color w:val="000000"/>
                <w:szCs w:val="22"/>
                <w:lang w:val="fr-FR" w:eastAsia="en-GB"/>
              </w:rPr>
              <w:t>3</w:t>
            </w:r>
            <w:r w:rsidRPr="00F1488A">
              <w:rPr>
                <w:b/>
                <w:bCs/>
                <w:color w:val="000000"/>
                <w:szCs w:val="22"/>
                <w:lang w:val="fr-FR" w:eastAsia="en-GB"/>
              </w:rPr>
              <w:t xml:space="preserve">: </w:t>
            </w:r>
            <w:r w:rsidR="00F1488A" w:rsidRPr="00F1488A">
              <w:rPr>
                <w:b/>
                <w:bCs/>
                <w:color w:val="000000"/>
                <w:szCs w:val="22"/>
                <w:lang w:val="fr-FR" w:eastAsia="en-GB"/>
              </w:rPr>
              <w:t>Effet de l’insuffisance hépatique sur les paramètres pharmacocinétiques de la buprénorphine après administration de buprénorphine/naloxone (modification par rapport à des sujets sains)</w:t>
            </w:r>
          </w:p>
        </w:tc>
      </w:tr>
      <w:tr w:rsidR="004774E9" w14:paraId="40720FDA" w14:textId="77777777" w:rsidTr="00473FA7">
        <w:trPr>
          <w:trHeight w:val="580"/>
        </w:trPr>
        <w:tc>
          <w:tcPr>
            <w:tcW w:w="2340" w:type="dxa"/>
            <w:tcBorders>
              <w:top w:val="nil"/>
              <w:left w:val="single" w:sz="24" w:space="0" w:color="auto"/>
              <w:bottom w:val="single" w:sz="24" w:space="0" w:color="auto"/>
              <w:right w:val="single" w:sz="24" w:space="0" w:color="auto"/>
            </w:tcBorders>
            <w:vAlign w:val="center"/>
          </w:tcPr>
          <w:p w14:paraId="062EF872" w14:textId="77777777" w:rsidR="004774E9" w:rsidRPr="004774E9" w:rsidRDefault="004774E9" w:rsidP="004774E9">
            <w:pPr>
              <w:tabs>
                <w:tab w:val="clear" w:pos="567"/>
              </w:tabs>
              <w:autoSpaceDE w:val="0"/>
              <w:autoSpaceDN w:val="0"/>
              <w:adjustRightInd w:val="0"/>
              <w:spacing w:line="240" w:lineRule="auto"/>
              <w:rPr>
                <w:b/>
                <w:bCs/>
                <w:color w:val="000000"/>
                <w:szCs w:val="22"/>
                <w:lang w:val="de-DE" w:eastAsia="en-GB"/>
              </w:rPr>
            </w:pPr>
            <w:r w:rsidRPr="004774E9">
              <w:rPr>
                <w:rFonts w:ascii="Arial" w:hAnsi="Arial" w:cs="Arial"/>
                <w:b/>
                <w:bCs/>
                <w:color w:val="000000"/>
                <w:sz w:val="20"/>
              </w:rPr>
              <w:t>Paramètres PK</w:t>
            </w:r>
          </w:p>
        </w:tc>
        <w:tc>
          <w:tcPr>
            <w:tcW w:w="2340" w:type="dxa"/>
            <w:tcBorders>
              <w:top w:val="nil"/>
              <w:left w:val="nil"/>
              <w:bottom w:val="single" w:sz="24" w:space="0" w:color="auto"/>
              <w:right w:val="single" w:sz="24" w:space="0" w:color="auto"/>
            </w:tcBorders>
            <w:vAlign w:val="center"/>
          </w:tcPr>
          <w:p w14:paraId="52FDD3ED" w14:textId="77777777" w:rsidR="004774E9" w:rsidRPr="004774E9" w:rsidRDefault="004774E9" w:rsidP="004774E9">
            <w:pPr>
              <w:pStyle w:val="ammcorpstexte"/>
              <w:spacing w:before="0" w:beforeAutospacing="0" w:after="0" w:afterAutospacing="0"/>
              <w:jc w:val="center"/>
              <w:rPr>
                <w:rFonts w:ascii="Arial" w:hAnsi="Arial" w:cs="Arial"/>
                <w:b/>
                <w:bCs/>
                <w:color w:val="000000"/>
                <w:sz w:val="20"/>
                <w:szCs w:val="20"/>
              </w:rPr>
            </w:pPr>
            <w:r w:rsidRPr="004774E9">
              <w:rPr>
                <w:rFonts w:ascii="Arial" w:hAnsi="Arial" w:cs="Arial"/>
                <w:b/>
                <w:bCs/>
                <w:color w:val="000000"/>
                <w:sz w:val="20"/>
                <w:szCs w:val="20"/>
              </w:rPr>
              <w:t>Insuffisance Hépatique Légère</w:t>
            </w:r>
          </w:p>
          <w:p w14:paraId="6EB812DF" w14:textId="77777777" w:rsidR="004774E9" w:rsidRPr="004774E9" w:rsidRDefault="004774E9" w:rsidP="004774E9">
            <w:pPr>
              <w:pStyle w:val="ammcorpstexte"/>
              <w:spacing w:before="0" w:beforeAutospacing="0" w:after="0" w:afterAutospacing="0"/>
              <w:jc w:val="center"/>
              <w:rPr>
                <w:rFonts w:ascii="Arial" w:hAnsi="Arial" w:cs="Arial"/>
                <w:b/>
                <w:bCs/>
                <w:color w:val="000000"/>
                <w:sz w:val="20"/>
                <w:szCs w:val="20"/>
              </w:rPr>
            </w:pPr>
            <w:r w:rsidRPr="004774E9">
              <w:rPr>
                <w:rFonts w:ascii="Arial" w:hAnsi="Arial" w:cs="Arial"/>
                <w:b/>
                <w:bCs/>
                <w:color w:val="000000"/>
                <w:sz w:val="20"/>
                <w:szCs w:val="20"/>
              </w:rPr>
              <w:t>(Child-Pugh de Classe A)</w:t>
            </w:r>
          </w:p>
          <w:p w14:paraId="26B8E4CE" w14:textId="77777777" w:rsidR="004774E9" w:rsidRPr="004774E9" w:rsidRDefault="004774E9" w:rsidP="004774E9">
            <w:pPr>
              <w:tabs>
                <w:tab w:val="clear" w:pos="567"/>
              </w:tabs>
              <w:autoSpaceDE w:val="0"/>
              <w:autoSpaceDN w:val="0"/>
              <w:adjustRightInd w:val="0"/>
              <w:spacing w:line="240" w:lineRule="auto"/>
              <w:rPr>
                <w:b/>
                <w:bCs/>
                <w:color w:val="000000"/>
                <w:szCs w:val="22"/>
                <w:lang w:eastAsia="en-GB"/>
              </w:rPr>
            </w:pPr>
            <w:r w:rsidRPr="004774E9">
              <w:rPr>
                <w:rFonts w:ascii="Arial" w:hAnsi="Arial" w:cs="Arial"/>
                <w:b/>
                <w:bCs/>
                <w:color w:val="000000"/>
                <w:sz w:val="20"/>
              </w:rPr>
              <w:t>(n=9)</w:t>
            </w:r>
          </w:p>
        </w:tc>
        <w:tc>
          <w:tcPr>
            <w:tcW w:w="2340" w:type="dxa"/>
            <w:tcBorders>
              <w:top w:val="nil"/>
              <w:left w:val="nil"/>
              <w:bottom w:val="single" w:sz="24" w:space="0" w:color="auto"/>
              <w:right w:val="single" w:sz="24" w:space="0" w:color="auto"/>
            </w:tcBorders>
            <w:vAlign w:val="center"/>
          </w:tcPr>
          <w:p w14:paraId="1E2E8CFA" w14:textId="77777777" w:rsidR="004774E9" w:rsidRPr="004774E9" w:rsidRDefault="004774E9" w:rsidP="004774E9">
            <w:pPr>
              <w:pStyle w:val="ammcorpstexte"/>
              <w:spacing w:before="0" w:beforeAutospacing="0" w:after="0" w:afterAutospacing="0"/>
              <w:jc w:val="center"/>
              <w:rPr>
                <w:rFonts w:ascii="Arial" w:hAnsi="Arial" w:cs="Arial"/>
                <w:b/>
                <w:bCs/>
                <w:color w:val="000000"/>
                <w:sz w:val="20"/>
                <w:szCs w:val="20"/>
              </w:rPr>
            </w:pPr>
            <w:r w:rsidRPr="004774E9">
              <w:rPr>
                <w:rFonts w:ascii="Arial" w:hAnsi="Arial" w:cs="Arial"/>
                <w:b/>
                <w:bCs/>
                <w:color w:val="000000"/>
                <w:sz w:val="20"/>
                <w:szCs w:val="20"/>
              </w:rPr>
              <w:t>Insuffisance Hépatique Modérée</w:t>
            </w:r>
          </w:p>
          <w:p w14:paraId="7AE31A00" w14:textId="77777777" w:rsidR="004774E9" w:rsidRPr="004774E9" w:rsidRDefault="004774E9" w:rsidP="004774E9">
            <w:pPr>
              <w:pStyle w:val="ammcorpstexte"/>
              <w:spacing w:before="0" w:beforeAutospacing="0" w:after="0" w:afterAutospacing="0"/>
              <w:jc w:val="center"/>
              <w:rPr>
                <w:rFonts w:ascii="Arial" w:hAnsi="Arial" w:cs="Arial"/>
                <w:b/>
                <w:bCs/>
                <w:color w:val="000000"/>
                <w:sz w:val="20"/>
                <w:szCs w:val="20"/>
              </w:rPr>
            </w:pPr>
            <w:r w:rsidRPr="004774E9">
              <w:rPr>
                <w:rFonts w:ascii="Arial" w:hAnsi="Arial" w:cs="Arial"/>
                <w:b/>
                <w:bCs/>
                <w:color w:val="000000"/>
                <w:sz w:val="20"/>
                <w:szCs w:val="20"/>
              </w:rPr>
              <w:t>(Child-Pugh de Classe B)</w:t>
            </w:r>
          </w:p>
          <w:p w14:paraId="75696144" w14:textId="77777777" w:rsidR="004774E9" w:rsidRPr="004774E9" w:rsidRDefault="004774E9" w:rsidP="004774E9">
            <w:pPr>
              <w:tabs>
                <w:tab w:val="clear" w:pos="567"/>
              </w:tabs>
              <w:autoSpaceDE w:val="0"/>
              <w:autoSpaceDN w:val="0"/>
              <w:adjustRightInd w:val="0"/>
              <w:spacing w:line="240" w:lineRule="auto"/>
              <w:rPr>
                <w:b/>
                <w:bCs/>
                <w:color w:val="000000"/>
                <w:szCs w:val="22"/>
                <w:lang w:eastAsia="en-GB"/>
              </w:rPr>
            </w:pPr>
            <w:r w:rsidRPr="004774E9">
              <w:rPr>
                <w:rFonts w:ascii="Arial" w:hAnsi="Arial" w:cs="Arial"/>
                <w:b/>
                <w:bCs/>
                <w:color w:val="000000"/>
                <w:sz w:val="20"/>
              </w:rPr>
              <w:t>(n=8)</w:t>
            </w:r>
          </w:p>
        </w:tc>
        <w:tc>
          <w:tcPr>
            <w:tcW w:w="2340" w:type="dxa"/>
            <w:tcBorders>
              <w:top w:val="nil"/>
              <w:left w:val="nil"/>
              <w:bottom w:val="single" w:sz="24" w:space="0" w:color="auto"/>
              <w:right w:val="single" w:sz="24" w:space="0" w:color="auto"/>
            </w:tcBorders>
            <w:vAlign w:val="center"/>
          </w:tcPr>
          <w:p w14:paraId="66C563DD" w14:textId="77777777" w:rsidR="004774E9" w:rsidRPr="004774E9" w:rsidRDefault="004774E9" w:rsidP="004774E9">
            <w:pPr>
              <w:pStyle w:val="ammcorpstexte"/>
              <w:spacing w:before="0" w:beforeAutospacing="0" w:after="0" w:afterAutospacing="0"/>
              <w:jc w:val="center"/>
              <w:rPr>
                <w:rFonts w:ascii="Arial" w:hAnsi="Arial" w:cs="Arial"/>
                <w:b/>
                <w:bCs/>
                <w:color w:val="000000"/>
                <w:sz w:val="20"/>
                <w:szCs w:val="20"/>
              </w:rPr>
            </w:pPr>
            <w:r w:rsidRPr="004774E9">
              <w:rPr>
                <w:rFonts w:ascii="Arial" w:hAnsi="Arial" w:cs="Arial"/>
                <w:b/>
                <w:bCs/>
                <w:color w:val="000000"/>
                <w:sz w:val="20"/>
                <w:szCs w:val="20"/>
              </w:rPr>
              <w:t>Insuffisance Hépatique Sévère</w:t>
            </w:r>
          </w:p>
          <w:p w14:paraId="3D95005C" w14:textId="77777777" w:rsidR="004774E9" w:rsidRPr="004774E9" w:rsidRDefault="004774E9" w:rsidP="004774E9">
            <w:pPr>
              <w:pStyle w:val="ammcorpstexte"/>
              <w:spacing w:before="0" w:beforeAutospacing="0" w:after="0" w:afterAutospacing="0"/>
              <w:jc w:val="center"/>
              <w:rPr>
                <w:rFonts w:ascii="Arial" w:hAnsi="Arial" w:cs="Arial"/>
                <w:b/>
                <w:bCs/>
                <w:color w:val="000000"/>
                <w:sz w:val="20"/>
                <w:szCs w:val="20"/>
              </w:rPr>
            </w:pPr>
            <w:r w:rsidRPr="004774E9">
              <w:rPr>
                <w:rFonts w:ascii="Arial" w:hAnsi="Arial" w:cs="Arial"/>
                <w:b/>
                <w:bCs/>
                <w:color w:val="000000"/>
                <w:sz w:val="20"/>
                <w:szCs w:val="20"/>
              </w:rPr>
              <w:t>(Child-Pugh de Classe C)</w:t>
            </w:r>
          </w:p>
          <w:p w14:paraId="183B928E" w14:textId="77777777" w:rsidR="004774E9" w:rsidRPr="004774E9" w:rsidRDefault="004774E9" w:rsidP="004774E9">
            <w:pPr>
              <w:tabs>
                <w:tab w:val="clear" w:pos="567"/>
              </w:tabs>
              <w:autoSpaceDE w:val="0"/>
              <w:autoSpaceDN w:val="0"/>
              <w:adjustRightInd w:val="0"/>
              <w:spacing w:line="240" w:lineRule="auto"/>
              <w:rPr>
                <w:b/>
                <w:bCs/>
                <w:color w:val="000000"/>
                <w:szCs w:val="22"/>
                <w:lang w:eastAsia="en-GB"/>
              </w:rPr>
            </w:pPr>
            <w:r w:rsidRPr="004774E9">
              <w:rPr>
                <w:rFonts w:ascii="Arial" w:hAnsi="Arial" w:cs="Arial"/>
                <w:b/>
                <w:bCs/>
                <w:color w:val="000000"/>
                <w:sz w:val="20"/>
              </w:rPr>
              <w:t>(n=8)</w:t>
            </w:r>
          </w:p>
        </w:tc>
      </w:tr>
      <w:tr w:rsidR="00CF6329" w14:paraId="3BA2E6B1" w14:textId="77777777" w:rsidTr="005B17BE">
        <w:trPr>
          <w:trHeight w:val="161"/>
        </w:trPr>
        <w:tc>
          <w:tcPr>
            <w:tcW w:w="9360" w:type="dxa"/>
            <w:gridSpan w:val="4"/>
          </w:tcPr>
          <w:p w14:paraId="72D6F5DC" w14:textId="77777777" w:rsidR="00ED605B" w:rsidRPr="00BC4050" w:rsidRDefault="00644A77" w:rsidP="00ED605B">
            <w:pPr>
              <w:tabs>
                <w:tab w:val="clear" w:pos="567"/>
              </w:tabs>
              <w:autoSpaceDE w:val="0"/>
              <w:autoSpaceDN w:val="0"/>
              <w:adjustRightInd w:val="0"/>
              <w:spacing w:line="240" w:lineRule="auto"/>
              <w:rPr>
                <w:b/>
                <w:bCs/>
                <w:color w:val="000000"/>
                <w:szCs w:val="22"/>
                <w:lang w:val="de-DE" w:eastAsia="en-GB"/>
              </w:rPr>
            </w:pPr>
            <w:r w:rsidRPr="00BC4050">
              <w:rPr>
                <w:b/>
                <w:bCs/>
                <w:color w:val="000000"/>
                <w:szCs w:val="22"/>
                <w:lang w:val="de-DE" w:eastAsia="en-GB"/>
              </w:rPr>
              <w:t xml:space="preserve">Buprenorphine </w:t>
            </w:r>
          </w:p>
        </w:tc>
      </w:tr>
      <w:tr w:rsidR="00CF6329" w14:paraId="2A4CBB18" w14:textId="77777777" w:rsidTr="005B17BE">
        <w:trPr>
          <w:trHeight w:val="161"/>
        </w:trPr>
        <w:tc>
          <w:tcPr>
            <w:tcW w:w="2340" w:type="dxa"/>
          </w:tcPr>
          <w:p w14:paraId="7378F22F" w14:textId="77777777" w:rsidR="00ED605B" w:rsidRPr="00BC4050" w:rsidRDefault="00644A77" w:rsidP="00ED605B">
            <w:pPr>
              <w:tabs>
                <w:tab w:val="clear" w:pos="567"/>
              </w:tabs>
              <w:autoSpaceDE w:val="0"/>
              <w:autoSpaceDN w:val="0"/>
              <w:adjustRightInd w:val="0"/>
              <w:spacing w:line="240" w:lineRule="auto"/>
              <w:rPr>
                <w:color w:val="000000"/>
                <w:szCs w:val="22"/>
                <w:lang w:val="de-DE" w:eastAsia="en-GB"/>
              </w:rPr>
            </w:pPr>
            <w:r w:rsidRPr="00BC4050">
              <w:rPr>
                <w:color w:val="000000"/>
                <w:szCs w:val="22"/>
                <w:lang w:val="de-DE" w:eastAsia="en-GB"/>
              </w:rPr>
              <w:t>C</w:t>
            </w:r>
            <w:r w:rsidRPr="00BC4050">
              <w:rPr>
                <w:color w:val="000000"/>
                <w:szCs w:val="22"/>
                <w:vertAlign w:val="subscript"/>
                <w:lang w:val="de-DE" w:eastAsia="en-GB"/>
              </w:rPr>
              <w:t>max</w:t>
            </w:r>
            <w:r w:rsidRPr="00BC4050">
              <w:rPr>
                <w:color w:val="000000"/>
                <w:szCs w:val="22"/>
                <w:lang w:val="de-DE" w:eastAsia="en-GB"/>
              </w:rPr>
              <w:t xml:space="preserve"> </w:t>
            </w:r>
          </w:p>
        </w:tc>
        <w:tc>
          <w:tcPr>
            <w:tcW w:w="2340" w:type="dxa"/>
          </w:tcPr>
          <w:p w14:paraId="01EFE5C5" w14:textId="77777777" w:rsidR="00ED605B" w:rsidRPr="00BC4050" w:rsidRDefault="00644A77" w:rsidP="00ED605B">
            <w:pPr>
              <w:tabs>
                <w:tab w:val="clear" w:pos="567"/>
              </w:tabs>
              <w:autoSpaceDE w:val="0"/>
              <w:autoSpaceDN w:val="0"/>
              <w:adjustRightInd w:val="0"/>
              <w:spacing w:line="240" w:lineRule="auto"/>
              <w:rPr>
                <w:color w:val="000000"/>
                <w:szCs w:val="22"/>
                <w:lang w:val="de-DE" w:eastAsia="en-GB"/>
              </w:rPr>
            </w:pPr>
            <w:r w:rsidRPr="00BC4050">
              <w:rPr>
                <w:color w:val="000000"/>
                <w:szCs w:val="22"/>
                <w:lang w:val="de-DE" w:eastAsia="en-GB"/>
              </w:rPr>
              <w:t>1.2</w:t>
            </w:r>
            <w:r w:rsidR="00D96BDE">
              <w:rPr>
                <w:color w:val="000000"/>
                <w:szCs w:val="22"/>
                <w:lang w:val="de-DE" w:eastAsia="en-GB"/>
              </w:rPr>
              <w:t xml:space="preserve"> </w:t>
            </w:r>
            <w:r w:rsidRPr="00BC4050">
              <w:rPr>
                <w:color w:val="000000"/>
                <w:szCs w:val="22"/>
                <w:lang w:val="de-DE" w:eastAsia="en-GB"/>
              </w:rPr>
              <w:t>f</w:t>
            </w:r>
            <w:r w:rsidR="004774E9">
              <w:rPr>
                <w:color w:val="000000"/>
                <w:szCs w:val="22"/>
                <w:lang w:val="de-DE" w:eastAsia="en-GB"/>
              </w:rPr>
              <w:t>ois plus</w:t>
            </w:r>
          </w:p>
        </w:tc>
        <w:tc>
          <w:tcPr>
            <w:tcW w:w="2340" w:type="dxa"/>
          </w:tcPr>
          <w:p w14:paraId="6B4E713C" w14:textId="77777777" w:rsidR="00ED605B" w:rsidRPr="00BC4050" w:rsidRDefault="00644A77" w:rsidP="00ED605B">
            <w:pPr>
              <w:tabs>
                <w:tab w:val="clear" w:pos="567"/>
              </w:tabs>
              <w:autoSpaceDE w:val="0"/>
              <w:autoSpaceDN w:val="0"/>
              <w:adjustRightInd w:val="0"/>
              <w:spacing w:line="240" w:lineRule="auto"/>
              <w:rPr>
                <w:color w:val="000000"/>
                <w:szCs w:val="22"/>
                <w:lang w:val="de-DE" w:eastAsia="en-GB"/>
              </w:rPr>
            </w:pPr>
            <w:r w:rsidRPr="00BC4050">
              <w:rPr>
                <w:color w:val="000000"/>
                <w:szCs w:val="22"/>
                <w:lang w:val="de-DE" w:eastAsia="en-GB"/>
              </w:rPr>
              <w:t>1.1</w:t>
            </w:r>
            <w:r w:rsidR="00D96BDE">
              <w:rPr>
                <w:color w:val="000000"/>
                <w:szCs w:val="22"/>
                <w:lang w:val="de-DE" w:eastAsia="en-GB"/>
              </w:rPr>
              <w:t xml:space="preserve"> </w:t>
            </w:r>
            <w:r w:rsidR="00D96BDE" w:rsidRPr="00D96BDE">
              <w:rPr>
                <w:color w:val="000000"/>
                <w:szCs w:val="22"/>
                <w:lang w:eastAsia="en-GB"/>
              </w:rPr>
              <w:t>fois plus</w:t>
            </w:r>
          </w:p>
        </w:tc>
        <w:tc>
          <w:tcPr>
            <w:tcW w:w="2340" w:type="dxa"/>
          </w:tcPr>
          <w:p w14:paraId="3B5AED41" w14:textId="77777777" w:rsidR="00ED605B" w:rsidRPr="00BC4050" w:rsidRDefault="00644A77" w:rsidP="00ED605B">
            <w:pPr>
              <w:tabs>
                <w:tab w:val="clear" w:pos="567"/>
              </w:tabs>
              <w:autoSpaceDE w:val="0"/>
              <w:autoSpaceDN w:val="0"/>
              <w:adjustRightInd w:val="0"/>
              <w:spacing w:line="240" w:lineRule="auto"/>
              <w:rPr>
                <w:color w:val="000000"/>
                <w:szCs w:val="22"/>
                <w:lang w:val="de-DE" w:eastAsia="en-GB"/>
              </w:rPr>
            </w:pPr>
            <w:r w:rsidRPr="00BC4050">
              <w:rPr>
                <w:color w:val="000000"/>
                <w:szCs w:val="22"/>
                <w:lang w:val="de-DE" w:eastAsia="en-GB"/>
              </w:rPr>
              <w:t>1.7</w:t>
            </w:r>
            <w:r w:rsidR="00D96BDE" w:rsidRPr="00D96BDE">
              <w:rPr>
                <w:color w:val="000000"/>
                <w:szCs w:val="22"/>
                <w:lang w:eastAsia="en-GB"/>
              </w:rPr>
              <w:t xml:space="preserve"> fois plus</w:t>
            </w:r>
          </w:p>
        </w:tc>
      </w:tr>
      <w:tr w:rsidR="00CF6329" w14:paraId="63819D1C" w14:textId="77777777" w:rsidTr="005B17BE">
        <w:trPr>
          <w:trHeight w:val="161"/>
        </w:trPr>
        <w:tc>
          <w:tcPr>
            <w:tcW w:w="2340" w:type="dxa"/>
          </w:tcPr>
          <w:p w14:paraId="5CB25172" w14:textId="77777777" w:rsidR="00ED605B" w:rsidRPr="00BC4050" w:rsidRDefault="00644A77" w:rsidP="00ED605B">
            <w:pPr>
              <w:tabs>
                <w:tab w:val="clear" w:pos="567"/>
              </w:tabs>
              <w:autoSpaceDE w:val="0"/>
              <w:autoSpaceDN w:val="0"/>
              <w:adjustRightInd w:val="0"/>
              <w:spacing w:line="240" w:lineRule="auto"/>
              <w:rPr>
                <w:color w:val="000000"/>
                <w:szCs w:val="22"/>
                <w:lang w:val="de-DE" w:eastAsia="en-GB"/>
              </w:rPr>
            </w:pPr>
            <w:r w:rsidRPr="00BC4050">
              <w:rPr>
                <w:color w:val="000000"/>
                <w:szCs w:val="22"/>
                <w:lang w:val="de-DE" w:eastAsia="en-GB"/>
              </w:rPr>
              <w:t>AUC</w:t>
            </w:r>
            <w:r w:rsidRPr="00BC4050">
              <w:rPr>
                <w:color w:val="000000"/>
                <w:szCs w:val="22"/>
                <w:vertAlign w:val="subscript"/>
                <w:lang w:val="de-DE" w:eastAsia="en-GB"/>
              </w:rPr>
              <w:t xml:space="preserve">last </w:t>
            </w:r>
          </w:p>
        </w:tc>
        <w:tc>
          <w:tcPr>
            <w:tcW w:w="2340" w:type="dxa"/>
          </w:tcPr>
          <w:p w14:paraId="3FEB786D" w14:textId="77777777" w:rsidR="00ED605B" w:rsidRPr="00BC4050" w:rsidRDefault="004774E9" w:rsidP="00ED605B">
            <w:pPr>
              <w:tabs>
                <w:tab w:val="clear" w:pos="567"/>
              </w:tabs>
              <w:autoSpaceDE w:val="0"/>
              <w:autoSpaceDN w:val="0"/>
              <w:adjustRightInd w:val="0"/>
              <w:spacing w:line="240" w:lineRule="auto"/>
              <w:rPr>
                <w:color w:val="000000"/>
                <w:szCs w:val="22"/>
                <w:lang w:val="de-DE" w:eastAsia="en-GB"/>
              </w:rPr>
            </w:pPr>
            <w:r>
              <w:rPr>
                <w:color w:val="000000"/>
                <w:szCs w:val="22"/>
                <w:lang w:val="de-DE" w:eastAsia="en-GB"/>
              </w:rPr>
              <w:t>Identique</w:t>
            </w:r>
            <w:r w:rsidR="00644A77" w:rsidRPr="00BC4050">
              <w:rPr>
                <w:color w:val="000000"/>
                <w:szCs w:val="22"/>
                <w:lang w:val="de-DE" w:eastAsia="en-GB"/>
              </w:rPr>
              <w:t xml:space="preserve"> </w:t>
            </w:r>
          </w:p>
        </w:tc>
        <w:tc>
          <w:tcPr>
            <w:tcW w:w="2340" w:type="dxa"/>
          </w:tcPr>
          <w:p w14:paraId="4777CAA9" w14:textId="77777777" w:rsidR="00ED605B" w:rsidRPr="00BC4050" w:rsidRDefault="00644A77" w:rsidP="00ED605B">
            <w:pPr>
              <w:tabs>
                <w:tab w:val="clear" w:pos="567"/>
              </w:tabs>
              <w:autoSpaceDE w:val="0"/>
              <w:autoSpaceDN w:val="0"/>
              <w:adjustRightInd w:val="0"/>
              <w:spacing w:line="240" w:lineRule="auto"/>
              <w:rPr>
                <w:color w:val="000000"/>
                <w:szCs w:val="22"/>
                <w:lang w:val="de-DE" w:eastAsia="en-GB"/>
              </w:rPr>
            </w:pPr>
            <w:r w:rsidRPr="00BC4050">
              <w:rPr>
                <w:color w:val="000000"/>
                <w:szCs w:val="22"/>
                <w:lang w:val="de-DE" w:eastAsia="en-GB"/>
              </w:rPr>
              <w:t>1.6</w:t>
            </w:r>
            <w:r w:rsidR="00D96BDE" w:rsidRPr="00D96BDE">
              <w:rPr>
                <w:color w:val="000000"/>
                <w:szCs w:val="22"/>
                <w:lang w:eastAsia="en-GB"/>
              </w:rPr>
              <w:t xml:space="preserve"> fois plus</w:t>
            </w:r>
          </w:p>
        </w:tc>
        <w:tc>
          <w:tcPr>
            <w:tcW w:w="2340" w:type="dxa"/>
          </w:tcPr>
          <w:p w14:paraId="59A67FCC" w14:textId="77777777" w:rsidR="00ED605B" w:rsidRPr="00BC4050" w:rsidRDefault="00644A77" w:rsidP="00ED605B">
            <w:pPr>
              <w:tabs>
                <w:tab w:val="clear" w:pos="567"/>
              </w:tabs>
              <w:autoSpaceDE w:val="0"/>
              <w:autoSpaceDN w:val="0"/>
              <w:adjustRightInd w:val="0"/>
              <w:spacing w:line="240" w:lineRule="auto"/>
              <w:rPr>
                <w:color w:val="000000"/>
                <w:szCs w:val="22"/>
                <w:lang w:val="de-DE" w:eastAsia="en-GB"/>
              </w:rPr>
            </w:pPr>
            <w:r w:rsidRPr="00BC4050">
              <w:rPr>
                <w:color w:val="000000"/>
                <w:szCs w:val="22"/>
                <w:lang w:val="de-DE" w:eastAsia="en-GB"/>
              </w:rPr>
              <w:t>2.8</w:t>
            </w:r>
            <w:r w:rsidR="00D96BDE" w:rsidRPr="00D96BDE">
              <w:rPr>
                <w:color w:val="000000"/>
                <w:szCs w:val="22"/>
                <w:lang w:eastAsia="en-GB"/>
              </w:rPr>
              <w:t xml:space="preserve"> fois plus</w:t>
            </w:r>
          </w:p>
        </w:tc>
      </w:tr>
    </w:tbl>
    <w:p w14:paraId="7E751981" w14:textId="77777777" w:rsidR="001D29E6" w:rsidRDefault="001D29E6" w:rsidP="009F4BA4">
      <w:pPr>
        <w:spacing w:line="240" w:lineRule="auto"/>
        <w:rPr>
          <w:b/>
        </w:rPr>
      </w:pPr>
    </w:p>
    <w:p w14:paraId="6D605E00" w14:textId="77777777" w:rsidR="005B17BE" w:rsidRPr="00D96BDE" w:rsidRDefault="00D96BDE" w:rsidP="005B17BE">
      <w:pPr>
        <w:spacing w:line="240" w:lineRule="auto"/>
        <w:rPr>
          <w:bCs/>
          <w:lang w:val="fr-FR"/>
        </w:rPr>
      </w:pPr>
      <w:r w:rsidRPr="00D96BDE">
        <w:rPr>
          <w:bCs/>
          <w:lang w:val="fr-FR"/>
        </w:rPr>
        <w:t>L’exposition plasmatique à la buprénorphine était environ 3 fois plus élevée chez les patients ayant une insuffisance hépatique sévère après administration d’une dose unique de 2 mg</w:t>
      </w:r>
      <w:r w:rsidR="00EE0685" w:rsidRPr="00D96BDE">
        <w:rPr>
          <w:bCs/>
          <w:lang w:val="fr-FR"/>
        </w:rPr>
        <w:t xml:space="preserve">. </w:t>
      </w:r>
    </w:p>
    <w:p w14:paraId="250314D2" w14:textId="77777777" w:rsidR="00EE0685" w:rsidRPr="00D96BDE" w:rsidRDefault="00EE0685" w:rsidP="009F4BA4">
      <w:pPr>
        <w:spacing w:line="240" w:lineRule="auto"/>
        <w:rPr>
          <w:b/>
          <w:lang w:val="fr-FR"/>
        </w:rPr>
      </w:pPr>
    </w:p>
    <w:p w14:paraId="024288A5" w14:textId="77777777" w:rsidR="001D29E6" w:rsidRPr="00E35753" w:rsidRDefault="00644A77" w:rsidP="009F4BA4">
      <w:pPr>
        <w:spacing w:line="240" w:lineRule="auto"/>
        <w:ind w:left="567" w:hanging="567"/>
        <w:rPr>
          <w:b/>
          <w:lang w:val="fr-FR"/>
        </w:rPr>
      </w:pPr>
      <w:r w:rsidRPr="00E35753">
        <w:rPr>
          <w:b/>
          <w:lang w:val="fr-FR"/>
        </w:rPr>
        <w:t>5.3</w:t>
      </w:r>
      <w:r w:rsidRPr="00E35753">
        <w:rPr>
          <w:b/>
          <w:lang w:val="fr-FR"/>
        </w:rPr>
        <w:tab/>
      </w:r>
      <w:bookmarkStart w:id="34" w:name="RcpSecuritePreclinique"/>
      <w:r w:rsidR="00E35753" w:rsidRPr="00E35753">
        <w:rPr>
          <w:b/>
          <w:bCs/>
          <w:lang w:val="fr-FR"/>
        </w:rPr>
        <w:t>Données de sécurité préclinique</w:t>
      </w:r>
      <w:bookmarkEnd w:id="34"/>
    </w:p>
    <w:p w14:paraId="4D80D8F0" w14:textId="77777777" w:rsidR="00366ABE" w:rsidRPr="00E35753" w:rsidRDefault="00366ABE" w:rsidP="009F4BA4">
      <w:pPr>
        <w:spacing w:line="240" w:lineRule="auto"/>
        <w:ind w:left="567" w:hanging="567"/>
        <w:rPr>
          <w:lang w:val="fr-FR"/>
        </w:rPr>
      </w:pPr>
    </w:p>
    <w:p w14:paraId="630F5577" w14:textId="77777777" w:rsidR="00E35753" w:rsidRPr="00E35753" w:rsidRDefault="00E35753" w:rsidP="00E35753">
      <w:pPr>
        <w:spacing w:line="240" w:lineRule="auto"/>
        <w:rPr>
          <w:lang w:val="fr-FR"/>
        </w:rPr>
      </w:pPr>
      <w:r w:rsidRPr="00E35753">
        <w:rPr>
          <w:lang w:val="fr-FR"/>
        </w:rPr>
        <w:lastRenderedPageBreak/>
        <w:t>La toxicité chronique étudiée chez quatre espèces animales (rongeurs et non rongeurs) avec quatre voies d’administration différentes n’a pas montré d’élément cliniquement pertinent. Dans une étude d</w:t>
      </w:r>
      <w:r w:rsidR="009A679E">
        <w:rPr>
          <w:lang w:val="fr-FR"/>
        </w:rPr>
        <w:t>’</w:t>
      </w:r>
      <w:r w:rsidRPr="00E35753">
        <w:rPr>
          <w:lang w:val="fr-FR"/>
        </w:rPr>
        <w:t>un an par voie orale chez le chien, une toxicité hépatique a été observée à très forte dose (75 mg/kg).</w:t>
      </w:r>
    </w:p>
    <w:p w14:paraId="5E4EA4C0" w14:textId="77777777" w:rsidR="00E35753" w:rsidRPr="00E35753" w:rsidRDefault="00E35753" w:rsidP="00E35753">
      <w:pPr>
        <w:spacing w:line="240" w:lineRule="auto"/>
        <w:rPr>
          <w:lang w:val="fr-FR"/>
        </w:rPr>
      </w:pPr>
    </w:p>
    <w:p w14:paraId="0A133085" w14:textId="77777777" w:rsidR="00E35753" w:rsidRPr="00E35753" w:rsidRDefault="00E35753" w:rsidP="00E35753">
      <w:pPr>
        <w:spacing w:line="240" w:lineRule="auto"/>
        <w:rPr>
          <w:lang w:val="fr-FR"/>
        </w:rPr>
      </w:pPr>
      <w:r w:rsidRPr="00E35753">
        <w:rPr>
          <w:lang w:val="fr-FR"/>
        </w:rPr>
        <w:t>Les études de tératogénèse réalisées chez le rat et le lapin permettent de conclure que la buprénorphine n’est ni embryotoxique ni fœtotoxique.</w:t>
      </w:r>
    </w:p>
    <w:p w14:paraId="1D391ED5" w14:textId="77777777" w:rsidR="00E35753" w:rsidRPr="00E35753" w:rsidRDefault="00E35753" w:rsidP="00E35753">
      <w:pPr>
        <w:spacing w:line="240" w:lineRule="auto"/>
        <w:rPr>
          <w:lang w:val="fr-FR"/>
        </w:rPr>
      </w:pPr>
    </w:p>
    <w:p w14:paraId="336093EB" w14:textId="77777777" w:rsidR="00E35753" w:rsidRPr="00E35753" w:rsidRDefault="00E35753" w:rsidP="00E35753">
      <w:pPr>
        <w:spacing w:line="240" w:lineRule="auto"/>
        <w:rPr>
          <w:lang w:val="fr-FR"/>
        </w:rPr>
      </w:pPr>
      <w:r w:rsidRPr="00E35753">
        <w:rPr>
          <w:lang w:val="fr-FR"/>
        </w:rPr>
        <w:t>Aucun effet secondaire sur la fertilité n’a été rapporté chez le rat, cependant, une mortalité péri et post-natale élevée a été observée dans cette espèce après administration orale et IM, liée à une difficulté à mettre bas et à une lactation insuffisante.</w:t>
      </w:r>
    </w:p>
    <w:p w14:paraId="1B175D3D" w14:textId="77777777" w:rsidR="00E35753" w:rsidRPr="00E35753" w:rsidRDefault="00E35753" w:rsidP="00E35753">
      <w:pPr>
        <w:spacing w:line="240" w:lineRule="auto"/>
        <w:rPr>
          <w:lang w:val="fr-FR"/>
        </w:rPr>
      </w:pPr>
    </w:p>
    <w:p w14:paraId="6A60AFD8" w14:textId="77777777" w:rsidR="00E35753" w:rsidRPr="00E35753" w:rsidRDefault="00E35753" w:rsidP="00E35753">
      <w:pPr>
        <w:spacing w:line="240" w:lineRule="auto"/>
        <w:rPr>
          <w:lang w:val="fr-FR"/>
        </w:rPr>
      </w:pPr>
      <w:r w:rsidRPr="00E35753">
        <w:rPr>
          <w:lang w:val="fr-FR"/>
        </w:rPr>
        <w:t>Aucune preuve d’un potentiel génotoxique n’a été mise en évidence sur une batterie standard de tests.</w:t>
      </w:r>
    </w:p>
    <w:p w14:paraId="1A46E4A3" w14:textId="77777777" w:rsidR="00E35753" w:rsidRPr="00E35753" w:rsidRDefault="00E35753" w:rsidP="00E35753">
      <w:pPr>
        <w:spacing w:line="240" w:lineRule="auto"/>
        <w:rPr>
          <w:lang w:val="fr-FR"/>
        </w:rPr>
      </w:pPr>
    </w:p>
    <w:p w14:paraId="2CBDFBA9" w14:textId="77777777" w:rsidR="00422C58" w:rsidRPr="00E35753" w:rsidRDefault="00E35753" w:rsidP="00E35753">
      <w:pPr>
        <w:spacing w:line="240" w:lineRule="auto"/>
        <w:rPr>
          <w:lang w:val="fr-FR"/>
        </w:rPr>
      </w:pPr>
      <w:r w:rsidRPr="00E35753">
        <w:rPr>
          <w:lang w:val="fr-FR"/>
        </w:rPr>
        <w:t>Les études de cancérogénèse chez la souris et le rat ne montrent pas de différence d’incidence de différents types de tumeurs entre les animaux traités par la buprénorphine et le groupe témoin. Cependant, dans une étude conduite avec des doses pharmacologiques chez la souris, une atrophie testiculaire avec calcification tubulaire a été mise en évidence chez des animaux traités.</w:t>
      </w:r>
    </w:p>
    <w:p w14:paraId="0F6C4FF3" w14:textId="77777777" w:rsidR="00BA7839" w:rsidRPr="00E35753" w:rsidRDefault="00BA7839" w:rsidP="00BA7839">
      <w:pPr>
        <w:spacing w:line="240" w:lineRule="auto"/>
        <w:rPr>
          <w:b/>
          <w:lang w:val="fr-FR"/>
        </w:rPr>
      </w:pPr>
    </w:p>
    <w:p w14:paraId="4943D0AE" w14:textId="77777777" w:rsidR="001D29E6" w:rsidRPr="00625CFC" w:rsidRDefault="00644A77" w:rsidP="009F4BA4">
      <w:pPr>
        <w:spacing w:line="240" w:lineRule="auto"/>
        <w:ind w:left="567" w:hanging="567"/>
        <w:rPr>
          <w:b/>
          <w:lang w:val="fr-FR"/>
        </w:rPr>
      </w:pPr>
      <w:r w:rsidRPr="00625CFC">
        <w:rPr>
          <w:b/>
          <w:lang w:val="fr-FR"/>
        </w:rPr>
        <w:t>6.</w:t>
      </w:r>
      <w:r w:rsidRPr="00625CFC">
        <w:rPr>
          <w:b/>
          <w:lang w:val="fr-FR"/>
        </w:rPr>
        <w:tab/>
      </w:r>
      <w:bookmarkStart w:id="35" w:name="RcpDonneesPharmaceutiques"/>
      <w:r w:rsidR="00E35753" w:rsidRPr="00625CFC">
        <w:rPr>
          <w:b/>
          <w:bCs/>
          <w:lang w:val="fr-FR"/>
        </w:rPr>
        <w:t>DONNEES PHARMACEUTIQUES</w:t>
      </w:r>
      <w:bookmarkEnd w:id="35"/>
    </w:p>
    <w:p w14:paraId="49A96DEA" w14:textId="77777777" w:rsidR="001D29E6" w:rsidRPr="00625CFC" w:rsidRDefault="001D29E6" w:rsidP="009F4BA4">
      <w:pPr>
        <w:spacing w:line="240" w:lineRule="auto"/>
        <w:rPr>
          <w:b/>
          <w:lang w:val="fr-FR"/>
        </w:rPr>
      </w:pPr>
    </w:p>
    <w:p w14:paraId="03EA8786" w14:textId="77777777" w:rsidR="001D29E6" w:rsidRPr="00625CFC" w:rsidRDefault="00644A77" w:rsidP="009F4BA4">
      <w:pPr>
        <w:spacing w:line="240" w:lineRule="auto"/>
        <w:ind w:left="567" w:hanging="567"/>
        <w:rPr>
          <w:b/>
          <w:lang w:val="fr-FR"/>
        </w:rPr>
      </w:pPr>
      <w:r w:rsidRPr="00625CFC">
        <w:rPr>
          <w:b/>
          <w:lang w:val="fr-FR"/>
        </w:rPr>
        <w:t>6.1</w:t>
      </w:r>
      <w:r w:rsidRPr="00625CFC">
        <w:rPr>
          <w:b/>
          <w:lang w:val="fr-FR"/>
        </w:rPr>
        <w:tab/>
        <w:t>List</w:t>
      </w:r>
      <w:r w:rsidR="00E35753" w:rsidRPr="00625CFC">
        <w:rPr>
          <w:b/>
          <w:lang w:val="fr-FR"/>
        </w:rPr>
        <w:t>e</w:t>
      </w:r>
      <w:r w:rsidRPr="00625CFC">
        <w:rPr>
          <w:b/>
          <w:lang w:val="fr-FR"/>
        </w:rPr>
        <w:t xml:space="preserve"> </w:t>
      </w:r>
      <w:r w:rsidR="00E35753" w:rsidRPr="00625CFC">
        <w:rPr>
          <w:b/>
          <w:lang w:val="fr-FR"/>
        </w:rPr>
        <w:t>des</w:t>
      </w:r>
      <w:r w:rsidRPr="00625CFC">
        <w:rPr>
          <w:b/>
          <w:lang w:val="fr-FR"/>
        </w:rPr>
        <w:t xml:space="preserve"> excipients</w:t>
      </w:r>
    </w:p>
    <w:p w14:paraId="575DC72A" w14:textId="77777777" w:rsidR="00422C58" w:rsidRPr="00625CFC" w:rsidRDefault="00422C58" w:rsidP="009F4BA4">
      <w:pPr>
        <w:spacing w:line="240" w:lineRule="auto"/>
        <w:ind w:left="567" w:hanging="567"/>
        <w:rPr>
          <w:b/>
          <w:lang w:val="fr-FR"/>
        </w:rPr>
      </w:pPr>
    </w:p>
    <w:p w14:paraId="43AE8BE5" w14:textId="77777777" w:rsidR="00625CFC" w:rsidRPr="00625CFC" w:rsidRDefault="00625CFC" w:rsidP="00625CFC">
      <w:pPr>
        <w:spacing w:line="240" w:lineRule="auto"/>
        <w:rPr>
          <w:lang w:val="fr-FR"/>
        </w:rPr>
      </w:pPr>
      <w:bookmarkStart w:id="36" w:name="_Hlk111728306"/>
      <w:r w:rsidRPr="00625CFC">
        <w:rPr>
          <w:lang w:val="fr-FR"/>
        </w:rPr>
        <w:t xml:space="preserve">Hypromellose </w:t>
      </w:r>
    </w:p>
    <w:p w14:paraId="1A39B0C7" w14:textId="77777777" w:rsidR="00625CFC" w:rsidRPr="00625CFC" w:rsidRDefault="00625CFC" w:rsidP="00625CFC">
      <w:pPr>
        <w:spacing w:line="240" w:lineRule="auto"/>
        <w:rPr>
          <w:lang w:val="fr-FR"/>
        </w:rPr>
      </w:pPr>
      <w:r w:rsidRPr="00625CFC">
        <w:rPr>
          <w:lang w:val="fr-FR"/>
        </w:rPr>
        <w:t>Maltodextrine</w:t>
      </w:r>
    </w:p>
    <w:p w14:paraId="323F7AF1" w14:textId="77777777" w:rsidR="00625CFC" w:rsidRPr="00625CFC" w:rsidRDefault="00625CFC" w:rsidP="00625CFC">
      <w:pPr>
        <w:spacing w:line="240" w:lineRule="auto"/>
        <w:rPr>
          <w:lang w:val="fr-FR"/>
        </w:rPr>
      </w:pPr>
      <w:r w:rsidRPr="00625CFC">
        <w:rPr>
          <w:lang w:val="fr-FR"/>
        </w:rPr>
        <w:t>Polysorbate 20</w:t>
      </w:r>
    </w:p>
    <w:p w14:paraId="485C2F51" w14:textId="77777777" w:rsidR="00625CFC" w:rsidRPr="00625CFC" w:rsidRDefault="00625CFC" w:rsidP="00625CFC">
      <w:pPr>
        <w:spacing w:line="240" w:lineRule="auto"/>
        <w:rPr>
          <w:lang w:val="fr-FR"/>
        </w:rPr>
      </w:pPr>
      <w:r w:rsidRPr="00625CFC">
        <w:rPr>
          <w:lang w:val="fr-FR"/>
        </w:rPr>
        <w:t xml:space="preserve">Carbomère </w:t>
      </w:r>
    </w:p>
    <w:p w14:paraId="13900002" w14:textId="77777777" w:rsidR="00625CFC" w:rsidRPr="00625CFC" w:rsidRDefault="00625CFC" w:rsidP="00625CFC">
      <w:pPr>
        <w:spacing w:line="240" w:lineRule="auto"/>
        <w:rPr>
          <w:lang w:val="fr-FR"/>
        </w:rPr>
      </w:pPr>
      <w:r w:rsidRPr="00625CFC">
        <w:rPr>
          <w:lang w:val="fr-FR"/>
        </w:rPr>
        <w:t>Glycérol</w:t>
      </w:r>
    </w:p>
    <w:p w14:paraId="165D0E71" w14:textId="77777777" w:rsidR="00625CFC" w:rsidRPr="00625CFC" w:rsidRDefault="00625CFC" w:rsidP="00625CFC">
      <w:pPr>
        <w:spacing w:line="240" w:lineRule="auto"/>
        <w:rPr>
          <w:lang w:val="fr-FR"/>
        </w:rPr>
      </w:pPr>
      <w:r w:rsidRPr="00625CFC">
        <w:rPr>
          <w:lang w:val="fr-FR"/>
        </w:rPr>
        <w:t>Dioxyde de titane (E 171)</w:t>
      </w:r>
    </w:p>
    <w:p w14:paraId="0AFFC3FE" w14:textId="77777777" w:rsidR="00625CFC" w:rsidRPr="00625CFC" w:rsidRDefault="00625CFC" w:rsidP="00625CFC">
      <w:pPr>
        <w:spacing w:line="240" w:lineRule="auto"/>
        <w:rPr>
          <w:lang w:val="fr-FR"/>
        </w:rPr>
      </w:pPr>
      <w:r w:rsidRPr="00625CFC">
        <w:rPr>
          <w:lang w:val="fr-FR"/>
        </w:rPr>
        <w:t>Citrate de sodium</w:t>
      </w:r>
    </w:p>
    <w:p w14:paraId="110EB0EE" w14:textId="77777777" w:rsidR="00625CFC" w:rsidRPr="00625CFC" w:rsidRDefault="00625CFC" w:rsidP="00625CFC">
      <w:pPr>
        <w:spacing w:line="240" w:lineRule="auto"/>
        <w:rPr>
          <w:lang w:val="fr-FR"/>
        </w:rPr>
      </w:pPr>
      <w:r w:rsidRPr="00625CFC">
        <w:rPr>
          <w:lang w:val="fr-FR"/>
        </w:rPr>
        <w:t>Acide citrique monohydraté</w:t>
      </w:r>
    </w:p>
    <w:p w14:paraId="7BA66323" w14:textId="77777777" w:rsidR="00625CFC" w:rsidRPr="00625CFC" w:rsidRDefault="00625CFC" w:rsidP="00625CFC">
      <w:pPr>
        <w:spacing w:line="240" w:lineRule="auto"/>
        <w:rPr>
          <w:lang w:val="fr-FR"/>
        </w:rPr>
      </w:pPr>
      <w:r w:rsidRPr="00625CFC">
        <w:rPr>
          <w:lang w:val="fr-FR"/>
        </w:rPr>
        <w:t>Huile de menthe partiellement démentholée</w:t>
      </w:r>
    </w:p>
    <w:p w14:paraId="39363D43" w14:textId="77777777" w:rsidR="00625CFC" w:rsidRPr="00625CFC" w:rsidRDefault="00625CFC" w:rsidP="00625CFC">
      <w:pPr>
        <w:spacing w:line="240" w:lineRule="auto"/>
        <w:rPr>
          <w:lang w:val="fr-FR"/>
        </w:rPr>
      </w:pPr>
      <w:r w:rsidRPr="00625CFC">
        <w:rPr>
          <w:lang w:val="fr-FR"/>
        </w:rPr>
        <w:t>Sucralose</w:t>
      </w:r>
    </w:p>
    <w:p w14:paraId="70D8FD71" w14:textId="77777777" w:rsidR="00625CFC" w:rsidRPr="00625CFC" w:rsidRDefault="00625CFC" w:rsidP="00625CFC">
      <w:pPr>
        <w:spacing w:line="240" w:lineRule="auto"/>
        <w:rPr>
          <w:lang w:val="fr-FR"/>
        </w:rPr>
      </w:pPr>
      <w:r w:rsidRPr="00625CFC">
        <w:rPr>
          <w:lang w:val="fr-FR"/>
        </w:rPr>
        <w:t>Hydroxytoluène butylé (E 321)</w:t>
      </w:r>
    </w:p>
    <w:p w14:paraId="4F7FCA8A" w14:textId="77777777" w:rsidR="00625CFC" w:rsidRPr="00625CFC" w:rsidRDefault="00625CFC" w:rsidP="00625CFC">
      <w:pPr>
        <w:spacing w:line="240" w:lineRule="auto"/>
        <w:rPr>
          <w:lang w:val="fr-FR"/>
        </w:rPr>
      </w:pPr>
      <w:r w:rsidRPr="00625CFC">
        <w:rPr>
          <w:lang w:val="fr-FR"/>
        </w:rPr>
        <w:t>Hydroxyanisole butylé (E 320)</w:t>
      </w:r>
    </w:p>
    <w:p w14:paraId="7489FEF3" w14:textId="77777777" w:rsidR="00743FD1" w:rsidRDefault="00625CFC" w:rsidP="00625CFC">
      <w:pPr>
        <w:spacing w:line="240" w:lineRule="auto"/>
        <w:rPr>
          <w:lang w:val="fr-FR"/>
        </w:rPr>
      </w:pPr>
      <w:r w:rsidRPr="00625CFC">
        <w:rPr>
          <w:lang w:val="fr-FR"/>
        </w:rPr>
        <w:t>Encre d'imprimerie (hypromellose, propylène glycol (E 1520), oxyde de fer noir (E 172))</w:t>
      </w:r>
    </w:p>
    <w:p w14:paraId="6D06A2EA" w14:textId="77777777" w:rsidR="00625CFC" w:rsidRPr="00625CFC" w:rsidRDefault="00625CFC" w:rsidP="00625CFC">
      <w:pPr>
        <w:spacing w:line="240" w:lineRule="auto"/>
        <w:rPr>
          <w:lang w:val="fr-FR"/>
        </w:rPr>
      </w:pPr>
    </w:p>
    <w:p w14:paraId="32A4E7EA" w14:textId="77777777" w:rsidR="00DA33D9" w:rsidRPr="001F1DC2" w:rsidRDefault="00644A77" w:rsidP="00DA33D9">
      <w:pPr>
        <w:spacing w:line="240" w:lineRule="auto"/>
        <w:rPr>
          <w:noProof/>
          <w:u w:val="single"/>
          <w:lang w:val="fr-FR"/>
        </w:rPr>
      </w:pPr>
      <w:r w:rsidRPr="001F1DC2">
        <w:rPr>
          <w:noProof/>
          <w:u w:val="single"/>
          <w:lang w:val="fr-FR"/>
        </w:rPr>
        <w:t>Buprenorphine Neuraxpharm 0.4</w:t>
      </w:r>
      <w:r w:rsidR="00A91886" w:rsidRPr="001F1DC2">
        <w:rPr>
          <w:noProof/>
          <w:u w:val="single"/>
          <w:lang w:val="fr-FR"/>
        </w:rPr>
        <w:t> </w:t>
      </w:r>
      <w:r w:rsidRPr="001F1DC2">
        <w:rPr>
          <w:noProof/>
          <w:u w:val="single"/>
          <w:lang w:val="fr-FR"/>
        </w:rPr>
        <w:t xml:space="preserve">mg </w:t>
      </w:r>
      <w:r w:rsidR="00625CFC" w:rsidRPr="001F1DC2">
        <w:rPr>
          <w:noProof/>
          <w:u w:val="single"/>
          <w:lang w:val="fr-FR"/>
        </w:rPr>
        <w:t>film sublingual</w:t>
      </w:r>
    </w:p>
    <w:p w14:paraId="7B61CE0D" w14:textId="77777777" w:rsidR="00DA33D9" w:rsidRPr="001F1DC2" w:rsidRDefault="00DA33D9" w:rsidP="00DA33D9">
      <w:pPr>
        <w:spacing w:line="240" w:lineRule="auto"/>
        <w:rPr>
          <w:lang w:val="fr-FR"/>
        </w:rPr>
      </w:pPr>
    </w:p>
    <w:p w14:paraId="722AC4F3" w14:textId="77777777" w:rsidR="00DA33D9" w:rsidRPr="001F1DC2" w:rsidRDefault="00625CFC" w:rsidP="00DA33D9">
      <w:pPr>
        <w:spacing w:line="240" w:lineRule="auto"/>
        <w:rPr>
          <w:lang w:val="fr-FR"/>
        </w:rPr>
      </w:pPr>
      <w:r w:rsidRPr="001F1DC2">
        <w:rPr>
          <w:lang w:val="fr-FR"/>
        </w:rPr>
        <w:t>Oxyde de fer jaune (E 172)</w:t>
      </w:r>
    </w:p>
    <w:p w14:paraId="6DD2A4C5" w14:textId="77777777" w:rsidR="00625CFC" w:rsidRPr="001F1DC2" w:rsidRDefault="00625CFC" w:rsidP="00DA33D9">
      <w:pPr>
        <w:spacing w:line="240" w:lineRule="auto"/>
        <w:rPr>
          <w:noProof/>
          <w:lang w:val="fr-FR"/>
        </w:rPr>
      </w:pPr>
    </w:p>
    <w:bookmarkEnd w:id="36"/>
    <w:p w14:paraId="45081B91" w14:textId="77777777" w:rsidR="001D29E6" w:rsidRPr="001F1DC2" w:rsidRDefault="00644A77" w:rsidP="009F4BA4">
      <w:pPr>
        <w:spacing w:line="240" w:lineRule="auto"/>
        <w:ind w:left="567" w:hanging="567"/>
        <w:rPr>
          <w:lang w:val="fr-FR"/>
        </w:rPr>
      </w:pPr>
      <w:r w:rsidRPr="001F1DC2">
        <w:rPr>
          <w:b/>
          <w:lang w:val="fr-FR"/>
        </w:rPr>
        <w:t>6.2</w:t>
      </w:r>
      <w:r w:rsidRPr="001F1DC2">
        <w:rPr>
          <w:b/>
          <w:lang w:val="fr-FR"/>
        </w:rPr>
        <w:tab/>
      </w:r>
      <w:bookmarkStart w:id="37" w:name="RcpIncompatibilites"/>
      <w:r w:rsidR="00941817" w:rsidRPr="001F1DC2">
        <w:rPr>
          <w:b/>
          <w:bCs/>
          <w:lang w:val="fr-FR"/>
        </w:rPr>
        <w:t>Incompatibilités</w:t>
      </w:r>
      <w:bookmarkEnd w:id="37"/>
    </w:p>
    <w:p w14:paraId="63166935" w14:textId="77777777" w:rsidR="001D29E6" w:rsidRPr="001F1DC2" w:rsidRDefault="001D29E6" w:rsidP="009F4BA4">
      <w:pPr>
        <w:spacing w:line="240" w:lineRule="auto"/>
        <w:rPr>
          <w:lang w:val="fr-FR"/>
        </w:rPr>
      </w:pPr>
    </w:p>
    <w:p w14:paraId="6DCF06CB" w14:textId="77777777" w:rsidR="001D29E6" w:rsidRPr="001F1DC2" w:rsidRDefault="00644A77" w:rsidP="009F4BA4">
      <w:pPr>
        <w:spacing w:line="240" w:lineRule="auto"/>
        <w:rPr>
          <w:lang w:val="fr-FR"/>
        </w:rPr>
      </w:pPr>
      <w:bookmarkStart w:id="38" w:name="_Hlk111728324"/>
      <w:r w:rsidRPr="001F1DC2">
        <w:rPr>
          <w:lang w:val="fr-FR"/>
        </w:rPr>
        <w:t>Not applicable.</w:t>
      </w:r>
    </w:p>
    <w:bookmarkEnd w:id="38"/>
    <w:p w14:paraId="3A449335" w14:textId="77777777" w:rsidR="001D29E6" w:rsidRPr="001F1DC2" w:rsidRDefault="001D29E6" w:rsidP="009F4BA4">
      <w:pPr>
        <w:spacing w:line="240" w:lineRule="auto"/>
        <w:rPr>
          <w:lang w:val="fr-FR"/>
        </w:rPr>
      </w:pPr>
    </w:p>
    <w:p w14:paraId="73D01CA9" w14:textId="77777777" w:rsidR="001D29E6" w:rsidRPr="00285470" w:rsidRDefault="00644A77" w:rsidP="009F4BA4">
      <w:pPr>
        <w:spacing w:line="240" w:lineRule="auto"/>
        <w:ind w:left="567" w:hanging="567"/>
        <w:rPr>
          <w:lang w:val="fr-FR"/>
        </w:rPr>
      </w:pPr>
      <w:r w:rsidRPr="00285470">
        <w:rPr>
          <w:b/>
          <w:lang w:val="fr-FR"/>
        </w:rPr>
        <w:t>6.3</w:t>
      </w:r>
      <w:r w:rsidRPr="00285470">
        <w:rPr>
          <w:b/>
          <w:lang w:val="fr-FR"/>
        </w:rPr>
        <w:tab/>
      </w:r>
      <w:bookmarkStart w:id="39" w:name="RcpDureeConservation"/>
      <w:r w:rsidR="00285470" w:rsidRPr="00285470">
        <w:rPr>
          <w:b/>
          <w:bCs/>
          <w:lang w:val="fr-FR"/>
        </w:rPr>
        <w:t>Durée de conservation</w:t>
      </w:r>
      <w:bookmarkEnd w:id="39"/>
    </w:p>
    <w:p w14:paraId="11E87962" w14:textId="77777777" w:rsidR="001D29E6" w:rsidRPr="00285470" w:rsidRDefault="001D29E6" w:rsidP="009F4BA4">
      <w:pPr>
        <w:spacing w:line="240" w:lineRule="auto"/>
        <w:rPr>
          <w:lang w:val="fr-FR"/>
        </w:rPr>
      </w:pPr>
    </w:p>
    <w:p w14:paraId="1E854CFE" w14:textId="77777777" w:rsidR="000028A2" w:rsidRPr="001F1DC2" w:rsidRDefault="00644A77" w:rsidP="000028A2">
      <w:pPr>
        <w:spacing w:line="240" w:lineRule="auto"/>
        <w:rPr>
          <w:noProof/>
          <w:u w:val="single"/>
          <w:lang w:val="fr-FR"/>
        </w:rPr>
      </w:pPr>
      <w:bookmarkStart w:id="40" w:name="_Hlk111728334"/>
      <w:r w:rsidRPr="001F1DC2">
        <w:rPr>
          <w:noProof/>
          <w:u w:val="single"/>
          <w:lang w:val="fr-FR"/>
        </w:rPr>
        <w:t>Buprenorphine Neuraxpharm 0.4 mg</w:t>
      </w:r>
      <w:r w:rsidR="00285470" w:rsidRPr="001F1DC2">
        <w:rPr>
          <w:noProof/>
          <w:u w:val="single"/>
          <w:lang w:val="fr-FR"/>
        </w:rPr>
        <w:t xml:space="preserve"> </w:t>
      </w:r>
      <w:r w:rsidR="009612E4" w:rsidRPr="006C6C8A">
        <w:rPr>
          <w:noProof/>
          <w:u w:val="single"/>
          <w:lang w:val="fr-FR"/>
        </w:rPr>
        <w:t>films sublinguaux</w:t>
      </w:r>
    </w:p>
    <w:p w14:paraId="7AE75C13" w14:textId="77777777" w:rsidR="001D29E6" w:rsidRPr="001F1DC2" w:rsidRDefault="00644A77" w:rsidP="009F4BA4">
      <w:pPr>
        <w:spacing w:line="240" w:lineRule="auto"/>
        <w:rPr>
          <w:lang w:val="fr-FR"/>
        </w:rPr>
      </w:pPr>
      <w:r w:rsidRPr="001F1DC2">
        <w:rPr>
          <w:lang w:val="fr-FR"/>
        </w:rPr>
        <w:t xml:space="preserve">2 </w:t>
      </w:r>
      <w:r w:rsidR="00285470" w:rsidRPr="001F1DC2">
        <w:rPr>
          <w:lang w:val="fr-FR"/>
        </w:rPr>
        <w:t>ans</w:t>
      </w:r>
    </w:p>
    <w:p w14:paraId="18C440C3" w14:textId="77777777" w:rsidR="000028A2" w:rsidRPr="001F1DC2" w:rsidRDefault="000028A2" w:rsidP="009F4BA4">
      <w:pPr>
        <w:spacing w:line="240" w:lineRule="auto"/>
        <w:rPr>
          <w:lang w:val="fr-FR"/>
        </w:rPr>
      </w:pPr>
    </w:p>
    <w:p w14:paraId="3BF5360F" w14:textId="77777777" w:rsidR="000028A2" w:rsidRPr="001F1DC2" w:rsidRDefault="00644A77" w:rsidP="000028A2">
      <w:pPr>
        <w:spacing w:line="240" w:lineRule="auto"/>
        <w:rPr>
          <w:noProof/>
          <w:u w:val="single"/>
          <w:lang w:val="fr-FR"/>
        </w:rPr>
      </w:pPr>
      <w:r w:rsidRPr="001F1DC2">
        <w:rPr>
          <w:noProof/>
          <w:u w:val="single"/>
          <w:lang w:val="fr-FR"/>
        </w:rPr>
        <w:t xml:space="preserve">Buprenorphine Neuraxpharm 4 mg, 6 mg, 8 mg </w:t>
      </w:r>
      <w:r w:rsidR="009612E4" w:rsidRPr="006C6C8A">
        <w:rPr>
          <w:noProof/>
          <w:u w:val="single"/>
          <w:lang w:val="fr-FR"/>
        </w:rPr>
        <w:t>films sublinguaux</w:t>
      </w:r>
    </w:p>
    <w:p w14:paraId="4927A049" w14:textId="77777777" w:rsidR="000028A2" w:rsidRPr="00285470" w:rsidRDefault="00644A77" w:rsidP="009F4BA4">
      <w:pPr>
        <w:spacing w:line="240" w:lineRule="auto"/>
        <w:rPr>
          <w:lang w:val="fr-FR"/>
        </w:rPr>
      </w:pPr>
      <w:r w:rsidRPr="00285470">
        <w:rPr>
          <w:lang w:val="fr-FR"/>
        </w:rPr>
        <w:t>30 mo</w:t>
      </w:r>
      <w:r w:rsidR="00285470" w:rsidRPr="00285470">
        <w:rPr>
          <w:lang w:val="fr-FR"/>
        </w:rPr>
        <w:t>i</w:t>
      </w:r>
      <w:r w:rsidRPr="00285470">
        <w:rPr>
          <w:lang w:val="fr-FR"/>
        </w:rPr>
        <w:t>s</w:t>
      </w:r>
    </w:p>
    <w:bookmarkEnd w:id="40"/>
    <w:p w14:paraId="103CEB43" w14:textId="77777777" w:rsidR="001D29E6" w:rsidRPr="00285470" w:rsidRDefault="001D29E6" w:rsidP="009F4BA4">
      <w:pPr>
        <w:spacing w:line="240" w:lineRule="auto"/>
        <w:rPr>
          <w:b/>
          <w:lang w:val="fr-FR"/>
        </w:rPr>
      </w:pPr>
    </w:p>
    <w:p w14:paraId="0C1A1B8C" w14:textId="77777777" w:rsidR="001D29E6" w:rsidRPr="00285470" w:rsidRDefault="00644A77" w:rsidP="009F4BA4">
      <w:pPr>
        <w:spacing w:line="240" w:lineRule="auto"/>
        <w:ind w:left="567" w:hanging="567"/>
        <w:rPr>
          <w:b/>
          <w:lang w:val="fr-FR"/>
        </w:rPr>
      </w:pPr>
      <w:r w:rsidRPr="00285470">
        <w:rPr>
          <w:b/>
          <w:lang w:val="fr-FR"/>
        </w:rPr>
        <w:t>6.4</w:t>
      </w:r>
      <w:r w:rsidRPr="00285470">
        <w:rPr>
          <w:b/>
          <w:lang w:val="fr-FR"/>
        </w:rPr>
        <w:tab/>
      </w:r>
      <w:bookmarkStart w:id="41" w:name="RcpPrecConservation"/>
      <w:r w:rsidR="00285470" w:rsidRPr="00285470">
        <w:rPr>
          <w:b/>
          <w:bCs/>
          <w:lang w:val="fr-FR"/>
        </w:rPr>
        <w:t>Précautions particulières de conservation</w:t>
      </w:r>
      <w:bookmarkEnd w:id="41"/>
    </w:p>
    <w:p w14:paraId="609F71CB" w14:textId="77777777" w:rsidR="001D29E6" w:rsidRPr="00285470" w:rsidRDefault="001D29E6" w:rsidP="009F4BA4">
      <w:pPr>
        <w:spacing w:line="240" w:lineRule="auto"/>
        <w:rPr>
          <w:i/>
          <w:iCs/>
          <w:lang w:val="fr-FR"/>
        </w:rPr>
      </w:pPr>
    </w:p>
    <w:p w14:paraId="5FDD71D4" w14:textId="77777777" w:rsidR="00285470" w:rsidRPr="00285470" w:rsidRDefault="00644A77" w:rsidP="009F4BA4">
      <w:pPr>
        <w:spacing w:line="240" w:lineRule="auto"/>
        <w:rPr>
          <w:lang w:val="fr-FR"/>
        </w:rPr>
      </w:pPr>
      <w:bookmarkStart w:id="42" w:name="_Hlk158805209"/>
      <w:r w:rsidRPr="00285470">
        <w:rPr>
          <w:noProof/>
          <w:u w:val="single"/>
          <w:lang w:val="fr-FR"/>
        </w:rPr>
        <w:t xml:space="preserve">Buprenorphine Neuraxpharm 0.4 mg </w:t>
      </w:r>
      <w:bookmarkStart w:id="43" w:name="_Hlk158805334"/>
      <w:r w:rsidR="009612E4" w:rsidRPr="006C6C8A">
        <w:rPr>
          <w:noProof/>
          <w:u w:val="single"/>
          <w:lang w:val="fr-FR"/>
        </w:rPr>
        <w:t>films sublinguaux</w:t>
      </w:r>
    </w:p>
    <w:bookmarkEnd w:id="43"/>
    <w:p w14:paraId="4D64C03C" w14:textId="77777777" w:rsidR="00A06A87" w:rsidRDefault="00EE52C7" w:rsidP="009F4BA4">
      <w:pPr>
        <w:spacing w:line="240" w:lineRule="auto"/>
        <w:rPr>
          <w:lang w:val="fr-FR"/>
        </w:rPr>
      </w:pPr>
      <w:r w:rsidRPr="00EE52C7">
        <w:rPr>
          <w:lang w:val="fr-FR"/>
        </w:rPr>
        <w:t>Conserver à moins de 30°C dans l'emballage d'origine à l'abri de la lumière.</w:t>
      </w:r>
    </w:p>
    <w:p w14:paraId="2D2F9F0E" w14:textId="77777777" w:rsidR="00EE52C7" w:rsidRPr="00EE52C7" w:rsidRDefault="00EE52C7" w:rsidP="009F4BA4">
      <w:pPr>
        <w:spacing w:line="240" w:lineRule="auto"/>
        <w:rPr>
          <w:noProof/>
          <w:lang w:val="fr-FR"/>
        </w:rPr>
      </w:pPr>
    </w:p>
    <w:p w14:paraId="16F5AD16" w14:textId="77777777" w:rsidR="00A91886" w:rsidRPr="006C6C8A" w:rsidRDefault="00644A77" w:rsidP="00A91886">
      <w:pPr>
        <w:spacing w:line="240" w:lineRule="auto"/>
        <w:rPr>
          <w:noProof/>
          <w:u w:val="single"/>
          <w:lang w:val="fr-FR"/>
        </w:rPr>
      </w:pPr>
      <w:r w:rsidRPr="006C6C8A">
        <w:rPr>
          <w:noProof/>
          <w:u w:val="single"/>
          <w:lang w:val="fr-FR"/>
        </w:rPr>
        <w:lastRenderedPageBreak/>
        <w:t xml:space="preserve">Buprenorphine Neuraxpharm 4 mg, 6 mg, 8 mg </w:t>
      </w:r>
      <w:r w:rsidR="009612E4" w:rsidRPr="006C6C8A">
        <w:rPr>
          <w:noProof/>
          <w:u w:val="single"/>
          <w:lang w:val="fr-FR"/>
        </w:rPr>
        <w:t>films sublinguaux</w:t>
      </w:r>
    </w:p>
    <w:bookmarkEnd w:id="42"/>
    <w:p w14:paraId="69FDE607" w14:textId="77777777" w:rsidR="00EE52C7" w:rsidRPr="00EE52C7" w:rsidRDefault="00EE52C7" w:rsidP="00EE52C7">
      <w:pPr>
        <w:spacing w:line="240" w:lineRule="auto"/>
        <w:rPr>
          <w:noProof/>
          <w:lang w:val="fr-FR"/>
        </w:rPr>
      </w:pPr>
      <w:r w:rsidRPr="00EE52C7">
        <w:rPr>
          <w:noProof/>
          <w:lang w:val="fr-FR"/>
        </w:rPr>
        <w:t xml:space="preserve">Conserver dans l'emballage d'origine à l'abri de la lumière. </w:t>
      </w:r>
    </w:p>
    <w:p w14:paraId="4C6E8DDB" w14:textId="77777777" w:rsidR="00A91886" w:rsidRDefault="00EE52C7" w:rsidP="00EE52C7">
      <w:pPr>
        <w:spacing w:line="240" w:lineRule="auto"/>
        <w:rPr>
          <w:noProof/>
          <w:lang w:val="fr-FR"/>
        </w:rPr>
      </w:pPr>
      <w:r w:rsidRPr="00EE52C7">
        <w:rPr>
          <w:noProof/>
          <w:lang w:val="fr-FR"/>
        </w:rPr>
        <w:t>Ce médicament ne nécessite pas de conditions particulières de conservation de la température.</w:t>
      </w:r>
    </w:p>
    <w:p w14:paraId="4844F94D" w14:textId="77777777" w:rsidR="00EE52C7" w:rsidRPr="00EE52C7" w:rsidRDefault="00EE52C7" w:rsidP="00EE52C7">
      <w:pPr>
        <w:spacing w:line="240" w:lineRule="auto"/>
        <w:rPr>
          <w:noProof/>
          <w:lang w:val="fr-FR"/>
        </w:rPr>
      </w:pPr>
    </w:p>
    <w:p w14:paraId="191CEAA6" w14:textId="77777777" w:rsidR="001D29E6" w:rsidRPr="00EE52C7" w:rsidRDefault="00644A77" w:rsidP="00AD3CE9">
      <w:pPr>
        <w:numPr>
          <w:ilvl w:val="1"/>
          <w:numId w:val="4"/>
        </w:numPr>
        <w:spacing w:line="240" w:lineRule="auto"/>
        <w:rPr>
          <w:b/>
          <w:lang w:val="fr-FR"/>
        </w:rPr>
      </w:pPr>
      <w:r w:rsidRPr="00EE52C7">
        <w:rPr>
          <w:b/>
          <w:lang w:val="fr-FR"/>
        </w:rPr>
        <w:t xml:space="preserve">Nature </w:t>
      </w:r>
      <w:r w:rsidR="00EE52C7" w:rsidRPr="00EE52C7">
        <w:rPr>
          <w:b/>
          <w:lang w:val="fr-FR"/>
        </w:rPr>
        <w:t>et contenu de l’</w:t>
      </w:r>
      <w:r w:rsidR="00EE52C7">
        <w:rPr>
          <w:b/>
          <w:lang w:val="fr-FR"/>
        </w:rPr>
        <w:t>emballage</w:t>
      </w:r>
    </w:p>
    <w:p w14:paraId="05629675" w14:textId="77777777" w:rsidR="00366ABE" w:rsidRPr="00EE52C7" w:rsidRDefault="00366ABE" w:rsidP="006F1C17">
      <w:pPr>
        <w:tabs>
          <w:tab w:val="clear" w:pos="567"/>
        </w:tabs>
        <w:spacing w:line="240" w:lineRule="auto"/>
        <w:rPr>
          <w:lang w:val="fr-FR"/>
        </w:rPr>
      </w:pPr>
      <w:bookmarkStart w:id="44" w:name="_Hlk111728347"/>
    </w:p>
    <w:bookmarkEnd w:id="44"/>
    <w:p w14:paraId="3232CA2A" w14:textId="77777777" w:rsidR="000F11CE" w:rsidRPr="000F11CE" w:rsidRDefault="000F11CE" w:rsidP="000F11CE">
      <w:pPr>
        <w:spacing w:line="240" w:lineRule="auto"/>
        <w:rPr>
          <w:lang w:val="fr-FR"/>
        </w:rPr>
      </w:pPr>
      <w:r w:rsidRPr="000F11CE">
        <w:rPr>
          <w:lang w:val="fr-FR"/>
        </w:rPr>
        <w:t>Chaque film sublingual est emballé dans un sachet individuel thermoscellé</w:t>
      </w:r>
      <w:r>
        <w:rPr>
          <w:lang w:val="fr-FR"/>
        </w:rPr>
        <w:t xml:space="preserve"> « chld-resistant »</w:t>
      </w:r>
      <w:r w:rsidRPr="000F11CE">
        <w:rPr>
          <w:lang w:val="fr-FR"/>
        </w:rPr>
        <w:t>, composé de deux couches de triple feuille laminée. Chaque triple feuille laminée est composée de 12 microns de polyéthylène tétra phtalate, de 12 microns de feuille d'aluminium et de 60 microns de polyéthylène pelable.</w:t>
      </w:r>
    </w:p>
    <w:p w14:paraId="618287EB" w14:textId="0879B492" w:rsidR="000F11CE" w:rsidRPr="000F11CE" w:rsidRDefault="000F11CE" w:rsidP="000F11CE">
      <w:pPr>
        <w:spacing w:line="240" w:lineRule="auto"/>
        <w:rPr>
          <w:lang w:val="fr-FR"/>
        </w:rPr>
      </w:pPr>
      <w:r w:rsidRPr="000F11CE">
        <w:rPr>
          <w:lang w:val="fr-FR"/>
        </w:rPr>
        <w:t>Une boîte contient 7, 28</w:t>
      </w:r>
      <w:ins w:id="45" w:author="Author" w:date="2025-03-13T11:23:00Z" w16du:dateUtc="2025-03-13T10:23:00Z">
        <w:r w:rsidR="009521CD">
          <w:rPr>
            <w:lang w:val="fr-FR"/>
          </w:rPr>
          <w:t>, 49</w:t>
        </w:r>
      </w:ins>
      <w:r w:rsidRPr="000F11CE">
        <w:rPr>
          <w:lang w:val="fr-FR"/>
        </w:rPr>
        <w:t xml:space="preserve"> ou 56 films sublinguaux emballés dans des sachets individuels à l'épreuve des enfants. </w:t>
      </w:r>
    </w:p>
    <w:p w14:paraId="67A53A54" w14:textId="0F3D054D" w:rsidR="000F11CE" w:rsidRPr="000F11CE" w:rsidRDefault="000F11CE" w:rsidP="000F11CE">
      <w:pPr>
        <w:spacing w:line="240" w:lineRule="auto"/>
        <w:rPr>
          <w:lang w:val="fr-FR"/>
        </w:rPr>
      </w:pPr>
      <w:r w:rsidRPr="000F11CE">
        <w:rPr>
          <w:lang w:val="fr-FR"/>
        </w:rPr>
        <w:t xml:space="preserve">Taille des paquets : 7 × 1, 28 × 1, </w:t>
      </w:r>
      <w:ins w:id="46" w:author="Author" w:date="2025-03-13T11:23:00Z" w16du:dateUtc="2025-03-13T10:23:00Z">
        <w:r w:rsidR="009521CD">
          <w:rPr>
            <w:lang w:val="fr-FR"/>
          </w:rPr>
          <w:t xml:space="preserve">49 </w:t>
        </w:r>
      </w:ins>
      <w:ins w:id="47" w:author="Author" w:date="2025-03-18T14:44:00Z" w16du:dateUtc="2025-03-18T13:44:00Z">
        <w:r w:rsidR="009A0B5A" w:rsidRPr="000F11CE">
          <w:rPr>
            <w:lang w:val="fr-FR"/>
          </w:rPr>
          <w:t>×</w:t>
        </w:r>
      </w:ins>
      <w:ins w:id="48" w:author="Author" w:date="2025-03-13T11:23:00Z" w16du:dateUtc="2025-03-13T10:23:00Z">
        <w:r w:rsidR="009521CD">
          <w:rPr>
            <w:lang w:val="fr-FR"/>
          </w:rPr>
          <w:t xml:space="preserve"> 1, </w:t>
        </w:r>
      </w:ins>
      <w:r w:rsidRPr="000F11CE">
        <w:rPr>
          <w:lang w:val="fr-FR"/>
        </w:rPr>
        <w:t>56 × 1 films sublinguaux</w:t>
      </w:r>
    </w:p>
    <w:p w14:paraId="48BBA14D" w14:textId="77777777" w:rsidR="00ED605B" w:rsidRDefault="000F11CE" w:rsidP="000F11CE">
      <w:pPr>
        <w:spacing w:line="240" w:lineRule="auto"/>
        <w:rPr>
          <w:lang w:val="fr-FR"/>
        </w:rPr>
      </w:pPr>
      <w:r w:rsidRPr="000F11CE">
        <w:rPr>
          <w:lang w:val="fr-FR"/>
        </w:rPr>
        <w:t>Tous les conditionnements peuvent ne pas être commercialisés.</w:t>
      </w:r>
    </w:p>
    <w:p w14:paraId="6127D951" w14:textId="77777777" w:rsidR="00C975B7" w:rsidRPr="000F11CE" w:rsidRDefault="00C975B7" w:rsidP="000F11CE">
      <w:pPr>
        <w:spacing w:line="240" w:lineRule="auto"/>
        <w:rPr>
          <w:lang w:val="fr-FR"/>
        </w:rPr>
      </w:pPr>
    </w:p>
    <w:p w14:paraId="50C8EA2B" w14:textId="77777777" w:rsidR="001D29E6" w:rsidRPr="00C975B7" w:rsidRDefault="00644A77" w:rsidP="009F4BA4">
      <w:pPr>
        <w:spacing w:line="240" w:lineRule="auto"/>
        <w:ind w:left="567" w:hanging="567"/>
        <w:outlineLvl w:val="0"/>
        <w:rPr>
          <w:lang w:val="fr-FR"/>
        </w:rPr>
      </w:pPr>
      <w:r w:rsidRPr="00C975B7">
        <w:rPr>
          <w:b/>
          <w:lang w:val="fr-FR"/>
        </w:rPr>
        <w:t>6.6</w:t>
      </w:r>
      <w:r w:rsidRPr="00C975B7">
        <w:rPr>
          <w:b/>
          <w:lang w:val="fr-FR"/>
        </w:rPr>
        <w:tab/>
      </w:r>
      <w:bookmarkStart w:id="49" w:name="RcpPrecEmpl"/>
      <w:r w:rsidR="00C975B7" w:rsidRPr="00C975B7">
        <w:rPr>
          <w:b/>
          <w:bCs/>
          <w:lang w:val="fr-FR"/>
        </w:rPr>
        <w:t>Précautions particulières d’élimination et de manipulation</w:t>
      </w:r>
      <w:bookmarkEnd w:id="49"/>
    </w:p>
    <w:p w14:paraId="46CC431F" w14:textId="77777777" w:rsidR="001D29E6" w:rsidRPr="00C975B7" w:rsidRDefault="001D29E6" w:rsidP="009F4BA4">
      <w:pPr>
        <w:spacing w:line="240" w:lineRule="auto"/>
        <w:rPr>
          <w:lang w:val="fr-FR"/>
        </w:rPr>
      </w:pPr>
    </w:p>
    <w:p w14:paraId="2537CB63" w14:textId="77777777" w:rsidR="00C975B7" w:rsidRPr="00C975B7" w:rsidRDefault="00C975B7" w:rsidP="00C975B7">
      <w:pPr>
        <w:spacing w:line="240" w:lineRule="auto"/>
        <w:rPr>
          <w:lang w:val="fr-FR"/>
        </w:rPr>
      </w:pPr>
      <w:bookmarkStart w:id="50" w:name="_Hlk111728363"/>
      <w:r w:rsidRPr="00C975B7">
        <w:rPr>
          <w:lang w:val="fr-FR"/>
        </w:rPr>
        <w:t>Conserver en lieu sûr afin d'éviter toute mauvaise utilisation et toute exposition accidentelle, en particulier chez les enfants.</w:t>
      </w:r>
    </w:p>
    <w:p w14:paraId="6882679C" w14:textId="77777777" w:rsidR="00C975B7" w:rsidRPr="00C975B7" w:rsidRDefault="00C975B7" w:rsidP="00C975B7">
      <w:pPr>
        <w:spacing w:line="240" w:lineRule="auto"/>
        <w:rPr>
          <w:lang w:val="fr-FR"/>
        </w:rPr>
      </w:pPr>
    </w:p>
    <w:p w14:paraId="6DCDB2EC" w14:textId="77777777" w:rsidR="00366ABE" w:rsidRPr="00C975B7" w:rsidRDefault="00C975B7" w:rsidP="00C975B7">
      <w:pPr>
        <w:spacing w:line="240" w:lineRule="auto"/>
        <w:rPr>
          <w:lang w:val="fr-FR"/>
        </w:rPr>
      </w:pPr>
      <w:r w:rsidRPr="00C975B7">
        <w:rPr>
          <w:lang w:val="fr-FR"/>
        </w:rPr>
        <w:t>Tout médicament non utilisé ou déchet doit être éliminé conformément aux exigences locales.</w:t>
      </w:r>
    </w:p>
    <w:bookmarkEnd w:id="50"/>
    <w:p w14:paraId="0755ED1E" w14:textId="77777777" w:rsidR="001D29E6" w:rsidRPr="00C975B7" w:rsidRDefault="001D29E6" w:rsidP="009F4BA4">
      <w:pPr>
        <w:spacing w:line="240" w:lineRule="auto"/>
        <w:rPr>
          <w:lang w:val="fr-FR"/>
        </w:rPr>
      </w:pPr>
    </w:p>
    <w:p w14:paraId="0676423D" w14:textId="77777777" w:rsidR="001D29E6" w:rsidRDefault="00644A77" w:rsidP="003F0B6F">
      <w:pPr>
        <w:spacing w:line="240" w:lineRule="auto"/>
        <w:ind w:left="567" w:hanging="567"/>
        <w:rPr>
          <w:b/>
          <w:bCs/>
          <w:lang w:val="fr-FR"/>
        </w:rPr>
      </w:pPr>
      <w:r w:rsidRPr="003F0B6F">
        <w:rPr>
          <w:b/>
          <w:lang w:val="fr-FR"/>
        </w:rPr>
        <w:t>7.</w:t>
      </w:r>
      <w:r w:rsidRPr="003F0B6F">
        <w:rPr>
          <w:b/>
          <w:lang w:val="fr-FR"/>
        </w:rPr>
        <w:tab/>
      </w:r>
      <w:bookmarkStart w:id="51" w:name="RcpTitulaireAmm"/>
      <w:r w:rsidR="003F0B6F" w:rsidRPr="003F0B6F">
        <w:rPr>
          <w:b/>
          <w:bCs/>
          <w:lang w:val="fr-FR"/>
        </w:rPr>
        <w:t>TITULAIRE DE L’AUTORISATION DE MISE SUR LE MARCHE</w:t>
      </w:r>
      <w:bookmarkEnd w:id="51"/>
    </w:p>
    <w:p w14:paraId="01D7C354" w14:textId="77777777" w:rsidR="003F0B6F" w:rsidRPr="003F0B6F" w:rsidRDefault="003F0B6F" w:rsidP="003F0B6F">
      <w:pPr>
        <w:spacing w:line="240" w:lineRule="auto"/>
        <w:ind w:left="567" w:hanging="567"/>
        <w:rPr>
          <w:lang w:val="fr-FR"/>
        </w:rPr>
      </w:pPr>
    </w:p>
    <w:p w14:paraId="4D6D2496" w14:textId="77777777" w:rsidR="00AD3CE9" w:rsidRPr="001F1DC2" w:rsidRDefault="00644A77" w:rsidP="00AD3CE9">
      <w:pPr>
        <w:spacing w:line="240" w:lineRule="auto"/>
        <w:rPr>
          <w:noProof/>
          <w:lang w:val="fr-FR"/>
        </w:rPr>
      </w:pPr>
      <w:r w:rsidRPr="001F1DC2">
        <w:rPr>
          <w:noProof/>
          <w:lang w:val="fr-FR"/>
        </w:rPr>
        <w:t>Neuraxpharm</w:t>
      </w:r>
      <w:r w:rsidR="001F695E" w:rsidRPr="001F1DC2">
        <w:rPr>
          <w:noProof/>
          <w:lang w:val="fr-FR"/>
        </w:rPr>
        <w:t xml:space="preserve"> Pharmaceuticals, </w:t>
      </w:r>
      <w:r w:rsidR="00D825A0" w:rsidRPr="001F1DC2">
        <w:rPr>
          <w:noProof/>
          <w:lang w:val="fr-FR"/>
        </w:rPr>
        <w:t>S.L.</w:t>
      </w:r>
    </w:p>
    <w:p w14:paraId="6F217BBD" w14:textId="77777777" w:rsidR="00AD3CE9" w:rsidRPr="006F1C17" w:rsidRDefault="00644A77" w:rsidP="00AD3CE9">
      <w:pPr>
        <w:spacing w:line="240" w:lineRule="auto"/>
        <w:rPr>
          <w:noProof/>
          <w:lang w:val="es-ES_tradnl"/>
        </w:rPr>
      </w:pPr>
      <w:r w:rsidRPr="009521CD">
        <w:rPr>
          <w:noProof/>
          <w:lang w:val="en-US"/>
        </w:rPr>
        <w:t xml:space="preserve">Avda. </w:t>
      </w:r>
      <w:r w:rsidRPr="006F1C17">
        <w:rPr>
          <w:noProof/>
          <w:lang w:val="es-ES_tradnl"/>
        </w:rPr>
        <w:t>Barcelona 69</w:t>
      </w:r>
    </w:p>
    <w:p w14:paraId="7294EC0E" w14:textId="77777777" w:rsidR="00AD3CE9" w:rsidRPr="00621BB7" w:rsidRDefault="00644A77" w:rsidP="00AD3CE9">
      <w:pPr>
        <w:spacing w:line="240" w:lineRule="auto"/>
        <w:rPr>
          <w:noProof/>
          <w:lang w:val="es-ES"/>
        </w:rPr>
      </w:pPr>
      <w:r w:rsidRPr="00621BB7">
        <w:rPr>
          <w:noProof/>
          <w:lang w:val="es-ES"/>
        </w:rPr>
        <w:t>08970 Sant Joan Despí - Barcelona</w:t>
      </w:r>
    </w:p>
    <w:p w14:paraId="5630D297" w14:textId="77777777" w:rsidR="001D29E6" w:rsidRPr="001F1DC2" w:rsidRDefault="00644A77" w:rsidP="00AD3CE9">
      <w:pPr>
        <w:spacing w:line="240" w:lineRule="auto"/>
        <w:rPr>
          <w:noProof/>
          <w:lang w:val="fr-FR"/>
        </w:rPr>
      </w:pPr>
      <w:r w:rsidRPr="001F1DC2">
        <w:rPr>
          <w:noProof/>
          <w:lang w:val="fr-FR"/>
        </w:rPr>
        <w:t>Spain</w:t>
      </w:r>
    </w:p>
    <w:p w14:paraId="2A0BCE49" w14:textId="77777777" w:rsidR="001F695E" w:rsidRPr="001F1DC2" w:rsidRDefault="001F695E" w:rsidP="00AD3CE9">
      <w:pPr>
        <w:spacing w:line="240" w:lineRule="auto"/>
        <w:rPr>
          <w:noProof/>
          <w:lang w:val="fr-FR"/>
        </w:rPr>
      </w:pPr>
    </w:p>
    <w:p w14:paraId="21F5A1C9" w14:textId="77777777" w:rsidR="001F695E" w:rsidRPr="001F1DC2" w:rsidRDefault="001F695E" w:rsidP="00AD3CE9">
      <w:pPr>
        <w:spacing w:line="240" w:lineRule="auto"/>
        <w:rPr>
          <w:noProof/>
          <w:lang w:val="fr-FR"/>
        </w:rPr>
      </w:pPr>
    </w:p>
    <w:p w14:paraId="674C58A2" w14:textId="77777777" w:rsidR="00AD3CE9" w:rsidRPr="003F0B6F" w:rsidRDefault="00644A77" w:rsidP="00AD3CE9">
      <w:pPr>
        <w:spacing w:line="240" w:lineRule="auto"/>
        <w:ind w:left="567" w:hanging="567"/>
        <w:rPr>
          <w:b/>
          <w:noProof/>
          <w:szCs w:val="22"/>
          <w:lang w:val="fr-FR"/>
        </w:rPr>
      </w:pPr>
      <w:r w:rsidRPr="003F0B6F">
        <w:rPr>
          <w:b/>
          <w:noProof/>
          <w:szCs w:val="22"/>
          <w:lang w:val="fr-FR"/>
        </w:rPr>
        <w:t>8.</w:t>
      </w:r>
      <w:r w:rsidRPr="003F0B6F">
        <w:rPr>
          <w:b/>
          <w:noProof/>
          <w:szCs w:val="22"/>
          <w:lang w:val="fr-FR"/>
        </w:rPr>
        <w:tab/>
      </w:r>
      <w:bookmarkStart w:id="52" w:name="RcpNumAutor"/>
      <w:r w:rsidR="003F0B6F" w:rsidRPr="003F0B6F">
        <w:rPr>
          <w:b/>
          <w:bCs/>
          <w:noProof/>
          <w:szCs w:val="22"/>
          <w:lang w:val="fr-FR"/>
        </w:rPr>
        <w:t>NUMERO(S) D’AUTORISATION DE MISE SUR LE MARCHE</w:t>
      </w:r>
      <w:bookmarkEnd w:id="52"/>
    </w:p>
    <w:p w14:paraId="76F13D07" w14:textId="77777777" w:rsidR="00AD3CE9" w:rsidRPr="003F0B6F" w:rsidRDefault="00AD3CE9" w:rsidP="00AD3CE9">
      <w:pPr>
        <w:spacing w:line="240" w:lineRule="auto"/>
        <w:rPr>
          <w:noProof/>
          <w:szCs w:val="22"/>
          <w:lang w:val="fr-FR"/>
        </w:rPr>
      </w:pPr>
    </w:p>
    <w:p w14:paraId="1FBF3140" w14:textId="77777777" w:rsidR="00621BB7" w:rsidRPr="00437B1C" w:rsidRDefault="00621BB7" w:rsidP="00621BB7">
      <w:pPr>
        <w:spacing w:before="11"/>
        <w:rPr>
          <w:rFonts w:cs="Verdana"/>
          <w:color w:val="000000"/>
          <w:lang w:val="fr-FR"/>
        </w:rPr>
      </w:pPr>
      <w:r w:rsidRPr="00437B1C">
        <w:rPr>
          <w:rFonts w:cs="Verdana"/>
          <w:color w:val="000000"/>
          <w:lang w:val="fr-FR"/>
        </w:rPr>
        <w:t>EU/1/24/1809/001 (0.4 mg x 7)</w:t>
      </w:r>
    </w:p>
    <w:p w14:paraId="04D139E6" w14:textId="77777777" w:rsidR="00621BB7" w:rsidRDefault="00621BB7" w:rsidP="00621BB7">
      <w:pPr>
        <w:spacing w:before="11"/>
        <w:rPr>
          <w:rFonts w:cs="Verdana"/>
          <w:color w:val="000000"/>
          <w:lang w:val="fr-FR"/>
        </w:rPr>
      </w:pPr>
      <w:r w:rsidRPr="00437B1C">
        <w:rPr>
          <w:rFonts w:cs="Verdana"/>
          <w:color w:val="000000"/>
          <w:lang w:val="fr-FR"/>
        </w:rPr>
        <w:t>EU/1/24/1809/002 (0.4 mg x 28)</w:t>
      </w:r>
    </w:p>
    <w:p w14:paraId="69A6D144" w14:textId="77777777" w:rsidR="00621BB7" w:rsidRPr="00437B1C" w:rsidRDefault="00621BB7" w:rsidP="00621BB7">
      <w:pPr>
        <w:spacing w:before="11"/>
        <w:rPr>
          <w:rFonts w:cs="Verdana"/>
          <w:color w:val="000000"/>
          <w:lang w:val="fr-FR"/>
        </w:rPr>
      </w:pPr>
      <w:r w:rsidRPr="00437B1C">
        <w:rPr>
          <w:rFonts w:cs="Verdana"/>
          <w:color w:val="000000"/>
          <w:lang w:val="fr-FR"/>
        </w:rPr>
        <w:t>EU/1/24/1809/003 (0.4 mg x 56)</w:t>
      </w:r>
    </w:p>
    <w:p w14:paraId="3FB71E0E" w14:textId="77777777" w:rsidR="00621BB7" w:rsidRPr="00437B1C" w:rsidRDefault="00621BB7" w:rsidP="00621BB7">
      <w:pPr>
        <w:spacing w:before="11"/>
        <w:rPr>
          <w:rFonts w:cs="Verdana"/>
          <w:color w:val="000000"/>
          <w:lang w:val="fr-FR"/>
        </w:rPr>
      </w:pPr>
      <w:r w:rsidRPr="00437B1C">
        <w:rPr>
          <w:rFonts w:cs="Verdana"/>
          <w:color w:val="000000"/>
          <w:lang w:val="fr-FR"/>
        </w:rPr>
        <w:t>EU/1/24/1809/004 (4 mg x 7)</w:t>
      </w:r>
    </w:p>
    <w:p w14:paraId="6F08DEB1" w14:textId="77777777" w:rsidR="00621BB7" w:rsidRDefault="00621BB7" w:rsidP="00621BB7">
      <w:pPr>
        <w:spacing w:before="11"/>
        <w:rPr>
          <w:rFonts w:cs="Verdana"/>
          <w:color w:val="000000"/>
          <w:lang w:val="fr-FR"/>
        </w:rPr>
      </w:pPr>
      <w:r w:rsidRPr="00437B1C">
        <w:rPr>
          <w:rFonts w:cs="Verdana"/>
          <w:color w:val="000000"/>
          <w:lang w:val="fr-FR"/>
        </w:rPr>
        <w:t>EU/1/24/1809/005 (4 mg x 28)</w:t>
      </w:r>
    </w:p>
    <w:p w14:paraId="425423D0" w14:textId="77777777" w:rsidR="00621BB7" w:rsidRPr="00437B1C" w:rsidRDefault="00621BB7" w:rsidP="00621BB7">
      <w:pPr>
        <w:spacing w:before="11"/>
        <w:rPr>
          <w:rFonts w:cs="Verdana"/>
          <w:color w:val="000000"/>
          <w:lang w:val="fr-FR"/>
        </w:rPr>
      </w:pPr>
      <w:r w:rsidRPr="00437B1C">
        <w:rPr>
          <w:rFonts w:cs="Verdana"/>
          <w:color w:val="000000"/>
          <w:lang w:val="fr-FR"/>
        </w:rPr>
        <w:t xml:space="preserve">EU/1/24/1809/006 (4 mg x 56) </w:t>
      </w:r>
    </w:p>
    <w:p w14:paraId="30EEB19D" w14:textId="77777777" w:rsidR="00621BB7" w:rsidRPr="00437B1C" w:rsidRDefault="00621BB7" w:rsidP="00621BB7">
      <w:pPr>
        <w:spacing w:before="11"/>
        <w:rPr>
          <w:sz w:val="21"/>
          <w:lang w:val="fr-FR"/>
        </w:rPr>
      </w:pPr>
      <w:r w:rsidRPr="00437B1C">
        <w:rPr>
          <w:rFonts w:cs="Verdana"/>
          <w:color w:val="000000"/>
          <w:lang w:val="fr-FR"/>
        </w:rPr>
        <w:t>EU/1/24/1809/007 (6 mg x 7)</w:t>
      </w:r>
    </w:p>
    <w:p w14:paraId="50209FB6" w14:textId="77777777" w:rsidR="00621BB7" w:rsidRDefault="00621BB7" w:rsidP="00621BB7">
      <w:pPr>
        <w:spacing w:before="11"/>
        <w:rPr>
          <w:rFonts w:cs="Verdana"/>
          <w:color w:val="000000"/>
          <w:lang w:val="fr-FR"/>
        </w:rPr>
      </w:pPr>
      <w:r w:rsidRPr="00437B1C">
        <w:rPr>
          <w:rFonts w:cs="Verdana"/>
          <w:color w:val="000000"/>
          <w:lang w:val="fr-FR"/>
        </w:rPr>
        <w:t>EU/1/24/1809/008 (6 mg x 28)</w:t>
      </w:r>
    </w:p>
    <w:p w14:paraId="0E9BF47E" w14:textId="77777777" w:rsidR="00621BB7" w:rsidRPr="00437B1C" w:rsidRDefault="00621BB7" w:rsidP="00621BB7">
      <w:pPr>
        <w:spacing w:before="11"/>
        <w:rPr>
          <w:sz w:val="21"/>
          <w:lang w:val="fr-FR"/>
        </w:rPr>
      </w:pPr>
      <w:r w:rsidRPr="00437B1C">
        <w:rPr>
          <w:rFonts w:cs="Verdana"/>
          <w:color w:val="000000"/>
          <w:lang w:val="fr-FR"/>
        </w:rPr>
        <w:t>EU/1/24/1809/009 (6 mg x 56)</w:t>
      </w:r>
    </w:p>
    <w:p w14:paraId="0FFF446B" w14:textId="77777777" w:rsidR="00621BB7" w:rsidRPr="00437B1C" w:rsidRDefault="00621BB7" w:rsidP="00621BB7">
      <w:pPr>
        <w:spacing w:before="11"/>
        <w:rPr>
          <w:sz w:val="21"/>
          <w:lang w:val="fr-FR"/>
        </w:rPr>
      </w:pPr>
      <w:r w:rsidRPr="00437B1C">
        <w:rPr>
          <w:rFonts w:cs="Verdana"/>
          <w:color w:val="000000"/>
          <w:lang w:val="fr-FR"/>
        </w:rPr>
        <w:t>EU/1/24/1809/010 (8 mg x 7)</w:t>
      </w:r>
    </w:p>
    <w:p w14:paraId="4EF06AA7" w14:textId="77777777" w:rsidR="00621BB7" w:rsidRDefault="00621BB7" w:rsidP="00621BB7">
      <w:pPr>
        <w:spacing w:before="11"/>
        <w:rPr>
          <w:rFonts w:cs="Verdana"/>
          <w:color w:val="000000"/>
          <w:lang w:val="fr-FR"/>
        </w:rPr>
      </w:pPr>
      <w:r w:rsidRPr="00437B1C">
        <w:rPr>
          <w:rFonts w:cs="Verdana"/>
          <w:color w:val="000000"/>
          <w:lang w:val="fr-FR"/>
        </w:rPr>
        <w:t>EU/1/24/1809/011 (8 mg x 28)</w:t>
      </w:r>
    </w:p>
    <w:p w14:paraId="783861D4" w14:textId="77777777" w:rsidR="00621BB7" w:rsidRDefault="00621BB7" w:rsidP="00621BB7">
      <w:pPr>
        <w:spacing w:before="11"/>
        <w:rPr>
          <w:rFonts w:cs="Verdana"/>
          <w:color w:val="000000"/>
          <w:lang w:val="fr-FR"/>
        </w:rPr>
      </w:pPr>
      <w:r w:rsidRPr="00437B1C">
        <w:rPr>
          <w:rFonts w:cs="Verdana"/>
          <w:color w:val="000000"/>
          <w:lang w:val="fr-FR"/>
        </w:rPr>
        <w:t>EU/1/24/1809/012 (8 mg x 56)</w:t>
      </w:r>
    </w:p>
    <w:p w14:paraId="6C8BB831" w14:textId="3CE30134" w:rsidR="003639A1" w:rsidRDefault="003639A1" w:rsidP="003639A1">
      <w:pPr>
        <w:spacing w:before="11"/>
        <w:rPr>
          <w:ins w:id="53" w:author="Author" w:date="2025-03-14T14:10:00Z" w16du:dateUtc="2025-03-14T13:10:00Z"/>
          <w:rFonts w:cs="Verdana"/>
          <w:color w:val="000000"/>
          <w:lang w:val="fr-FR"/>
        </w:rPr>
      </w:pPr>
      <w:ins w:id="54" w:author="Author" w:date="2025-03-14T14:10:00Z" w16du:dateUtc="2025-03-14T13:10:00Z">
        <w:r w:rsidRPr="00437B1C">
          <w:rPr>
            <w:rFonts w:cs="Verdana"/>
            <w:color w:val="000000"/>
            <w:lang w:val="fr-FR"/>
          </w:rPr>
          <w:t>EU/1/24/1809/0</w:t>
        </w:r>
      </w:ins>
      <w:ins w:id="55" w:author="Author" w:date="2025-03-14T14:11:00Z" w16du:dateUtc="2025-03-14T13:11:00Z">
        <w:r>
          <w:rPr>
            <w:rFonts w:cs="Verdana"/>
            <w:color w:val="000000"/>
            <w:lang w:val="fr-FR"/>
          </w:rPr>
          <w:t>13</w:t>
        </w:r>
      </w:ins>
      <w:ins w:id="56" w:author="Author" w:date="2025-03-14T14:10:00Z" w16du:dateUtc="2025-03-14T13:10:00Z">
        <w:r w:rsidRPr="00437B1C">
          <w:rPr>
            <w:rFonts w:cs="Verdana"/>
            <w:color w:val="000000"/>
            <w:lang w:val="fr-FR"/>
          </w:rPr>
          <w:t xml:space="preserve"> (0.4 mg x </w:t>
        </w:r>
        <w:r>
          <w:rPr>
            <w:rFonts w:cs="Verdana"/>
            <w:color w:val="000000"/>
            <w:lang w:val="fr-FR"/>
          </w:rPr>
          <w:t>49</w:t>
        </w:r>
        <w:r w:rsidRPr="00437B1C">
          <w:rPr>
            <w:rFonts w:cs="Verdana"/>
            <w:color w:val="000000"/>
            <w:lang w:val="fr-FR"/>
          </w:rPr>
          <w:t>)</w:t>
        </w:r>
      </w:ins>
    </w:p>
    <w:p w14:paraId="02F5F09C" w14:textId="68417E8A" w:rsidR="003639A1" w:rsidRDefault="003639A1" w:rsidP="003639A1">
      <w:pPr>
        <w:spacing w:before="11"/>
        <w:rPr>
          <w:ins w:id="57" w:author="Author" w:date="2025-03-14T14:10:00Z" w16du:dateUtc="2025-03-14T13:10:00Z"/>
          <w:rFonts w:cs="Verdana"/>
          <w:color w:val="000000"/>
          <w:lang w:val="fr-FR"/>
        </w:rPr>
      </w:pPr>
      <w:ins w:id="58" w:author="Author" w:date="2025-03-14T14:10:00Z" w16du:dateUtc="2025-03-14T13:10:00Z">
        <w:r w:rsidRPr="00437B1C">
          <w:rPr>
            <w:rFonts w:cs="Verdana"/>
            <w:color w:val="000000"/>
            <w:lang w:val="fr-FR"/>
          </w:rPr>
          <w:t>EU/1/24/1809/0</w:t>
        </w:r>
      </w:ins>
      <w:ins w:id="59" w:author="Author" w:date="2025-03-14T14:11:00Z" w16du:dateUtc="2025-03-14T13:11:00Z">
        <w:r>
          <w:rPr>
            <w:rFonts w:cs="Verdana"/>
            <w:color w:val="000000"/>
            <w:lang w:val="fr-FR"/>
          </w:rPr>
          <w:t>14</w:t>
        </w:r>
      </w:ins>
      <w:ins w:id="60" w:author="Author" w:date="2025-03-14T14:10:00Z" w16du:dateUtc="2025-03-14T13:10:00Z">
        <w:r w:rsidRPr="00437B1C">
          <w:rPr>
            <w:rFonts w:cs="Verdana"/>
            <w:color w:val="000000"/>
            <w:lang w:val="fr-FR"/>
          </w:rPr>
          <w:t xml:space="preserve"> (4 mg x </w:t>
        </w:r>
        <w:r>
          <w:rPr>
            <w:rFonts w:cs="Verdana"/>
            <w:color w:val="000000"/>
            <w:lang w:val="fr-FR"/>
          </w:rPr>
          <w:t>49</w:t>
        </w:r>
        <w:r w:rsidRPr="00437B1C">
          <w:rPr>
            <w:rFonts w:cs="Verdana"/>
            <w:color w:val="000000"/>
            <w:lang w:val="fr-FR"/>
          </w:rPr>
          <w:t>)</w:t>
        </w:r>
      </w:ins>
    </w:p>
    <w:p w14:paraId="050CF2FE" w14:textId="7B4899A3" w:rsidR="003639A1" w:rsidRDefault="003639A1" w:rsidP="003639A1">
      <w:pPr>
        <w:spacing w:before="11"/>
        <w:rPr>
          <w:ins w:id="61" w:author="Author" w:date="2025-03-14T14:10:00Z" w16du:dateUtc="2025-03-14T13:10:00Z"/>
          <w:rFonts w:cs="Verdana"/>
          <w:color w:val="000000"/>
          <w:lang w:val="fr-FR"/>
        </w:rPr>
      </w:pPr>
      <w:ins w:id="62" w:author="Author" w:date="2025-03-14T14:10:00Z" w16du:dateUtc="2025-03-14T13:10:00Z">
        <w:r w:rsidRPr="00437B1C">
          <w:rPr>
            <w:rFonts w:cs="Verdana"/>
            <w:color w:val="000000"/>
            <w:lang w:val="fr-FR"/>
          </w:rPr>
          <w:t>EU/1/24/1809/0</w:t>
        </w:r>
      </w:ins>
      <w:ins w:id="63" w:author="Author" w:date="2025-03-14T14:11:00Z" w16du:dateUtc="2025-03-14T13:11:00Z">
        <w:r>
          <w:rPr>
            <w:rFonts w:cs="Verdana"/>
            <w:color w:val="000000"/>
            <w:lang w:val="fr-FR"/>
          </w:rPr>
          <w:t>15</w:t>
        </w:r>
      </w:ins>
      <w:ins w:id="64" w:author="Author" w:date="2025-03-14T14:10:00Z" w16du:dateUtc="2025-03-14T13:10:00Z">
        <w:r w:rsidRPr="00437B1C">
          <w:rPr>
            <w:rFonts w:cs="Verdana"/>
            <w:color w:val="000000"/>
            <w:lang w:val="fr-FR"/>
          </w:rPr>
          <w:t xml:space="preserve"> (</w:t>
        </w:r>
        <w:r>
          <w:rPr>
            <w:rFonts w:cs="Verdana"/>
            <w:color w:val="000000"/>
            <w:lang w:val="fr-FR"/>
          </w:rPr>
          <w:t>6</w:t>
        </w:r>
        <w:r w:rsidRPr="00437B1C">
          <w:rPr>
            <w:rFonts w:cs="Verdana"/>
            <w:color w:val="000000"/>
            <w:lang w:val="fr-FR"/>
          </w:rPr>
          <w:t xml:space="preserve"> mg x </w:t>
        </w:r>
        <w:r>
          <w:rPr>
            <w:rFonts w:cs="Verdana"/>
            <w:color w:val="000000"/>
            <w:lang w:val="fr-FR"/>
          </w:rPr>
          <w:t>49</w:t>
        </w:r>
        <w:r w:rsidRPr="00437B1C">
          <w:rPr>
            <w:rFonts w:cs="Verdana"/>
            <w:color w:val="000000"/>
            <w:lang w:val="fr-FR"/>
          </w:rPr>
          <w:t>)</w:t>
        </w:r>
      </w:ins>
    </w:p>
    <w:p w14:paraId="3B8C395F" w14:textId="37E680D2" w:rsidR="003639A1" w:rsidRPr="00437B1C" w:rsidRDefault="003639A1" w:rsidP="003639A1">
      <w:pPr>
        <w:spacing w:before="11"/>
        <w:rPr>
          <w:ins w:id="65" w:author="Author" w:date="2025-03-14T14:10:00Z" w16du:dateUtc="2025-03-14T13:10:00Z"/>
          <w:sz w:val="21"/>
          <w:lang w:val="fr-FR"/>
        </w:rPr>
      </w:pPr>
      <w:ins w:id="66" w:author="Author" w:date="2025-03-14T14:10:00Z" w16du:dateUtc="2025-03-14T13:10:00Z">
        <w:r w:rsidRPr="00437B1C">
          <w:rPr>
            <w:rFonts w:cs="Verdana"/>
            <w:color w:val="000000"/>
            <w:lang w:val="fr-FR"/>
          </w:rPr>
          <w:t>EU/1/24/1809/0</w:t>
        </w:r>
      </w:ins>
      <w:ins w:id="67" w:author="Author" w:date="2025-03-14T14:11:00Z" w16du:dateUtc="2025-03-14T13:11:00Z">
        <w:r>
          <w:rPr>
            <w:rFonts w:cs="Verdana"/>
            <w:color w:val="000000"/>
            <w:lang w:val="fr-FR"/>
          </w:rPr>
          <w:t>16</w:t>
        </w:r>
      </w:ins>
      <w:ins w:id="68" w:author="Author" w:date="2025-03-14T14:10:00Z" w16du:dateUtc="2025-03-14T13:10:00Z">
        <w:r w:rsidRPr="00437B1C">
          <w:rPr>
            <w:rFonts w:cs="Verdana"/>
            <w:color w:val="000000"/>
            <w:lang w:val="fr-FR"/>
          </w:rPr>
          <w:t xml:space="preserve"> (</w:t>
        </w:r>
        <w:r>
          <w:rPr>
            <w:rFonts w:cs="Verdana"/>
            <w:color w:val="000000"/>
            <w:lang w:val="fr-FR"/>
          </w:rPr>
          <w:t>8</w:t>
        </w:r>
        <w:r w:rsidRPr="00437B1C">
          <w:rPr>
            <w:rFonts w:cs="Verdana"/>
            <w:color w:val="000000"/>
            <w:lang w:val="fr-FR"/>
          </w:rPr>
          <w:t xml:space="preserve"> mg x </w:t>
        </w:r>
        <w:r>
          <w:rPr>
            <w:rFonts w:cs="Verdana"/>
            <w:color w:val="000000"/>
            <w:lang w:val="fr-FR"/>
          </w:rPr>
          <w:t>49</w:t>
        </w:r>
        <w:r w:rsidRPr="00437B1C">
          <w:rPr>
            <w:rFonts w:cs="Verdana"/>
            <w:color w:val="000000"/>
            <w:lang w:val="fr-FR"/>
          </w:rPr>
          <w:t>)</w:t>
        </w:r>
      </w:ins>
    </w:p>
    <w:p w14:paraId="74BA28A1" w14:textId="77777777" w:rsidR="003639A1" w:rsidRPr="00437B1C" w:rsidRDefault="003639A1" w:rsidP="003639A1">
      <w:pPr>
        <w:spacing w:before="11"/>
        <w:rPr>
          <w:ins w:id="69" w:author="Author" w:date="2025-03-14T14:10:00Z" w16du:dateUtc="2025-03-14T13:10:00Z"/>
          <w:sz w:val="21"/>
          <w:lang w:val="fr-FR"/>
        </w:rPr>
      </w:pPr>
    </w:p>
    <w:p w14:paraId="23940D64" w14:textId="77777777" w:rsidR="003639A1" w:rsidRPr="00437B1C" w:rsidRDefault="003639A1" w:rsidP="003639A1">
      <w:pPr>
        <w:spacing w:before="11"/>
        <w:rPr>
          <w:ins w:id="70" w:author="Author" w:date="2025-03-14T14:10:00Z" w16du:dateUtc="2025-03-14T13:10:00Z"/>
          <w:sz w:val="21"/>
          <w:lang w:val="fr-FR"/>
        </w:rPr>
      </w:pPr>
    </w:p>
    <w:p w14:paraId="016B7D8A" w14:textId="77777777" w:rsidR="003639A1" w:rsidRPr="00437B1C" w:rsidRDefault="003639A1" w:rsidP="003639A1">
      <w:pPr>
        <w:spacing w:before="11"/>
        <w:rPr>
          <w:ins w:id="71" w:author="Author" w:date="2025-03-14T14:10:00Z" w16du:dateUtc="2025-03-14T13:10:00Z"/>
          <w:sz w:val="21"/>
          <w:lang w:val="fr-FR"/>
        </w:rPr>
      </w:pPr>
    </w:p>
    <w:p w14:paraId="79EEE8B1" w14:textId="77777777" w:rsidR="003639A1" w:rsidRPr="00437B1C" w:rsidRDefault="003639A1" w:rsidP="00621BB7">
      <w:pPr>
        <w:spacing w:before="11"/>
        <w:rPr>
          <w:sz w:val="21"/>
          <w:lang w:val="fr-FR"/>
        </w:rPr>
      </w:pPr>
    </w:p>
    <w:p w14:paraId="260E0810" w14:textId="77777777" w:rsidR="00621BB7" w:rsidRPr="00437B1C" w:rsidRDefault="00621BB7" w:rsidP="00621BB7">
      <w:pPr>
        <w:spacing w:before="11"/>
        <w:rPr>
          <w:sz w:val="21"/>
          <w:lang w:val="fr-FR"/>
        </w:rPr>
      </w:pPr>
    </w:p>
    <w:p w14:paraId="03582602" w14:textId="77777777" w:rsidR="00AD3CE9" w:rsidRPr="00437B1C" w:rsidRDefault="00AD3CE9" w:rsidP="00AD3CE9">
      <w:pPr>
        <w:spacing w:line="240" w:lineRule="auto"/>
        <w:rPr>
          <w:noProof/>
          <w:szCs w:val="22"/>
          <w:lang w:val="fr-FR"/>
        </w:rPr>
      </w:pPr>
    </w:p>
    <w:p w14:paraId="67B6C62F" w14:textId="77777777" w:rsidR="00AD3CE9" w:rsidRPr="003F0B6F" w:rsidRDefault="00644A77" w:rsidP="00AD3CE9">
      <w:pPr>
        <w:spacing w:line="240" w:lineRule="auto"/>
        <w:ind w:left="567" w:hanging="567"/>
        <w:rPr>
          <w:noProof/>
          <w:szCs w:val="22"/>
          <w:lang w:val="fr-FR"/>
        </w:rPr>
      </w:pPr>
      <w:r w:rsidRPr="00437B1C">
        <w:rPr>
          <w:b/>
          <w:noProof/>
          <w:szCs w:val="22"/>
          <w:lang w:val="fr-FR"/>
        </w:rPr>
        <w:lastRenderedPageBreak/>
        <w:t>9.</w:t>
      </w:r>
      <w:r w:rsidRPr="00437B1C">
        <w:rPr>
          <w:b/>
          <w:noProof/>
          <w:szCs w:val="22"/>
          <w:lang w:val="fr-FR"/>
        </w:rPr>
        <w:tab/>
      </w:r>
      <w:bookmarkStart w:id="72" w:name="RcpPremiereAutorisation"/>
      <w:r w:rsidR="003F0B6F" w:rsidRPr="003F0B6F">
        <w:rPr>
          <w:b/>
          <w:bCs/>
          <w:noProof/>
          <w:szCs w:val="22"/>
          <w:lang w:val="fr-FR"/>
        </w:rPr>
        <w:t>DATE DE PREMIERE AUTORISATION/DE RENOUVELLEMENT DE L’AUTORISATION</w:t>
      </w:r>
      <w:bookmarkEnd w:id="72"/>
    </w:p>
    <w:p w14:paraId="69DDE066" w14:textId="77777777" w:rsidR="00AD3CE9" w:rsidRPr="00437B1C" w:rsidRDefault="00AD3CE9" w:rsidP="00AD3CE9">
      <w:pPr>
        <w:spacing w:line="240" w:lineRule="auto"/>
        <w:rPr>
          <w:i/>
          <w:noProof/>
          <w:szCs w:val="22"/>
          <w:lang w:val="fr-FR"/>
        </w:rPr>
      </w:pPr>
    </w:p>
    <w:p w14:paraId="7FF69566" w14:textId="76E83A40" w:rsidR="00AD3CE9" w:rsidRPr="00F23225" w:rsidRDefault="00644A77" w:rsidP="00AD3CE9">
      <w:pPr>
        <w:spacing w:line="240" w:lineRule="auto"/>
        <w:rPr>
          <w:i/>
          <w:noProof/>
          <w:szCs w:val="22"/>
          <w:lang w:val="fr-FR"/>
        </w:rPr>
      </w:pPr>
      <w:r w:rsidRPr="00F23225">
        <w:rPr>
          <w:noProof/>
          <w:szCs w:val="22"/>
          <w:lang w:val="fr-FR"/>
        </w:rPr>
        <w:t xml:space="preserve">Date </w:t>
      </w:r>
      <w:r w:rsidR="003F0B6F" w:rsidRPr="00F23225">
        <w:rPr>
          <w:noProof/>
          <w:szCs w:val="22"/>
          <w:lang w:val="fr-FR"/>
        </w:rPr>
        <w:t>de première</w:t>
      </w:r>
      <w:r w:rsidRPr="00F23225">
        <w:rPr>
          <w:noProof/>
          <w:szCs w:val="22"/>
          <w:lang w:val="fr-FR"/>
        </w:rPr>
        <w:t xml:space="preserve"> authorisation</w:t>
      </w:r>
      <w:r w:rsidRPr="00E82576">
        <w:rPr>
          <w:noProof/>
          <w:szCs w:val="22"/>
          <w:lang w:val="fr-FR"/>
        </w:rPr>
        <w:t>:</w:t>
      </w:r>
      <w:ins w:id="73" w:author="Author" w:date="2025-03-13T11:24:00Z" w16du:dateUtc="2025-03-13T10:24:00Z">
        <w:r w:rsidR="009521CD" w:rsidRPr="00E82576">
          <w:rPr>
            <w:noProof/>
            <w:szCs w:val="22"/>
            <w:lang w:val="fr-FR"/>
          </w:rPr>
          <w:t xml:space="preserve"> 19</w:t>
        </w:r>
      </w:ins>
      <w:ins w:id="74" w:author="Author" w:date="2025-03-17T15:52:00Z" w16du:dateUtc="2025-03-17T14:52:00Z">
        <w:r w:rsidR="00E82576" w:rsidRPr="00E82576">
          <w:rPr>
            <w:noProof/>
            <w:szCs w:val="22"/>
            <w:lang w:val="fr-FR"/>
          </w:rPr>
          <w:t xml:space="preserve"> </w:t>
        </w:r>
      </w:ins>
      <w:ins w:id="75" w:author="Author" w:date="2025-03-18T15:14:00Z" w16du:dateUtc="2025-03-18T14:14:00Z">
        <w:r w:rsidR="00D70F0A">
          <w:rPr>
            <w:noProof/>
            <w:szCs w:val="22"/>
            <w:lang w:val="fr-FR"/>
          </w:rPr>
          <w:t>d</w:t>
        </w:r>
      </w:ins>
      <w:ins w:id="76" w:author="Author" w:date="2025-03-17T15:52:00Z" w16du:dateUtc="2025-03-17T14:52:00Z">
        <w:r w:rsidR="00E82576" w:rsidRPr="00E82576">
          <w:rPr>
            <w:noProof/>
            <w:szCs w:val="22"/>
            <w:lang w:val="fr-FR"/>
          </w:rPr>
          <w:t xml:space="preserve">écembre </w:t>
        </w:r>
      </w:ins>
      <w:ins w:id="77" w:author="Author" w:date="2025-03-13T11:24:00Z" w16du:dateUtc="2025-03-13T10:24:00Z">
        <w:r w:rsidR="009521CD" w:rsidRPr="00E82576">
          <w:rPr>
            <w:noProof/>
            <w:szCs w:val="22"/>
            <w:lang w:val="fr-FR"/>
          </w:rPr>
          <w:t>2024</w:t>
        </w:r>
      </w:ins>
    </w:p>
    <w:p w14:paraId="31CE5CEC" w14:textId="77777777" w:rsidR="00AD3CE9" w:rsidRPr="00F23225" w:rsidRDefault="00AD3CE9" w:rsidP="00AD3CE9">
      <w:pPr>
        <w:spacing w:line="240" w:lineRule="auto"/>
        <w:rPr>
          <w:noProof/>
          <w:szCs w:val="22"/>
          <w:lang w:val="fr-FR"/>
        </w:rPr>
      </w:pPr>
    </w:p>
    <w:p w14:paraId="54CF8EBE" w14:textId="77777777" w:rsidR="00AD3CE9" w:rsidRPr="00F23225" w:rsidRDefault="00AD3CE9" w:rsidP="00AD3CE9">
      <w:pPr>
        <w:spacing w:line="240" w:lineRule="auto"/>
        <w:rPr>
          <w:noProof/>
          <w:szCs w:val="22"/>
          <w:lang w:val="fr-FR"/>
        </w:rPr>
      </w:pPr>
    </w:p>
    <w:p w14:paraId="39A3F407" w14:textId="77777777" w:rsidR="00AD3CE9" w:rsidRPr="00F23225" w:rsidRDefault="00644A77" w:rsidP="00F23225">
      <w:pPr>
        <w:spacing w:line="240" w:lineRule="auto"/>
        <w:ind w:left="567" w:hanging="567"/>
        <w:rPr>
          <w:noProof/>
          <w:szCs w:val="22"/>
          <w:lang w:val="fr-FR"/>
        </w:rPr>
      </w:pPr>
      <w:r w:rsidRPr="00F23225">
        <w:rPr>
          <w:b/>
          <w:noProof/>
          <w:szCs w:val="22"/>
          <w:lang w:val="fr-FR"/>
        </w:rPr>
        <w:t>10.</w:t>
      </w:r>
      <w:r w:rsidRPr="00F23225">
        <w:rPr>
          <w:b/>
          <w:noProof/>
          <w:szCs w:val="22"/>
          <w:lang w:val="fr-FR"/>
        </w:rPr>
        <w:tab/>
      </w:r>
      <w:bookmarkStart w:id="78" w:name="RcpDateRevision"/>
      <w:r w:rsidR="00F23225" w:rsidRPr="00F23225">
        <w:rPr>
          <w:b/>
          <w:bCs/>
          <w:noProof/>
          <w:szCs w:val="22"/>
          <w:lang w:val="fr-FR"/>
        </w:rPr>
        <w:t>DATE DE MISE A JOUR DU TEXTE</w:t>
      </w:r>
      <w:bookmarkEnd w:id="78"/>
    </w:p>
    <w:p w14:paraId="61D584B0" w14:textId="77777777" w:rsidR="006A592F" w:rsidRDefault="00F23225" w:rsidP="006A592F">
      <w:pPr>
        <w:numPr>
          <w:ilvl w:val="12"/>
          <w:numId w:val="0"/>
        </w:numPr>
        <w:spacing w:line="240" w:lineRule="auto"/>
        <w:ind w:right="-2"/>
        <w:rPr>
          <w:szCs w:val="22"/>
          <w:lang w:val="fr-FR"/>
        </w:rPr>
      </w:pPr>
      <w:r w:rsidRPr="00F23225">
        <w:rPr>
          <w:szCs w:val="22"/>
          <w:lang w:val="fr-FR"/>
        </w:rPr>
        <w:t xml:space="preserve">Des informations détaillées sur ce médicament sont disponibles sur le site Internet de l'Agence européenne des médicaments </w:t>
      </w:r>
      <w:r>
        <w:fldChar w:fldCharType="begin"/>
      </w:r>
      <w:r w:rsidRPr="002D50C9">
        <w:rPr>
          <w:lang w:val="fr-FR"/>
          <w:rPrChange w:id="79" w:author="Author" w:date="2025-04-10T14:33:00Z" w16du:dateUtc="2025-04-10T12:33:00Z">
            <w:rPr/>
          </w:rPrChange>
        </w:rPr>
        <w:instrText>HYPERLINK "http://www.ema.europa.eu"</w:instrText>
      </w:r>
      <w:r>
        <w:fldChar w:fldCharType="separate"/>
      </w:r>
      <w:r w:rsidRPr="0025013B">
        <w:rPr>
          <w:rStyle w:val="Hipervnculo"/>
          <w:szCs w:val="22"/>
          <w:lang w:val="fr-FR"/>
        </w:rPr>
        <w:t>http://www.ema.europa.eu</w:t>
      </w:r>
      <w:r>
        <w:fldChar w:fldCharType="end"/>
      </w:r>
      <w:r w:rsidRPr="00F23225">
        <w:rPr>
          <w:szCs w:val="22"/>
          <w:lang w:val="fr-FR"/>
        </w:rPr>
        <w:t>.</w:t>
      </w:r>
    </w:p>
    <w:p w14:paraId="57502D1A" w14:textId="77777777" w:rsidR="00F23225" w:rsidRPr="00F23225" w:rsidRDefault="00F23225" w:rsidP="006A592F">
      <w:pPr>
        <w:numPr>
          <w:ilvl w:val="12"/>
          <w:numId w:val="0"/>
        </w:numPr>
        <w:spacing w:line="240" w:lineRule="auto"/>
        <w:ind w:right="-2"/>
        <w:rPr>
          <w:noProof/>
          <w:szCs w:val="22"/>
          <w:lang w:val="fr-FR"/>
        </w:rPr>
      </w:pPr>
    </w:p>
    <w:p w14:paraId="39DF1E21" w14:textId="77777777" w:rsidR="006A592F" w:rsidRPr="00F23225" w:rsidRDefault="00644A77" w:rsidP="006A592F">
      <w:pPr>
        <w:numPr>
          <w:ilvl w:val="12"/>
          <w:numId w:val="0"/>
        </w:numPr>
        <w:spacing w:line="240" w:lineRule="auto"/>
        <w:ind w:right="-2"/>
        <w:rPr>
          <w:noProof/>
          <w:szCs w:val="22"/>
          <w:lang w:val="fr-FR"/>
        </w:rPr>
      </w:pPr>
      <w:r w:rsidRPr="00F23225">
        <w:rPr>
          <w:noProof/>
          <w:szCs w:val="22"/>
          <w:lang w:val="fr-FR"/>
        </w:rPr>
        <w:br w:type="page"/>
      </w:r>
    </w:p>
    <w:p w14:paraId="3F93B01B" w14:textId="77777777" w:rsidR="006A592F" w:rsidRPr="00F23225" w:rsidRDefault="006A592F" w:rsidP="006A592F">
      <w:pPr>
        <w:spacing w:line="240" w:lineRule="auto"/>
        <w:rPr>
          <w:noProof/>
          <w:szCs w:val="22"/>
          <w:lang w:val="fr-FR"/>
        </w:rPr>
      </w:pPr>
    </w:p>
    <w:p w14:paraId="1FD7C6AA" w14:textId="77777777" w:rsidR="006A592F" w:rsidRPr="00F23225" w:rsidRDefault="006A592F" w:rsidP="006A592F">
      <w:pPr>
        <w:spacing w:line="240" w:lineRule="auto"/>
        <w:rPr>
          <w:noProof/>
          <w:szCs w:val="22"/>
          <w:lang w:val="fr-FR"/>
        </w:rPr>
      </w:pPr>
    </w:p>
    <w:p w14:paraId="33ED2CD8" w14:textId="77777777" w:rsidR="006A592F" w:rsidRPr="00F23225" w:rsidRDefault="006A592F" w:rsidP="006A592F">
      <w:pPr>
        <w:spacing w:line="240" w:lineRule="auto"/>
        <w:rPr>
          <w:noProof/>
          <w:szCs w:val="22"/>
          <w:lang w:val="fr-FR"/>
        </w:rPr>
      </w:pPr>
    </w:p>
    <w:p w14:paraId="2CDE2014" w14:textId="77777777" w:rsidR="006A592F" w:rsidRPr="00F23225" w:rsidRDefault="006A592F" w:rsidP="006A592F">
      <w:pPr>
        <w:spacing w:line="240" w:lineRule="auto"/>
        <w:rPr>
          <w:noProof/>
          <w:szCs w:val="22"/>
          <w:lang w:val="fr-FR"/>
        </w:rPr>
      </w:pPr>
    </w:p>
    <w:p w14:paraId="60816F4A" w14:textId="77777777" w:rsidR="006A592F" w:rsidRPr="00F23225" w:rsidRDefault="006A592F" w:rsidP="006A592F">
      <w:pPr>
        <w:spacing w:line="240" w:lineRule="auto"/>
        <w:rPr>
          <w:noProof/>
          <w:szCs w:val="22"/>
          <w:lang w:val="fr-FR"/>
        </w:rPr>
      </w:pPr>
    </w:p>
    <w:p w14:paraId="6097436C" w14:textId="77777777" w:rsidR="006A592F" w:rsidRPr="00F23225" w:rsidRDefault="006A592F" w:rsidP="006A592F">
      <w:pPr>
        <w:spacing w:line="240" w:lineRule="auto"/>
        <w:rPr>
          <w:noProof/>
          <w:szCs w:val="22"/>
          <w:lang w:val="fr-FR"/>
        </w:rPr>
      </w:pPr>
    </w:p>
    <w:p w14:paraId="26026266" w14:textId="77777777" w:rsidR="006A592F" w:rsidRPr="00F23225" w:rsidRDefault="006A592F" w:rsidP="006A592F">
      <w:pPr>
        <w:spacing w:line="240" w:lineRule="auto"/>
        <w:rPr>
          <w:noProof/>
          <w:szCs w:val="22"/>
          <w:lang w:val="fr-FR"/>
        </w:rPr>
      </w:pPr>
    </w:p>
    <w:p w14:paraId="4485A691" w14:textId="77777777" w:rsidR="006A592F" w:rsidRPr="00F23225" w:rsidRDefault="006A592F" w:rsidP="006A592F">
      <w:pPr>
        <w:spacing w:line="240" w:lineRule="auto"/>
        <w:rPr>
          <w:noProof/>
          <w:szCs w:val="22"/>
          <w:lang w:val="fr-FR"/>
        </w:rPr>
      </w:pPr>
    </w:p>
    <w:p w14:paraId="5653D567" w14:textId="77777777" w:rsidR="006A592F" w:rsidRPr="00F23225" w:rsidRDefault="006A592F" w:rsidP="006A592F">
      <w:pPr>
        <w:spacing w:line="240" w:lineRule="auto"/>
        <w:rPr>
          <w:noProof/>
          <w:szCs w:val="22"/>
          <w:lang w:val="fr-FR"/>
        </w:rPr>
      </w:pPr>
    </w:p>
    <w:p w14:paraId="692EAA41" w14:textId="77777777" w:rsidR="006A592F" w:rsidRPr="00F23225" w:rsidRDefault="006A592F" w:rsidP="006A592F">
      <w:pPr>
        <w:spacing w:line="240" w:lineRule="auto"/>
        <w:rPr>
          <w:noProof/>
          <w:szCs w:val="22"/>
          <w:lang w:val="fr-FR"/>
        </w:rPr>
      </w:pPr>
    </w:p>
    <w:p w14:paraId="3E4677A6" w14:textId="77777777" w:rsidR="006A592F" w:rsidRPr="00F23225" w:rsidRDefault="006A592F" w:rsidP="006A592F">
      <w:pPr>
        <w:spacing w:line="240" w:lineRule="auto"/>
        <w:rPr>
          <w:noProof/>
          <w:szCs w:val="22"/>
          <w:lang w:val="fr-FR"/>
        </w:rPr>
      </w:pPr>
    </w:p>
    <w:p w14:paraId="3068F4B2" w14:textId="77777777" w:rsidR="006A592F" w:rsidRPr="00F23225" w:rsidRDefault="006A592F" w:rsidP="006A592F">
      <w:pPr>
        <w:spacing w:line="240" w:lineRule="auto"/>
        <w:rPr>
          <w:noProof/>
          <w:szCs w:val="22"/>
          <w:lang w:val="fr-FR"/>
        </w:rPr>
      </w:pPr>
    </w:p>
    <w:p w14:paraId="45801EE4" w14:textId="77777777" w:rsidR="006A592F" w:rsidRPr="00F23225" w:rsidRDefault="006A592F" w:rsidP="006A592F">
      <w:pPr>
        <w:spacing w:line="240" w:lineRule="auto"/>
        <w:rPr>
          <w:noProof/>
          <w:szCs w:val="22"/>
          <w:lang w:val="fr-FR"/>
        </w:rPr>
      </w:pPr>
    </w:p>
    <w:p w14:paraId="5F2DDC94" w14:textId="77777777" w:rsidR="006A592F" w:rsidRPr="00F23225" w:rsidRDefault="006A592F" w:rsidP="006A592F">
      <w:pPr>
        <w:spacing w:line="240" w:lineRule="auto"/>
        <w:rPr>
          <w:noProof/>
          <w:szCs w:val="22"/>
          <w:lang w:val="fr-FR"/>
        </w:rPr>
      </w:pPr>
    </w:p>
    <w:p w14:paraId="7D740C1A" w14:textId="77777777" w:rsidR="006A592F" w:rsidRPr="00F23225" w:rsidRDefault="006A592F" w:rsidP="006A592F">
      <w:pPr>
        <w:spacing w:line="240" w:lineRule="auto"/>
        <w:rPr>
          <w:noProof/>
          <w:szCs w:val="22"/>
          <w:lang w:val="fr-FR"/>
        </w:rPr>
      </w:pPr>
    </w:p>
    <w:p w14:paraId="680148B0" w14:textId="77777777" w:rsidR="006A592F" w:rsidRPr="00F23225" w:rsidRDefault="006A592F" w:rsidP="006A592F">
      <w:pPr>
        <w:spacing w:line="240" w:lineRule="auto"/>
        <w:rPr>
          <w:noProof/>
          <w:szCs w:val="22"/>
          <w:lang w:val="fr-FR"/>
        </w:rPr>
      </w:pPr>
    </w:p>
    <w:p w14:paraId="144E82E6" w14:textId="77777777" w:rsidR="006A592F" w:rsidRPr="00F23225" w:rsidRDefault="006A592F" w:rsidP="006A592F">
      <w:pPr>
        <w:spacing w:line="240" w:lineRule="auto"/>
        <w:rPr>
          <w:noProof/>
          <w:szCs w:val="22"/>
          <w:lang w:val="fr-FR"/>
        </w:rPr>
      </w:pPr>
    </w:p>
    <w:p w14:paraId="230067CE" w14:textId="77777777" w:rsidR="006A592F" w:rsidRPr="00F23225" w:rsidRDefault="006A592F" w:rsidP="006A592F">
      <w:pPr>
        <w:spacing w:line="240" w:lineRule="auto"/>
        <w:rPr>
          <w:noProof/>
          <w:szCs w:val="22"/>
          <w:lang w:val="fr-FR"/>
        </w:rPr>
      </w:pPr>
    </w:p>
    <w:p w14:paraId="619B10CB" w14:textId="77777777" w:rsidR="006A592F" w:rsidRPr="00F23225" w:rsidRDefault="006A592F" w:rsidP="006A592F">
      <w:pPr>
        <w:spacing w:line="240" w:lineRule="auto"/>
        <w:rPr>
          <w:noProof/>
          <w:szCs w:val="22"/>
          <w:lang w:val="fr-FR"/>
        </w:rPr>
      </w:pPr>
    </w:p>
    <w:p w14:paraId="14E0161D" w14:textId="77777777" w:rsidR="006A592F" w:rsidRPr="00F23225" w:rsidRDefault="006A592F" w:rsidP="006A592F">
      <w:pPr>
        <w:spacing w:line="240" w:lineRule="auto"/>
        <w:rPr>
          <w:noProof/>
          <w:szCs w:val="22"/>
          <w:lang w:val="fr-FR"/>
        </w:rPr>
      </w:pPr>
    </w:p>
    <w:p w14:paraId="73BD0C42" w14:textId="77777777" w:rsidR="006A592F" w:rsidRPr="00F23225" w:rsidRDefault="006A592F" w:rsidP="006A592F">
      <w:pPr>
        <w:spacing w:line="240" w:lineRule="auto"/>
        <w:rPr>
          <w:noProof/>
          <w:szCs w:val="22"/>
          <w:lang w:val="fr-FR"/>
        </w:rPr>
      </w:pPr>
    </w:p>
    <w:p w14:paraId="368C22E2" w14:textId="77777777" w:rsidR="006A592F" w:rsidRPr="00F23225" w:rsidRDefault="006A592F" w:rsidP="006A592F">
      <w:pPr>
        <w:spacing w:line="240" w:lineRule="auto"/>
        <w:rPr>
          <w:noProof/>
          <w:szCs w:val="22"/>
          <w:lang w:val="fr-FR"/>
        </w:rPr>
      </w:pPr>
    </w:p>
    <w:p w14:paraId="392308F3" w14:textId="77777777" w:rsidR="006A592F" w:rsidRPr="001F1DC2" w:rsidRDefault="00644A77" w:rsidP="006A592F">
      <w:pPr>
        <w:spacing w:line="240" w:lineRule="auto"/>
        <w:jc w:val="center"/>
        <w:rPr>
          <w:noProof/>
          <w:szCs w:val="22"/>
          <w:lang w:val="fr-FR"/>
        </w:rPr>
      </w:pPr>
      <w:r w:rsidRPr="001F1DC2">
        <w:rPr>
          <w:b/>
          <w:noProof/>
          <w:szCs w:val="22"/>
          <w:lang w:val="fr-FR"/>
        </w:rPr>
        <w:t>ANNEX II</w:t>
      </w:r>
    </w:p>
    <w:p w14:paraId="101B2BBF" w14:textId="77777777" w:rsidR="006A592F" w:rsidRPr="001F1DC2" w:rsidRDefault="006A592F" w:rsidP="006A592F">
      <w:pPr>
        <w:spacing w:line="240" w:lineRule="auto"/>
        <w:ind w:right="1416"/>
        <w:rPr>
          <w:noProof/>
          <w:szCs w:val="22"/>
          <w:lang w:val="fr-FR"/>
        </w:rPr>
      </w:pPr>
    </w:p>
    <w:p w14:paraId="7D69ED37" w14:textId="77777777" w:rsidR="006A592F" w:rsidRPr="00801576" w:rsidRDefault="00644A77" w:rsidP="006A592F">
      <w:pPr>
        <w:spacing w:line="240" w:lineRule="auto"/>
        <w:ind w:left="1701" w:right="1416" w:hanging="708"/>
        <w:rPr>
          <w:b/>
          <w:noProof/>
          <w:szCs w:val="22"/>
          <w:lang w:val="fr-FR"/>
        </w:rPr>
      </w:pPr>
      <w:r w:rsidRPr="00801576">
        <w:rPr>
          <w:b/>
          <w:noProof/>
          <w:szCs w:val="22"/>
          <w:lang w:val="fr-FR"/>
        </w:rPr>
        <w:t>A.</w:t>
      </w:r>
      <w:r w:rsidRPr="00801576">
        <w:rPr>
          <w:b/>
          <w:noProof/>
          <w:szCs w:val="22"/>
          <w:lang w:val="fr-FR"/>
        </w:rPr>
        <w:tab/>
      </w:r>
      <w:r w:rsidR="00801576" w:rsidRPr="00801576">
        <w:rPr>
          <w:b/>
          <w:noProof/>
          <w:szCs w:val="22"/>
          <w:lang w:val="fr-FR"/>
        </w:rPr>
        <w:t>FABRICANT RESPONSABLE DE LA LIBÉRATION DES LOTS</w:t>
      </w:r>
    </w:p>
    <w:p w14:paraId="63BE44F9" w14:textId="77777777" w:rsidR="006A592F" w:rsidRPr="00801576" w:rsidRDefault="006A592F" w:rsidP="006A592F">
      <w:pPr>
        <w:spacing w:line="240" w:lineRule="auto"/>
        <w:ind w:left="567" w:hanging="567"/>
        <w:rPr>
          <w:noProof/>
          <w:szCs w:val="22"/>
          <w:lang w:val="fr-FR"/>
        </w:rPr>
      </w:pPr>
    </w:p>
    <w:p w14:paraId="1568F72D" w14:textId="77777777" w:rsidR="006A592F" w:rsidRPr="00C97DA8" w:rsidRDefault="00644A77" w:rsidP="006A592F">
      <w:pPr>
        <w:spacing w:line="240" w:lineRule="auto"/>
        <w:ind w:left="1701" w:right="1418" w:hanging="709"/>
        <w:rPr>
          <w:b/>
          <w:noProof/>
          <w:szCs w:val="22"/>
          <w:lang w:val="fr-FR"/>
        </w:rPr>
      </w:pPr>
      <w:r w:rsidRPr="00C97DA8">
        <w:rPr>
          <w:b/>
          <w:noProof/>
          <w:szCs w:val="22"/>
          <w:lang w:val="fr-FR"/>
        </w:rPr>
        <w:t>B.</w:t>
      </w:r>
      <w:r w:rsidRPr="00C97DA8">
        <w:rPr>
          <w:b/>
          <w:noProof/>
          <w:szCs w:val="22"/>
          <w:lang w:val="fr-FR"/>
        </w:rPr>
        <w:tab/>
      </w:r>
      <w:bookmarkStart w:id="80" w:name="_Hlk179983720"/>
      <w:r w:rsidR="00C97DA8" w:rsidRPr="00C97DA8">
        <w:rPr>
          <w:b/>
          <w:noProof/>
          <w:szCs w:val="22"/>
          <w:lang w:val="fr-FR"/>
        </w:rPr>
        <w:t>CONDITIONS OU RESTRICTIONS DE DÉLIVRANCE ET D’UTILISATION</w:t>
      </w:r>
    </w:p>
    <w:bookmarkEnd w:id="80"/>
    <w:p w14:paraId="76DF3058" w14:textId="77777777" w:rsidR="006A592F" w:rsidRPr="00C97DA8" w:rsidRDefault="006A592F" w:rsidP="006A592F">
      <w:pPr>
        <w:spacing w:line="240" w:lineRule="auto"/>
        <w:ind w:left="567" w:hanging="567"/>
        <w:rPr>
          <w:noProof/>
          <w:szCs w:val="22"/>
          <w:lang w:val="fr-FR"/>
        </w:rPr>
      </w:pPr>
    </w:p>
    <w:p w14:paraId="6B4E863E" w14:textId="77777777" w:rsidR="006A592F" w:rsidRPr="00C97DA8" w:rsidRDefault="00644A77" w:rsidP="006A592F">
      <w:pPr>
        <w:spacing w:line="240" w:lineRule="auto"/>
        <w:ind w:left="1701" w:right="1559" w:hanging="709"/>
        <w:rPr>
          <w:b/>
          <w:noProof/>
          <w:szCs w:val="22"/>
          <w:lang w:val="fr-FR"/>
        </w:rPr>
      </w:pPr>
      <w:r w:rsidRPr="00C97DA8">
        <w:rPr>
          <w:b/>
          <w:noProof/>
          <w:szCs w:val="22"/>
          <w:lang w:val="fr-FR"/>
        </w:rPr>
        <w:t>C.</w:t>
      </w:r>
      <w:r w:rsidRPr="00C97DA8">
        <w:rPr>
          <w:b/>
          <w:noProof/>
          <w:szCs w:val="22"/>
          <w:lang w:val="fr-FR"/>
        </w:rPr>
        <w:tab/>
      </w:r>
      <w:r w:rsidR="00C97DA8" w:rsidRPr="00C97DA8">
        <w:rPr>
          <w:b/>
          <w:noProof/>
          <w:szCs w:val="22"/>
          <w:lang w:val="fr-FR"/>
        </w:rPr>
        <w:t>AUTRE CONDITIONS ET OBLIGATIONS DE L’AUTORISATION DE MISE SUR LE MARCHÉ</w:t>
      </w:r>
    </w:p>
    <w:p w14:paraId="3E80F67A" w14:textId="77777777" w:rsidR="006A592F" w:rsidRPr="00C97DA8" w:rsidRDefault="006A592F" w:rsidP="006A592F">
      <w:pPr>
        <w:spacing w:line="240" w:lineRule="auto"/>
        <w:ind w:right="1558"/>
        <w:rPr>
          <w:b/>
          <w:szCs w:val="22"/>
          <w:lang w:val="fr-FR"/>
        </w:rPr>
      </w:pPr>
    </w:p>
    <w:p w14:paraId="747C8D32" w14:textId="77777777" w:rsidR="006A592F" w:rsidRPr="00C97DA8" w:rsidRDefault="00644A77" w:rsidP="006A592F">
      <w:pPr>
        <w:spacing w:line="240" w:lineRule="auto"/>
        <w:ind w:left="1701" w:right="1416" w:hanging="708"/>
        <w:rPr>
          <w:b/>
          <w:szCs w:val="22"/>
          <w:lang w:val="fr-FR"/>
        </w:rPr>
      </w:pPr>
      <w:r w:rsidRPr="00C97DA8">
        <w:rPr>
          <w:b/>
          <w:szCs w:val="22"/>
          <w:lang w:val="fr-FR"/>
        </w:rPr>
        <w:t>D.</w:t>
      </w:r>
      <w:r w:rsidRPr="00C97DA8">
        <w:rPr>
          <w:b/>
          <w:szCs w:val="22"/>
          <w:lang w:val="fr-FR"/>
        </w:rPr>
        <w:tab/>
      </w:r>
      <w:r w:rsidR="00C97DA8" w:rsidRPr="00C97DA8">
        <w:rPr>
          <w:b/>
          <w:caps/>
          <w:szCs w:val="22"/>
          <w:lang w:val="fr-FR"/>
        </w:rPr>
        <w:t>CONDITIONS OU RESTRICTIONS EN VUE D’UNE UTILISATION SÛRE ET EFFICACE DU MÉDICAMENT</w:t>
      </w:r>
    </w:p>
    <w:p w14:paraId="6941A010" w14:textId="77777777" w:rsidR="006A592F" w:rsidRPr="00801576" w:rsidRDefault="006A592F" w:rsidP="006A592F">
      <w:pPr>
        <w:spacing w:line="240" w:lineRule="auto"/>
        <w:ind w:right="1416"/>
        <w:rPr>
          <w:b/>
          <w:szCs w:val="22"/>
          <w:lang w:val="fr-FR"/>
        </w:rPr>
      </w:pPr>
    </w:p>
    <w:p w14:paraId="15A66B0B" w14:textId="77777777" w:rsidR="006A592F" w:rsidRPr="00D33232" w:rsidRDefault="00644A77" w:rsidP="006A592F">
      <w:pPr>
        <w:spacing w:line="240" w:lineRule="auto"/>
        <w:ind w:left="567" w:hanging="567"/>
        <w:rPr>
          <w:noProof/>
          <w:szCs w:val="22"/>
          <w:lang w:val="fr-FR"/>
        </w:rPr>
      </w:pPr>
      <w:r w:rsidRPr="00801576">
        <w:rPr>
          <w:noProof/>
          <w:szCs w:val="22"/>
          <w:lang w:val="fr-FR"/>
        </w:rPr>
        <w:br w:type="page"/>
      </w:r>
      <w:r w:rsidRPr="00D33232">
        <w:rPr>
          <w:b/>
          <w:noProof/>
          <w:szCs w:val="22"/>
          <w:lang w:val="fr-FR"/>
        </w:rPr>
        <w:lastRenderedPageBreak/>
        <w:t>A.</w:t>
      </w:r>
      <w:r w:rsidRPr="00D33232">
        <w:rPr>
          <w:b/>
          <w:noProof/>
          <w:szCs w:val="22"/>
          <w:lang w:val="fr-FR"/>
        </w:rPr>
        <w:tab/>
      </w:r>
      <w:r w:rsidR="00D33232" w:rsidRPr="00801576">
        <w:rPr>
          <w:b/>
          <w:noProof/>
          <w:szCs w:val="22"/>
          <w:lang w:val="fr-FR"/>
        </w:rPr>
        <w:t>FABRICANT RESPONSABLE DE LA LIBÉRATION DES LOTS</w:t>
      </w:r>
    </w:p>
    <w:p w14:paraId="2C6547AF" w14:textId="77777777" w:rsidR="006A592F" w:rsidRPr="00D33232" w:rsidRDefault="006A592F" w:rsidP="006A592F">
      <w:pPr>
        <w:spacing w:line="240" w:lineRule="auto"/>
        <w:ind w:right="1416"/>
        <w:rPr>
          <w:noProof/>
          <w:szCs w:val="22"/>
          <w:lang w:val="fr-FR"/>
        </w:rPr>
      </w:pPr>
    </w:p>
    <w:p w14:paraId="447BD160" w14:textId="77777777" w:rsidR="006A592F" w:rsidRPr="00D33232" w:rsidRDefault="00D33232" w:rsidP="006A592F">
      <w:pPr>
        <w:spacing w:line="240" w:lineRule="auto"/>
        <w:outlineLvl w:val="0"/>
        <w:rPr>
          <w:noProof/>
          <w:szCs w:val="22"/>
          <w:lang w:val="fr-FR"/>
        </w:rPr>
      </w:pPr>
      <w:r w:rsidRPr="00D33232">
        <w:rPr>
          <w:noProof/>
          <w:szCs w:val="22"/>
          <w:u w:val="single"/>
          <w:lang w:val="fr-FR"/>
        </w:rPr>
        <w:t xml:space="preserve">Nom et adresse du fabricant responsable de la libération des lots </w:t>
      </w:r>
    </w:p>
    <w:p w14:paraId="5D1C30AE" w14:textId="77777777" w:rsidR="006A592F" w:rsidRPr="00D33232" w:rsidRDefault="006A592F" w:rsidP="006A592F">
      <w:pPr>
        <w:spacing w:line="240" w:lineRule="auto"/>
        <w:rPr>
          <w:noProof/>
          <w:szCs w:val="22"/>
          <w:lang w:val="fr-FR"/>
        </w:rPr>
      </w:pPr>
    </w:p>
    <w:p w14:paraId="1D847721" w14:textId="77777777" w:rsidR="006A592F" w:rsidRPr="004641A3" w:rsidRDefault="00644A77" w:rsidP="006A592F">
      <w:pPr>
        <w:pStyle w:val="Textoindependiente3"/>
        <w:rPr>
          <w:rFonts w:eastAsia="Calibri"/>
          <w:noProof/>
          <w:color w:val="auto"/>
          <w:lang w:val="de-DE"/>
        </w:rPr>
      </w:pPr>
      <w:r w:rsidRPr="004641A3">
        <w:rPr>
          <w:rFonts w:eastAsia="Calibri"/>
          <w:noProof/>
          <w:color w:val="auto"/>
          <w:lang w:val="de-DE"/>
        </w:rPr>
        <w:t>neuraxpharm Arzneimittel GmbH</w:t>
      </w:r>
    </w:p>
    <w:p w14:paraId="7DDAE063" w14:textId="77777777" w:rsidR="006A592F" w:rsidRPr="004641A3" w:rsidRDefault="00644A77" w:rsidP="006A592F">
      <w:pPr>
        <w:pStyle w:val="Textoindependiente3"/>
        <w:rPr>
          <w:rFonts w:eastAsia="Calibri"/>
          <w:noProof/>
          <w:color w:val="auto"/>
          <w:lang w:val="de-DE"/>
        </w:rPr>
      </w:pPr>
      <w:r w:rsidRPr="004641A3">
        <w:rPr>
          <w:rFonts w:eastAsia="Calibri"/>
          <w:noProof/>
          <w:color w:val="auto"/>
          <w:lang w:val="de-DE"/>
        </w:rPr>
        <w:t>Elisabeth-Selbert-Straße 23</w:t>
      </w:r>
    </w:p>
    <w:p w14:paraId="50DF2708" w14:textId="77777777" w:rsidR="006A592F" w:rsidRPr="001F1DC2" w:rsidRDefault="00644A77" w:rsidP="006A592F">
      <w:pPr>
        <w:pStyle w:val="Textoindependiente3"/>
        <w:rPr>
          <w:rFonts w:eastAsia="Calibri"/>
          <w:noProof/>
          <w:color w:val="auto"/>
          <w:lang w:val="fr-FR"/>
        </w:rPr>
      </w:pPr>
      <w:r w:rsidRPr="001F1DC2">
        <w:rPr>
          <w:rFonts w:eastAsia="Calibri"/>
          <w:noProof/>
          <w:color w:val="auto"/>
          <w:lang w:val="fr-FR"/>
        </w:rPr>
        <w:t>40764 Langenfeld - Germany</w:t>
      </w:r>
    </w:p>
    <w:p w14:paraId="1BE93B7F" w14:textId="77777777" w:rsidR="006A592F" w:rsidRPr="001F1DC2" w:rsidRDefault="006A592F" w:rsidP="006A592F">
      <w:pPr>
        <w:spacing w:line="240" w:lineRule="auto"/>
        <w:rPr>
          <w:noProof/>
          <w:szCs w:val="22"/>
          <w:lang w:val="fr-FR"/>
        </w:rPr>
      </w:pPr>
    </w:p>
    <w:p w14:paraId="5D9C2597" w14:textId="77777777" w:rsidR="006A592F" w:rsidRPr="001F1DC2" w:rsidRDefault="006A592F" w:rsidP="006A592F">
      <w:pPr>
        <w:spacing w:line="240" w:lineRule="auto"/>
        <w:rPr>
          <w:noProof/>
          <w:szCs w:val="22"/>
          <w:lang w:val="fr-FR"/>
        </w:rPr>
      </w:pPr>
    </w:p>
    <w:p w14:paraId="4A5B035F" w14:textId="77777777" w:rsidR="006A592F" w:rsidRPr="00D33232" w:rsidRDefault="00644A77" w:rsidP="006A592F">
      <w:pPr>
        <w:spacing w:line="240" w:lineRule="auto"/>
        <w:ind w:left="567" w:hanging="567"/>
        <w:rPr>
          <w:b/>
          <w:noProof/>
          <w:szCs w:val="22"/>
          <w:lang w:val="fr-FR"/>
        </w:rPr>
      </w:pPr>
      <w:bookmarkStart w:id="81" w:name="OLE_LINK2"/>
      <w:r w:rsidRPr="00D33232">
        <w:rPr>
          <w:b/>
          <w:noProof/>
          <w:szCs w:val="22"/>
          <w:lang w:val="fr-FR"/>
        </w:rPr>
        <w:t>B.</w:t>
      </w:r>
      <w:bookmarkEnd w:id="81"/>
      <w:r w:rsidRPr="00D33232">
        <w:rPr>
          <w:b/>
          <w:noProof/>
          <w:szCs w:val="22"/>
          <w:lang w:val="fr-FR"/>
        </w:rPr>
        <w:tab/>
      </w:r>
      <w:r w:rsidR="00D33232" w:rsidRPr="00D33232">
        <w:rPr>
          <w:b/>
          <w:noProof/>
          <w:szCs w:val="22"/>
          <w:lang w:val="fr-FR"/>
        </w:rPr>
        <w:t>CONDITIONS OU RESTRICTIONS DE DÉLIVRANCE ET D’UTILISATION</w:t>
      </w:r>
    </w:p>
    <w:p w14:paraId="209D3479" w14:textId="77777777" w:rsidR="006A592F" w:rsidRPr="00D33232" w:rsidRDefault="006A592F" w:rsidP="006A592F">
      <w:pPr>
        <w:spacing w:line="240" w:lineRule="auto"/>
        <w:rPr>
          <w:noProof/>
          <w:szCs w:val="22"/>
          <w:lang w:val="fr-FR"/>
        </w:rPr>
      </w:pPr>
    </w:p>
    <w:p w14:paraId="49F2BB15" w14:textId="77777777" w:rsidR="006A592F" w:rsidRPr="001F1DC2" w:rsidRDefault="001F1DC2" w:rsidP="006A592F">
      <w:pPr>
        <w:numPr>
          <w:ilvl w:val="12"/>
          <w:numId w:val="0"/>
        </w:numPr>
        <w:spacing w:line="240" w:lineRule="auto"/>
        <w:rPr>
          <w:noProof/>
          <w:szCs w:val="22"/>
          <w:lang w:val="fr-FR"/>
        </w:rPr>
      </w:pPr>
      <w:r w:rsidRPr="001F1DC2">
        <w:rPr>
          <w:noProof/>
          <w:szCs w:val="22"/>
          <w:lang w:val="fr-FR"/>
        </w:rPr>
        <w:t>Médicament soumis à prescription médicale spéciale et restreinte (voir annexe I : résumé des caractéristiques du produit, section 4.2)</w:t>
      </w:r>
    </w:p>
    <w:p w14:paraId="7FFFE626" w14:textId="77777777" w:rsidR="006A592F" w:rsidRPr="001F1DC2" w:rsidRDefault="006A592F" w:rsidP="006A592F">
      <w:pPr>
        <w:numPr>
          <w:ilvl w:val="12"/>
          <w:numId w:val="0"/>
        </w:numPr>
        <w:spacing w:line="240" w:lineRule="auto"/>
        <w:rPr>
          <w:noProof/>
          <w:szCs w:val="22"/>
          <w:lang w:val="fr-FR"/>
        </w:rPr>
      </w:pPr>
    </w:p>
    <w:p w14:paraId="172D31A0" w14:textId="77777777" w:rsidR="006A592F" w:rsidRPr="001F1DC2" w:rsidRDefault="00644A77" w:rsidP="006A592F">
      <w:pPr>
        <w:spacing w:line="240" w:lineRule="auto"/>
        <w:ind w:left="567" w:hanging="567"/>
        <w:rPr>
          <w:b/>
          <w:bCs/>
          <w:noProof/>
          <w:szCs w:val="22"/>
          <w:lang w:val="fr-FR"/>
        </w:rPr>
      </w:pPr>
      <w:r w:rsidRPr="00DF4EA0">
        <w:rPr>
          <w:b/>
          <w:bCs/>
          <w:noProof/>
          <w:szCs w:val="22"/>
          <w:lang w:val="fr-FR"/>
        </w:rPr>
        <w:t xml:space="preserve">C. </w:t>
      </w:r>
      <w:r w:rsidRPr="00DF4EA0">
        <w:rPr>
          <w:b/>
          <w:bCs/>
          <w:noProof/>
          <w:szCs w:val="22"/>
          <w:lang w:val="fr-FR"/>
        </w:rPr>
        <w:tab/>
      </w:r>
      <w:r w:rsidR="001F1DC2" w:rsidRPr="00C97DA8">
        <w:rPr>
          <w:b/>
          <w:noProof/>
          <w:szCs w:val="22"/>
          <w:lang w:val="fr-FR"/>
        </w:rPr>
        <w:t>AUTRE CONDITIONS ET OBLIGATIONS DE L’AUTORISATION DE MISE SUR LE MARCHÉ</w:t>
      </w:r>
    </w:p>
    <w:p w14:paraId="3BD5774E" w14:textId="77777777" w:rsidR="006A592F" w:rsidRPr="001F1DC2" w:rsidRDefault="006A592F" w:rsidP="006A592F">
      <w:pPr>
        <w:spacing w:line="240" w:lineRule="auto"/>
        <w:ind w:right="-1"/>
        <w:rPr>
          <w:iCs/>
          <w:noProof/>
          <w:szCs w:val="22"/>
          <w:u w:val="single"/>
          <w:lang w:val="fr-FR"/>
        </w:rPr>
      </w:pPr>
    </w:p>
    <w:p w14:paraId="074EBD50" w14:textId="77777777" w:rsidR="006A592F" w:rsidRPr="00812F26" w:rsidRDefault="00EA534D" w:rsidP="006A592F">
      <w:pPr>
        <w:numPr>
          <w:ilvl w:val="0"/>
          <w:numId w:val="18"/>
        </w:numPr>
        <w:spacing w:line="240" w:lineRule="auto"/>
        <w:ind w:right="-1" w:hanging="720"/>
        <w:rPr>
          <w:b/>
          <w:szCs w:val="22"/>
          <w:lang w:val="fr-FR"/>
        </w:rPr>
      </w:pPr>
      <w:r w:rsidRPr="00812F26">
        <w:rPr>
          <w:b/>
          <w:szCs w:val="22"/>
          <w:lang w:val="fr-FR"/>
        </w:rPr>
        <w:t xml:space="preserve">Rapports périodiques actualisés de sécurité </w:t>
      </w:r>
      <w:r w:rsidR="00644A77" w:rsidRPr="00812F26">
        <w:rPr>
          <w:b/>
          <w:szCs w:val="22"/>
          <w:lang w:val="fr-FR"/>
        </w:rPr>
        <w:t>(PSURs)</w:t>
      </w:r>
    </w:p>
    <w:p w14:paraId="72C14E99" w14:textId="77777777" w:rsidR="006A592F" w:rsidRPr="00812F26" w:rsidRDefault="006A592F" w:rsidP="006A592F">
      <w:pPr>
        <w:tabs>
          <w:tab w:val="left" w:pos="0"/>
        </w:tabs>
        <w:spacing w:line="240" w:lineRule="auto"/>
        <w:ind w:right="567"/>
        <w:rPr>
          <w:szCs w:val="22"/>
          <w:lang w:val="fr-FR"/>
        </w:rPr>
      </w:pPr>
    </w:p>
    <w:p w14:paraId="7CF127AF" w14:textId="77777777" w:rsidR="006A592F" w:rsidRPr="00812F26" w:rsidRDefault="00812F26" w:rsidP="006A592F">
      <w:pPr>
        <w:tabs>
          <w:tab w:val="left" w:pos="0"/>
        </w:tabs>
        <w:spacing w:line="240" w:lineRule="auto"/>
        <w:ind w:right="567"/>
        <w:rPr>
          <w:iCs/>
          <w:szCs w:val="22"/>
          <w:lang w:val="fr-FR"/>
        </w:rPr>
      </w:pPr>
      <w:r w:rsidRPr="00812F26">
        <w:rPr>
          <w:iCs/>
          <w:szCs w:val="22"/>
          <w:lang w:val="fr-FR"/>
        </w:rPr>
        <w:t>Les exigences relatives à la soumission des rapports périodiques actualisés de sécurité pour ce médicament sont définies dans la liste des dates de référence pour l’Union (liste EURD) prévue à l’article 107 quater, paragraphe 7, de la directive 2001/83/CE et ses actualisations publiées sur le portail web européen des médicaments.</w:t>
      </w:r>
    </w:p>
    <w:p w14:paraId="4A8C5830" w14:textId="77777777" w:rsidR="006A592F" w:rsidRPr="00812F26" w:rsidRDefault="006A592F" w:rsidP="006A592F">
      <w:pPr>
        <w:spacing w:line="240" w:lineRule="auto"/>
        <w:ind w:right="-1"/>
        <w:rPr>
          <w:szCs w:val="22"/>
          <w:u w:val="single"/>
          <w:lang w:val="fr-FR"/>
        </w:rPr>
      </w:pPr>
    </w:p>
    <w:p w14:paraId="05200DC5" w14:textId="77777777" w:rsidR="006A592F" w:rsidRPr="00812F26" w:rsidRDefault="00644A77" w:rsidP="006A592F">
      <w:pPr>
        <w:spacing w:line="240" w:lineRule="auto"/>
        <w:ind w:left="567" w:hanging="567"/>
        <w:rPr>
          <w:b/>
          <w:szCs w:val="22"/>
          <w:lang w:val="fr-FR"/>
        </w:rPr>
      </w:pPr>
      <w:r w:rsidRPr="00812F26">
        <w:rPr>
          <w:b/>
          <w:szCs w:val="22"/>
          <w:lang w:val="fr-FR"/>
        </w:rPr>
        <w:t>D.</w:t>
      </w:r>
      <w:r w:rsidRPr="00812F26">
        <w:rPr>
          <w:b/>
          <w:szCs w:val="22"/>
          <w:lang w:val="fr-FR"/>
        </w:rPr>
        <w:tab/>
      </w:r>
      <w:r w:rsidR="00812F26" w:rsidRPr="00812F26">
        <w:rPr>
          <w:b/>
          <w:szCs w:val="22"/>
          <w:lang w:val="fr-FR"/>
        </w:rPr>
        <w:t>CONDITIONS OU RESTRICTIONS EN VUE D’UNE UTILISATION SÛRE ET EFFICACE DU MÉDICAMENT</w:t>
      </w:r>
      <w:r w:rsidRPr="00812F26">
        <w:rPr>
          <w:b/>
          <w:szCs w:val="22"/>
          <w:lang w:val="fr-FR"/>
        </w:rPr>
        <w:t xml:space="preserve"> </w:t>
      </w:r>
    </w:p>
    <w:p w14:paraId="39BCFA5C" w14:textId="77777777" w:rsidR="006A592F" w:rsidRPr="00812F26" w:rsidRDefault="006A592F" w:rsidP="006A592F">
      <w:pPr>
        <w:spacing w:line="240" w:lineRule="auto"/>
        <w:ind w:right="-1"/>
        <w:rPr>
          <w:szCs w:val="22"/>
          <w:u w:val="single"/>
          <w:lang w:val="fr-FR"/>
        </w:rPr>
      </w:pPr>
    </w:p>
    <w:p w14:paraId="21DD7351" w14:textId="77777777" w:rsidR="006A592F" w:rsidRPr="00C304D0" w:rsidRDefault="00812F26" w:rsidP="006A592F">
      <w:pPr>
        <w:numPr>
          <w:ilvl w:val="0"/>
          <w:numId w:val="18"/>
        </w:numPr>
        <w:spacing w:line="240" w:lineRule="auto"/>
        <w:ind w:right="-1" w:hanging="720"/>
        <w:rPr>
          <w:b/>
          <w:szCs w:val="22"/>
          <w:lang w:val="fr-FR"/>
        </w:rPr>
      </w:pPr>
      <w:r w:rsidRPr="00C304D0">
        <w:rPr>
          <w:b/>
          <w:szCs w:val="22"/>
          <w:lang w:val="fr-FR"/>
        </w:rPr>
        <w:t>Plan de Gestion de Risque</w:t>
      </w:r>
      <w:r w:rsidR="00644A77" w:rsidRPr="00C304D0">
        <w:rPr>
          <w:b/>
          <w:szCs w:val="22"/>
          <w:lang w:val="fr-FR"/>
        </w:rPr>
        <w:t xml:space="preserve"> (</w:t>
      </w:r>
      <w:r w:rsidRPr="00C304D0">
        <w:rPr>
          <w:b/>
          <w:szCs w:val="22"/>
          <w:lang w:val="fr-FR"/>
        </w:rPr>
        <w:t>PGR</w:t>
      </w:r>
      <w:r w:rsidR="00644A77" w:rsidRPr="00C304D0">
        <w:rPr>
          <w:b/>
          <w:szCs w:val="22"/>
          <w:lang w:val="fr-FR"/>
        </w:rPr>
        <w:t>)</w:t>
      </w:r>
    </w:p>
    <w:p w14:paraId="479DA060" w14:textId="77777777" w:rsidR="006A592F" w:rsidRPr="00C304D0" w:rsidRDefault="006A592F" w:rsidP="006A592F">
      <w:pPr>
        <w:spacing w:line="240" w:lineRule="auto"/>
        <w:ind w:left="720" w:right="-1"/>
        <w:rPr>
          <w:b/>
          <w:szCs w:val="22"/>
          <w:lang w:val="fr-FR"/>
        </w:rPr>
      </w:pPr>
    </w:p>
    <w:p w14:paraId="051E5453" w14:textId="77777777" w:rsidR="00C304D0" w:rsidRPr="00C304D0" w:rsidRDefault="00C304D0" w:rsidP="00C304D0">
      <w:pPr>
        <w:spacing w:line="240" w:lineRule="auto"/>
        <w:ind w:right="-1"/>
        <w:rPr>
          <w:noProof/>
          <w:szCs w:val="22"/>
          <w:lang w:val="fr-FR"/>
        </w:rPr>
      </w:pPr>
      <w:r w:rsidRPr="00C304D0">
        <w:rPr>
          <w:noProof/>
          <w:szCs w:val="22"/>
          <w:lang w:val="fr-FR"/>
        </w:rPr>
        <w:t>Le titulaire de l'autorisation de mise sur le marché (AMM) effectue les activités et interventions de pharmacovigilance requises, décrites dans le PGR approuvé présenté dans le module 1.8.2 de l'autorisation de mise sur le marché et dans toute mise à jour ultérieure convenue du PGR.</w:t>
      </w:r>
    </w:p>
    <w:p w14:paraId="7795B8A2" w14:textId="77777777" w:rsidR="00C304D0" w:rsidRPr="00C304D0" w:rsidRDefault="00C304D0" w:rsidP="00C304D0">
      <w:pPr>
        <w:spacing w:line="240" w:lineRule="auto"/>
        <w:ind w:right="-1"/>
        <w:rPr>
          <w:noProof/>
          <w:szCs w:val="22"/>
          <w:lang w:val="fr-FR"/>
        </w:rPr>
      </w:pPr>
    </w:p>
    <w:p w14:paraId="45D91FCE" w14:textId="77777777" w:rsidR="00C304D0" w:rsidRPr="00C304D0" w:rsidRDefault="00C304D0" w:rsidP="00C304D0">
      <w:pPr>
        <w:spacing w:line="240" w:lineRule="auto"/>
        <w:ind w:right="-1"/>
        <w:rPr>
          <w:noProof/>
          <w:szCs w:val="22"/>
          <w:lang w:val="fr-FR"/>
        </w:rPr>
      </w:pPr>
      <w:r w:rsidRPr="00C304D0">
        <w:rPr>
          <w:noProof/>
          <w:szCs w:val="22"/>
          <w:lang w:val="fr-FR"/>
        </w:rPr>
        <w:t>Un PGR actualisé doit être soumis :</w:t>
      </w:r>
    </w:p>
    <w:p w14:paraId="35A5EC8A" w14:textId="77777777" w:rsidR="00C304D0" w:rsidRPr="00C304D0" w:rsidRDefault="00C304D0" w:rsidP="00C304D0">
      <w:pPr>
        <w:spacing w:line="240" w:lineRule="auto"/>
        <w:ind w:right="-1"/>
        <w:rPr>
          <w:noProof/>
          <w:szCs w:val="22"/>
          <w:lang w:val="fr-FR"/>
        </w:rPr>
      </w:pPr>
      <w:r w:rsidRPr="00C304D0">
        <w:rPr>
          <w:noProof/>
          <w:szCs w:val="22"/>
          <w:lang w:val="fr-FR"/>
        </w:rPr>
        <w:t>- à la demande de l'Agence européenne des médicaments ;</w:t>
      </w:r>
    </w:p>
    <w:p w14:paraId="397047A5" w14:textId="77777777" w:rsidR="006A592F" w:rsidRPr="00C304D0" w:rsidRDefault="00C304D0" w:rsidP="00C304D0">
      <w:pPr>
        <w:spacing w:line="240" w:lineRule="auto"/>
        <w:ind w:right="-1"/>
        <w:rPr>
          <w:iCs/>
          <w:szCs w:val="22"/>
          <w:lang w:val="fr-FR"/>
        </w:rPr>
      </w:pPr>
      <w:r w:rsidRPr="00C304D0">
        <w:rPr>
          <w:noProof/>
          <w:szCs w:val="22"/>
          <w:lang w:val="fr-FR"/>
        </w:rPr>
        <w:t>- 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237952CB" w14:textId="77777777" w:rsidR="006A592F" w:rsidRPr="00C304D0" w:rsidRDefault="006A592F" w:rsidP="006A592F">
      <w:pPr>
        <w:spacing w:line="240" w:lineRule="auto"/>
        <w:rPr>
          <w:noProof/>
          <w:szCs w:val="22"/>
          <w:lang w:val="fr-FR"/>
        </w:rPr>
      </w:pPr>
    </w:p>
    <w:p w14:paraId="006A0506" w14:textId="77777777" w:rsidR="006A592F" w:rsidRPr="00C304D0" w:rsidRDefault="006A592F" w:rsidP="006A592F">
      <w:pPr>
        <w:spacing w:line="240" w:lineRule="auto"/>
        <w:rPr>
          <w:noProof/>
          <w:szCs w:val="22"/>
          <w:lang w:val="fr-FR"/>
        </w:rPr>
      </w:pPr>
    </w:p>
    <w:p w14:paraId="7E4F7165" w14:textId="77777777" w:rsidR="006A592F" w:rsidRPr="00C304D0" w:rsidRDefault="006A592F" w:rsidP="006A592F">
      <w:pPr>
        <w:spacing w:line="240" w:lineRule="auto"/>
        <w:rPr>
          <w:noProof/>
          <w:szCs w:val="22"/>
          <w:lang w:val="fr-FR"/>
        </w:rPr>
      </w:pPr>
    </w:p>
    <w:p w14:paraId="48BE3511" w14:textId="77777777" w:rsidR="006A592F" w:rsidRPr="00C304D0" w:rsidRDefault="006A592F" w:rsidP="006A592F">
      <w:pPr>
        <w:spacing w:line="240" w:lineRule="auto"/>
        <w:rPr>
          <w:noProof/>
          <w:szCs w:val="22"/>
          <w:lang w:val="fr-FR"/>
        </w:rPr>
      </w:pPr>
    </w:p>
    <w:p w14:paraId="44069B53" w14:textId="77777777" w:rsidR="006A592F" w:rsidRPr="00C304D0" w:rsidRDefault="006A592F" w:rsidP="006A592F">
      <w:pPr>
        <w:spacing w:line="240" w:lineRule="auto"/>
        <w:rPr>
          <w:szCs w:val="22"/>
          <w:lang w:val="fr-FR"/>
        </w:rPr>
      </w:pPr>
    </w:p>
    <w:p w14:paraId="4C81AA4D" w14:textId="77777777" w:rsidR="006A592F" w:rsidRPr="00C304D0" w:rsidRDefault="006A592F" w:rsidP="006A592F">
      <w:pPr>
        <w:spacing w:line="240" w:lineRule="auto"/>
        <w:rPr>
          <w:szCs w:val="22"/>
          <w:lang w:val="fr-FR"/>
        </w:rPr>
      </w:pPr>
    </w:p>
    <w:p w14:paraId="256F1C13" w14:textId="77777777" w:rsidR="006A592F" w:rsidRPr="00C304D0" w:rsidRDefault="006A592F" w:rsidP="006A592F">
      <w:pPr>
        <w:spacing w:line="240" w:lineRule="auto"/>
        <w:rPr>
          <w:szCs w:val="22"/>
          <w:lang w:val="fr-FR"/>
        </w:rPr>
      </w:pPr>
    </w:p>
    <w:p w14:paraId="3294BF0C" w14:textId="77777777" w:rsidR="006A592F" w:rsidRPr="00C304D0" w:rsidRDefault="006A592F" w:rsidP="006A592F">
      <w:pPr>
        <w:spacing w:line="240" w:lineRule="auto"/>
        <w:rPr>
          <w:szCs w:val="22"/>
          <w:lang w:val="fr-FR"/>
        </w:rPr>
      </w:pPr>
    </w:p>
    <w:p w14:paraId="0F720767" w14:textId="77777777" w:rsidR="006A592F" w:rsidRPr="00C304D0" w:rsidRDefault="006A592F" w:rsidP="006A592F">
      <w:pPr>
        <w:spacing w:line="240" w:lineRule="auto"/>
        <w:rPr>
          <w:szCs w:val="22"/>
          <w:lang w:val="fr-FR"/>
        </w:rPr>
      </w:pPr>
    </w:p>
    <w:p w14:paraId="2492BE4E" w14:textId="77777777" w:rsidR="006A592F" w:rsidRPr="00C304D0" w:rsidRDefault="006A592F" w:rsidP="006A592F">
      <w:pPr>
        <w:spacing w:line="240" w:lineRule="auto"/>
        <w:rPr>
          <w:noProof/>
          <w:szCs w:val="22"/>
          <w:lang w:val="fr-FR"/>
        </w:rPr>
      </w:pPr>
    </w:p>
    <w:p w14:paraId="2C9B7F8B" w14:textId="77777777" w:rsidR="006A592F" w:rsidRPr="00C304D0" w:rsidRDefault="006A592F" w:rsidP="006A592F">
      <w:pPr>
        <w:spacing w:line="240" w:lineRule="auto"/>
        <w:rPr>
          <w:noProof/>
          <w:szCs w:val="22"/>
          <w:lang w:val="fr-FR"/>
        </w:rPr>
      </w:pPr>
    </w:p>
    <w:p w14:paraId="6478BCBA" w14:textId="77777777" w:rsidR="006A592F" w:rsidRPr="00C304D0" w:rsidRDefault="006A592F" w:rsidP="006A592F">
      <w:pPr>
        <w:spacing w:line="240" w:lineRule="auto"/>
        <w:rPr>
          <w:noProof/>
          <w:szCs w:val="22"/>
          <w:lang w:val="fr-FR"/>
        </w:rPr>
      </w:pPr>
    </w:p>
    <w:p w14:paraId="06ED257C" w14:textId="77777777" w:rsidR="006A592F" w:rsidRPr="00C304D0" w:rsidRDefault="006A592F" w:rsidP="006A592F">
      <w:pPr>
        <w:spacing w:line="240" w:lineRule="auto"/>
        <w:rPr>
          <w:noProof/>
          <w:szCs w:val="22"/>
          <w:lang w:val="fr-FR"/>
        </w:rPr>
      </w:pPr>
    </w:p>
    <w:p w14:paraId="52C3A777" w14:textId="77777777" w:rsidR="006A592F" w:rsidRPr="00C304D0" w:rsidRDefault="006A592F" w:rsidP="006A592F">
      <w:pPr>
        <w:spacing w:line="240" w:lineRule="auto"/>
        <w:rPr>
          <w:noProof/>
          <w:szCs w:val="22"/>
          <w:lang w:val="fr-FR"/>
        </w:rPr>
      </w:pPr>
    </w:p>
    <w:p w14:paraId="36FC5A85" w14:textId="77777777" w:rsidR="006A592F" w:rsidRPr="00C304D0" w:rsidRDefault="006A592F" w:rsidP="006A592F">
      <w:pPr>
        <w:spacing w:line="240" w:lineRule="auto"/>
        <w:rPr>
          <w:noProof/>
          <w:szCs w:val="22"/>
          <w:lang w:val="fr-FR"/>
        </w:rPr>
      </w:pPr>
    </w:p>
    <w:p w14:paraId="0A297570" w14:textId="77777777" w:rsidR="006A592F" w:rsidRPr="00C304D0" w:rsidRDefault="006A592F" w:rsidP="006A592F">
      <w:pPr>
        <w:spacing w:line="240" w:lineRule="auto"/>
        <w:rPr>
          <w:noProof/>
          <w:szCs w:val="22"/>
          <w:lang w:val="fr-FR"/>
        </w:rPr>
      </w:pPr>
    </w:p>
    <w:p w14:paraId="738B0A59" w14:textId="77777777" w:rsidR="006A592F" w:rsidRPr="00C304D0" w:rsidRDefault="006A592F" w:rsidP="006A592F">
      <w:pPr>
        <w:spacing w:line="240" w:lineRule="auto"/>
        <w:outlineLvl w:val="0"/>
        <w:rPr>
          <w:b/>
          <w:noProof/>
          <w:szCs w:val="22"/>
          <w:lang w:val="fr-FR"/>
        </w:rPr>
      </w:pPr>
    </w:p>
    <w:p w14:paraId="3818EF2B" w14:textId="77777777" w:rsidR="006A592F" w:rsidRPr="00C304D0" w:rsidRDefault="006A592F" w:rsidP="006A592F">
      <w:pPr>
        <w:spacing w:line="240" w:lineRule="auto"/>
        <w:outlineLvl w:val="0"/>
        <w:rPr>
          <w:b/>
          <w:noProof/>
          <w:szCs w:val="22"/>
          <w:lang w:val="fr-FR"/>
        </w:rPr>
      </w:pPr>
    </w:p>
    <w:p w14:paraId="2F9C21C2" w14:textId="77777777" w:rsidR="006A592F" w:rsidRPr="00C304D0" w:rsidRDefault="006A592F" w:rsidP="006A592F">
      <w:pPr>
        <w:spacing w:line="240" w:lineRule="auto"/>
        <w:outlineLvl w:val="0"/>
        <w:rPr>
          <w:b/>
          <w:noProof/>
          <w:szCs w:val="22"/>
          <w:lang w:val="fr-FR"/>
        </w:rPr>
      </w:pPr>
    </w:p>
    <w:p w14:paraId="13C7E0DA" w14:textId="77777777" w:rsidR="006A592F" w:rsidRPr="00C304D0" w:rsidRDefault="006A592F" w:rsidP="006A592F">
      <w:pPr>
        <w:spacing w:line="240" w:lineRule="auto"/>
        <w:outlineLvl w:val="0"/>
        <w:rPr>
          <w:b/>
          <w:noProof/>
          <w:szCs w:val="22"/>
          <w:lang w:val="fr-FR"/>
        </w:rPr>
      </w:pPr>
    </w:p>
    <w:p w14:paraId="7609C8B5" w14:textId="77777777" w:rsidR="006A592F" w:rsidRPr="00C304D0" w:rsidRDefault="006A592F" w:rsidP="006A592F">
      <w:pPr>
        <w:spacing w:line="240" w:lineRule="auto"/>
        <w:outlineLvl w:val="0"/>
        <w:rPr>
          <w:b/>
          <w:noProof/>
          <w:szCs w:val="22"/>
          <w:lang w:val="fr-FR"/>
        </w:rPr>
      </w:pPr>
    </w:p>
    <w:p w14:paraId="7065CCD3" w14:textId="77777777" w:rsidR="006A592F" w:rsidRPr="00C304D0" w:rsidRDefault="006A592F" w:rsidP="006A592F">
      <w:pPr>
        <w:spacing w:line="240" w:lineRule="auto"/>
        <w:outlineLvl w:val="0"/>
        <w:rPr>
          <w:b/>
          <w:noProof/>
          <w:szCs w:val="22"/>
          <w:lang w:val="fr-FR"/>
        </w:rPr>
      </w:pPr>
    </w:p>
    <w:p w14:paraId="0C6FAB46" w14:textId="77777777" w:rsidR="001F695E" w:rsidRPr="00C304D0" w:rsidRDefault="001F695E" w:rsidP="006A592F">
      <w:pPr>
        <w:spacing w:line="240" w:lineRule="auto"/>
        <w:outlineLvl w:val="0"/>
        <w:rPr>
          <w:b/>
          <w:noProof/>
          <w:szCs w:val="22"/>
          <w:lang w:val="fr-FR"/>
        </w:rPr>
      </w:pPr>
    </w:p>
    <w:p w14:paraId="330A5035" w14:textId="77777777" w:rsidR="001F695E" w:rsidRPr="00C304D0" w:rsidRDefault="001F695E" w:rsidP="006A592F">
      <w:pPr>
        <w:spacing w:line="240" w:lineRule="auto"/>
        <w:outlineLvl w:val="0"/>
        <w:rPr>
          <w:b/>
          <w:noProof/>
          <w:szCs w:val="22"/>
          <w:lang w:val="fr-FR"/>
        </w:rPr>
      </w:pPr>
    </w:p>
    <w:p w14:paraId="2DB3C870" w14:textId="77777777" w:rsidR="001F695E" w:rsidRPr="00C304D0" w:rsidRDefault="001F695E" w:rsidP="006A592F">
      <w:pPr>
        <w:spacing w:line="240" w:lineRule="auto"/>
        <w:outlineLvl w:val="0"/>
        <w:rPr>
          <w:b/>
          <w:noProof/>
          <w:szCs w:val="22"/>
          <w:lang w:val="fr-FR"/>
        </w:rPr>
      </w:pPr>
    </w:p>
    <w:p w14:paraId="651D3997" w14:textId="77777777" w:rsidR="001F695E" w:rsidRPr="00C304D0" w:rsidRDefault="001F695E" w:rsidP="006A592F">
      <w:pPr>
        <w:spacing w:line="240" w:lineRule="auto"/>
        <w:outlineLvl w:val="0"/>
        <w:rPr>
          <w:b/>
          <w:noProof/>
          <w:szCs w:val="22"/>
          <w:lang w:val="fr-FR"/>
        </w:rPr>
      </w:pPr>
    </w:p>
    <w:p w14:paraId="2D374BF2" w14:textId="77777777" w:rsidR="001F695E" w:rsidRPr="00C304D0" w:rsidRDefault="001F695E" w:rsidP="006A592F">
      <w:pPr>
        <w:spacing w:line="240" w:lineRule="auto"/>
        <w:outlineLvl w:val="0"/>
        <w:rPr>
          <w:b/>
          <w:noProof/>
          <w:szCs w:val="22"/>
          <w:lang w:val="fr-FR"/>
        </w:rPr>
      </w:pPr>
    </w:p>
    <w:p w14:paraId="3D694095" w14:textId="77777777" w:rsidR="001F695E" w:rsidRPr="00C304D0" w:rsidRDefault="001F695E" w:rsidP="006A592F">
      <w:pPr>
        <w:spacing w:line="240" w:lineRule="auto"/>
        <w:outlineLvl w:val="0"/>
        <w:rPr>
          <w:b/>
          <w:noProof/>
          <w:szCs w:val="22"/>
          <w:lang w:val="fr-FR"/>
        </w:rPr>
      </w:pPr>
    </w:p>
    <w:p w14:paraId="09DF5A6A" w14:textId="77777777" w:rsidR="001F695E" w:rsidRPr="00C304D0" w:rsidRDefault="001F695E" w:rsidP="006A592F">
      <w:pPr>
        <w:spacing w:line="240" w:lineRule="auto"/>
        <w:outlineLvl w:val="0"/>
        <w:rPr>
          <w:b/>
          <w:noProof/>
          <w:szCs w:val="22"/>
          <w:lang w:val="fr-FR"/>
        </w:rPr>
      </w:pPr>
    </w:p>
    <w:p w14:paraId="589C5685" w14:textId="77777777" w:rsidR="001F695E" w:rsidRPr="00C304D0" w:rsidRDefault="001F695E" w:rsidP="006A592F">
      <w:pPr>
        <w:spacing w:line="240" w:lineRule="auto"/>
        <w:outlineLvl w:val="0"/>
        <w:rPr>
          <w:b/>
          <w:noProof/>
          <w:szCs w:val="22"/>
          <w:lang w:val="fr-FR"/>
        </w:rPr>
      </w:pPr>
    </w:p>
    <w:p w14:paraId="00B00722" w14:textId="77777777" w:rsidR="001F695E" w:rsidRPr="00C304D0" w:rsidRDefault="001F695E" w:rsidP="006A592F">
      <w:pPr>
        <w:spacing w:line="240" w:lineRule="auto"/>
        <w:outlineLvl w:val="0"/>
        <w:rPr>
          <w:b/>
          <w:noProof/>
          <w:szCs w:val="22"/>
          <w:lang w:val="fr-FR"/>
        </w:rPr>
      </w:pPr>
    </w:p>
    <w:p w14:paraId="7C0E5C85" w14:textId="77777777" w:rsidR="001F695E" w:rsidRPr="00C304D0" w:rsidRDefault="001F695E" w:rsidP="006A592F">
      <w:pPr>
        <w:spacing w:line="240" w:lineRule="auto"/>
        <w:outlineLvl w:val="0"/>
        <w:rPr>
          <w:b/>
          <w:noProof/>
          <w:szCs w:val="22"/>
          <w:lang w:val="fr-FR"/>
        </w:rPr>
      </w:pPr>
    </w:p>
    <w:p w14:paraId="4E004ADC" w14:textId="77777777" w:rsidR="001F695E" w:rsidRPr="00C304D0" w:rsidRDefault="001F695E" w:rsidP="006A592F">
      <w:pPr>
        <w:spacing w:line="240" w:lineRule="auto"/>
        <w:outlineLvl w:val="0"/>
        <w:rPr>
          <w:b/>
          <w:noProof/>
          <w:szCs w:val="22"/>
          <w:lang w:val="fr-FR"/>
        </w:rPr>
      </w:pPr>
    </w:p>
    <w:p w14:paraId="7C44B88E" w14:textId="77777777" w:rsidR="001F695E" w:rsidRPr="00C304D0" w:rsidRDefault="001F695E" w:rsidP="006A592F">
      <w:pPr>
        <w:spacing w:line="240" w:lineRule="auto"/>
        <w:outlineLvl w:val="0"/>
        <w:rPr>
          <w:b/>
          <w:noProof/>
          <w:szCs w:val="22"/>
          <w:lang w:val="fr-FR"/>
        </w:rPr>
      </w:pPr>
    </w:p>
    <w:p w14:paraId="7369093B" w14:textId="77777777" w:rsidR="001F695E" w:rsidRPr="00C304D0" w:rsidRDefault="001F695E" w:rsidP="006A592F">
      <w:pPr>
        <w:spacing w:line="240" w:lineRule="auto"/>
        <w:outlineLvl w:val="0"/>
        <w:rPr>
          <w:b/>
          <w:noProof/>
          <w:szCs w:val="22"/>
          <w:lang w:val="fr-FR"/>
        </w:rPr>
      </w:pPr>
    </w:p>
    <w:p w14:paraId="1F942122" w14:textId="77777777" w:rsidR="001F695E" w:rsidRPr="00C304D0" w:rsidRDefault="001F695E" w:rsidP="006A592F">
      <w:pPr>
        <w:spacing w:line="240" w:lineRule="auto"/>
        <w:outlineLvl w:val="0"/>
        <w:rPr>
          <w:b/>
          <w:noProof/>
          <w:szCs w:val="22"/>
          <w:lang w:val="fr-FR"/>
        </w:rPr>
      </w:pPr>
    </w:p>
    <w:p w14:paraId="10C7E335" w14:textId="77777777" w:rsidR="001F695E" w:rsidRPr="00C304D0" w:rsidRDefault="001F695E" w:rsidP="006A592F">
      <w:pPr>
        <w:spacing w:line="240" w:lineRule="auto"/>
        <w:outlineLvl w:val="0"/>
        <w:rPr>
          <w:b/>
          <w:noProof/>
          <w:szCs w:val="22"/>
          <w:lang w:val="fr-FR"/>
        </w:rPr>
      </w:pPr>
    </w:p>
    <w:p w14:paraId="5F64112A" w14:textId="77777777" w:rsidR="006A592F" w:rsidRPr="00DF4EA0" w:rsidRDefault="00644A77" w:rsidP="006A592F">
      <w:pPr>
        <w:spacing w:line="240" w:lineRule="auto"/>
        <w:jc w:val="center"/>
        <w:outlineLvl w:val="0"/>
        <w:rPr>
          <w:b/>
          <w:noProof/>
          <w:szCs w:val="22"/>
          <w:lang w:val="fr-FR"/>
        </w:rPr>
      </w:pPr>
      <w:r w:rsidRPr="00DF4EA0">
        <w:rPr>
          <w:b/>
          <w:noProof/>
          <w:szCs w:val="22"/>
          <w:lang w:val="fr-FR"/>
        </w:rPr>
        <w:t>ANNEX III</w:t>
      </w:r>
    </w:p>
    <w:p w14:paraId="1CF358D8" w14:textId="77777777" w:rsidR="006A592F" w:rsidRPr="00DF4EA0" w:rsidRDefault="006A592F" w:rsidP="006A592F">
      <w:pPr>
        <w:spacing w:line="240" w:lineRule="auto"/>
        <w:jc w:val="center"/>
        <w:rPr>
          <w:b/>
          <w:noProof/>
          <w:szCs w:val="22"/>
          <w:lang w:val="fr-FR"/>
        </w:rPr>
      </w:pPr>
    </w:p>
    <w:p w14:paraId="3EA40F1D" w14:textId="77777777" w:rsidR="006A592F" w:rsidRPr="00C304D0" w:rsidRDefault="00C304D0" w:rsidP="006A592F">
      <w:pPr>
        <w:spacing w:line="240" w:lineRule="auto"/>
        <w:jc w:val="center"/>
        <w:outlineLvl w:val="0"/>
        <w:rPr>
          <w:b/>
          <w:noProof/>
          <w:szCs w:val="22"/>
          <w:lang w:val="fr-FR"/>
        </w:rPr>
      </w:pPr>
      <w:r w:rsidRPr="00C304D0">
        <w:rPr>
          <w:b/>
          <w:noProof/>
          <w:szCs w:val="22"/>
          <w:lang w:val="fr-FR"/>
        </w:rPr>
        <w:t>ETIQUETAGE ET NOTICE</w:t>
      </w:r>
    </w:p>
    <w:p w14:paraId="36E4B1AA" w14:textId="77777777" w:rsidR="006A592F" w:rsidRPr="00C304D0" w:rsidRDefault="00644A77" w:rsidP="006A592F">
      <w:pPr>
        <w:spacing w:line="240" w:lineRule="auto"/>
        <w:rPr>
          <w:b/>
          <w:noProof/>
          <w:szCs w:val="22"/>
          <w:lang w:val="fr-FR"/>
        </w:rPr>
      </w:pPr>
      <w:r w:rsidRPr="00C304D0">
        <w:rPr>
          <w:b/>
          <w:noProof/>
          <w:szCs w:val="22"/>
          <w:lang w:val="fr-FR"/>
        </w:rPr>
        <w:br w:type="page"/>
      </w:r>
    </w:p>
    <w:p w14:paraId="7E809055" w14:textId="77777777" w:rsidR="001D29E6" w:rsidRPr="00C304D0" w:rsidRDefault="001D29E6" w:rsidP="009F4BA4">
      <w:pPr>
        <w:numPr>
          <w:ilvl w:val="12"/>
          <w:numId w:val="0"/>
        </w:numPr>
        <w:spacing w:line="240" w:lineRule="auto"/>
        <w:ind w:right="-2"/>
        <w:rPr>
          <w:iCs/>
          <w:lang w:val="fr-FR"/>
        </w:rPr>
      </w:pPr>
    </w:p>
    <w:p w14:paraId="252E1B52" w14:textId="77777777" w:rsidR="001D29E6" w:rsidRPr="00C304D0" w:rsidRDefault="001D29E6" w:rsidP="009F4BA4">
      <w:pPr>
        <w:numPr>
          <w:ilvl w:val="12"/>
          <w:numId w:val="0"/>
        </w:numPr>
        <w:spacing w:line="240" w:lineRule="auto"/>
        <w:ind w:right="-2"/>
        <w:rPr>
          <w:iCs/>
          <w:lang w:val="fr-FR"/>
        </w:rPr>
      </w:pPr>
    </w:p>
    <w:p w14:paraId="74DAD7CD" w14:textId="77777777" w:rsidR="001D29E6" w:rsidRPr="00C304D0" w:rsidRDefault="001D29E6" w:rsidP="009F4BA4">
      <w:pPr>
        <w:numPr>
          <w:ilvl w:val="12"/>
          <w:numId w:val="0"/>
        </w:numPr>
        <w:spacing w:line="240" w:lineRule="auto"/>
        <w:ind w:right="-2"/>
        <w:rPr>
          <w:iCs/>
          <w:lang w:val="fr-FR"/>
        </w:rPr>
      </w:pPr>
    </w:p>
    <w:p w14:paraId="0A95CA76" w14:textId="77777777" w:rsidR="001D29E6" w:rsidRPr="00C304D0" w:rsidRDefault="001D29E6" w:rsidP="009F4BA4">
      <w:pPr>
        <w:spacing w:line="240" w:lineRule="auto"/>
        <w:rPr>
          <w:lang w:val="fr-FR"/>
        </w:rPr>
      </w:pPr>
    </w:p>
    <w:p w14:paraId="2F84D56E" w14:textId="77777777" w:rsidR="001D29E6" w:rsidRPr="00C304D0" w:rsidRDefault="001D29E6" w:rsidP="009F4BA4">
      <w:pPr>
        <w:tabs>
          <w:tab w:val="clear" w:pos="567"/>
        </w:tabs>
        <w:spacing w:line="240" w:lineRule="auto"/>
        <w:rPr>
          <w:noProof/>
          <w:lang w:val="fr-FR"/>
        </w:rPr>
      </w:pPr>
    </w:p>
    <w:p w14:paraId="15FC9828" w14:textId="77777777" w:rsidR="001D29E6" w:rsidRPr="00C304D0" w:rsidRDefault="001D29E6" w:rsidP="009F4BA4">
      <w:pPr>
        <w:tabs>
          <w:tab w:val="clear" w:pos="567"/>
        </w:tabs>
        <w:spacing w:line="240" w:lineRule="auto"/>
        <w:rPr>
          <w:noProof/>
          <w:lang w:val="fr-FR"/>
        </w:rPr>
      </w:pPr>
    </w:p>
    <w:p w14:paraId="1665FD0B" w14:textId="77777777" w:rsidR="001D29E6" w:rsidRPr="00C304D0" w:rsidRDefault="001D29E6" w:rsidP="009F4BA4">
      <w:pPr>
        <w:tabs>
          <w:tab w:val="clear" w:pos="567"/>
        </w:tabs>
        <w:spacing w:line="240" w:lineRule="auto"/>
        <w:rPr>
          <w:noProof/>
          <w:lang w:val="fr-FR"/>
        </w:rPr>
      </w:pPr>
    </w:p>
    <w:p w14:paraId="61A93F8C" w14:textId="77777777" w:rsidR="001D29E6" w:rsidRPr="00C304D0" w:rsidRDefault="001D29E6" w:rsidP="009F4BA4">
      <w:pPr>
        <w:tabs>
          <w:tab w:val="clear" w:pos="567"/>
        </w:tabs>
        <w:spacing w:line="240" w:lineRule="auto"/>
        <w:rPr>
          <w:noProof/>
          <w:lang w:val="fr-FR"/>
        </w:rPr>
      </w:pPr>
    </w:p>
    <w:p w14:paraId="34F7D2AC" w14:textId="77777777" w:rsidR="001D29E6" w:rsidRPr="00C304D0" w:rsidRDefault="001D29E6" w:rsidP="009F4BA4">
      <w:pPr>
        <w:tabs>
          <w:tab w:val="clear" w:pos="567"/>
        </w:tabs>
        <w:spacing w:line="240" w:lineRule="auto"/>
        <w:rPr>
          <w:noProof/>
          <w:lang w:val="fr-FR"/>
        </w:rPr>
      </w:pPr>
    </w:p>
    <w:p w14:paraId="2259F125" w14:textId="77777777" w:rsidR="001D29E6" w:rsidRPr="00C304D0" w:rsidRDefault="001D29E6" w:rsidP="009F4BA4">
      <w:pPr>
        <w:tabs>
          <w:tab w:val="clear" w:pos="567"/>
        </w:tabs>
        <w:spacing w:line="240" w:lineRule="auto"/>
        <w:rPr>
          <w:noProof/>
          <w:lang w:val="fr-FR"/>
        </w:rPr>
      </w:pPr>
    </w:p>
    <w:p w14:paraId="6F84D80E" w14:textId="77777777" w:rsidR="001D29E6" w:rsidRPr="00C304D0" w:rsidRDefault="001D29E6" w:rsidP="009F4BA4">
      <w:pPr>
        <w:tabs>
          <w:tab w:val="clear" w:pos="567"/>
        </w:tabs>
        <w:spacing w:line="240" w:lineRule="auto"/>
        <w:rPr>
          <w:noProof/>
          <w:lang w:val="fr-FR"/>
        </w:rPr>
      </w:pPr>
    </w:p>
    <w:p w14:paraId="56617317" w14:textId="77777777" w:rsidR="001D29E6" w:rsidRPr="00C304D0" w:rsidRDefault="001D29E6" w:rsidP="009F4BA4">
      <w:pPr>
        <w:tabs>
          <w:tab w:val="clear" w:pos="567"/>
        </w:tabs>
        <w:spacing w:line="240" w:lineRule="auto"/>
        <w:rPr>
          <w:noProof/>
          <w:lang w:val="fr-FR"/>
        </w:rPr>
      </w:pPr>
    </w:p>
    <w:p w14:paraId="738929AC" w14:textId="77777777" w:rsidR="001D29E6" w:rsidRPr="00C304D0" w:rsidRDefault="001D29E6" w:rsidP="009F4BA4">
      <w:pPr>
        <w:tabs>
          <w:tab w:val="clear" w:pos="567"/>
        </w:tabs>
        <w:spacing w:line="240" w:lineRule="auto"/>
        <w:rPr>
          <w:noProof/>
          <w:lang w:val="fr-FR"/>
        </w:rPr>
      </w:pPr>
    </w:p>
    <w:p w14:paraId="70109009" w14:textId="77777777" w:rsidR="001D29E6" w:rsidRPr="00C304D0" w:rsidRDefault="001D29E6" w:rsidP="009F4BA4">
      <w:pPr>
        <w:tabs>
          <w:tab w:val="clear" w:pos="567"/>
        </w:tabs>
        <w:spacing w:line="240" w:lineRule="auto"/>
        <w:rPr>
          <w:noProof/>
          <w:lang w:val="fr-FR"/>
        </w:rPr>
      </w:pPr>
    </w:p>
    <w:p w14:paraId="4672A07B" w14:textId="77777777" w:rsidR="001D29E6" w:rsidRPr="00C304D0" w:rsidRDefault="001D29E6" w:rsidP="009F4BA4">
      <w:pPr>
        <w:tabs>
          <w:tab w:val="clear" w:pos="567"/>
        </w:tabs>
        <w:spacing w:line="240" w:lineRule="auto"/>
        <w:rPr>
          <w:noProof/>
          <w:lang w:val="fr-FR"/>
        </w:rPr>
      </w:pPr>
    </w:p>
    <w:p w14:paraId="36836839" w14:textId="77777777" w:rsidR="001D29E6" w:rsidRPr="00C304D0" w:rsidRDefault="001D29E6" w:rsidP="009F4BA4">
      <w:pPr>
        <w:tabs>
          <w:tab w:val="clear" w:pos="567"/>
        </w:tabs>
        <w:spacing w:line="240" w:lineRule="auto"/>
        <w:rPr>
          <w:noProof/>
          <w:lang w:val="fr-FR"/>
        </w:rPr>
      </w:pPr>
    </w:p>
    <w:p w14:paraId="6A422EDE" w14:textId="77777777" w:rsidR="001D29E6" w:rsidRPr="00C304D0" w:rsidRDefault="001D29E6" w:rsidP="009F4BA4">
      <w:pPr>
        <w:tabs>
          <w:tab w:val="clear" w:pos="567"/>
        </w:tabs>
        <w:spacing w:line="240" w:lineRule="auto"/>
        <w:rPr>
          <w:noProof/>
          <w:lang w:val="fr-FR"/>
        </w:rPr>
      </w:pPr>
    </w:p>
    <w:p w14:paraId="080CE487" w14:textId="77777777" w:rsidR="001D29E6" w:rsidRPr="00C304D0" w:rsidRDefault="001D29E6" w:rsidP="009F4BA4">
      <w:pPr>
        <w:tabs>
          <w:tab w:val="clear" w:pos="567"/>
        </w:tabs>
        <w:spacing w:line="240" w:lineRule="auto"/>
        <w:rPr>
          <w:noProof/>
          <w:lang w:val="fr-FR"/>
        </w:rPr>
      </w:pPr>
    </w:p>
    <w:p w14:paraId="71A7B567" w14:textId="77777777" w:rsidR="001D29E6" w:rsidRPr="00C304D0" w:rsidRDefault="001D29E6" w:rsidP="009F4BA4">
      <w:pPr>
        <w:tabs>
          <w:tab w:val="clear" w:pos="567"/>
        </w:tabs>
        <w:spacing w:line="240" w:lineRule="auto"/>
        <w:rPr>
          <w:noProof/>
          <w:lang w:val="fr-FR"/>
        </w:rPr>
      </w:pPr>
    </w:p>
    <w:p w14:paraId="49E7309F" w14:textId="77777777" w:rsidR="001D29E6" w:rsidRPr="00C304D0" w:rsidRDefault="001D29E6" w:rsidP="009F4BA4">
      <w:pPr>
        <w:tabs>
          <w:tab w:val="clear" w:pos="567"/>
        </w:tabs>
        <w:spacing w:line="240" w:lineRule="auto"/>
        <w:rPr>
          <w:noProof/>
          <w:lang w:val="fr-FR"/>
        </w:rPr>
      </w:pPr>
    </w:p>
    <w:p w14:paraId="45411582" w14:textId="77777777" w:rsidR="001D29E6" w:rsidRPr="00C304D0" w:rsidRDefault="001D29E6" w:rsidP="009F4BA4">
      <w:pPr>
        <w:tabs>
          <w:tab w:val="clear" w:pos="567"/>
        </w:tabs>
        <w:spacing w:line="240" w:lineRule="auto"/>
        <w:rPr>
          <w:noProof/>
          <w:lang w:val="fr-FR"/>
        </w:rPr>
      </w:pPr>
    </w:p>
    <w:p w14:paraId="6CE2FC95" w14:textId="77777777" w:rsidR="001D29E6" w:rsidRPr="00C304D0" w:rsidRDefault="001D29E6" w:rsidP="009F4BA4">
      <w:pPr>
        <w:tabs>
          <w:tab w:val="clear" w:pos="567"/>
        </w:tabs>
        <w:spacing w:line="240" w:lineRule="auto"/>
        <w:rPr>
          <w:noProof/>
          <w:lang w:val="fr-FR"/>
        </w:rPr>
      </w:pPr>
    </w:p>
    <w:p w14:paraId="5B00D098" w14:textId="77777777" w:rsidR="001D29E6" w:rsidRPr="00C304D0" w:rsidRDefault="001D29E6" w:rsidP="009F4BA4">
      <w:pPr>
        <w:tabs>
          <w:tab w:val="clear" w:pos="567"/>
        </w:tabs>
        <w:spacing w:line="240" w:lineRule="auto"/>
        <w:rPr>
          <w:noProof/>
          <w:lang w:val="fr-FR"/>
        </w:rPr>
      </w:pPr>
    </w:p>
    <w:p w14:paraId="494F49C9" w14:textId="77777777" w:rsidR="001D29E6" w:rsidRPr="00C304D0" w:rsidRDefault="001D29E6" w:rsidP="009F4BA4">
      <w:pPr>
        <w:tabs>
          <w:tab w:val="clear" w:pos="567"/>
        </w:tabs>
        <w:spacing w:line="240" w:lineRule="auto"/>
        <w:rPr>
          <w:noProof/>
          <w:lang w:val="fr-FR"/>
        </w:rPr>
      </w:pPr>
    </w:p>
    <w:p w14:paraId="01CE7373" w14:textId="77777777" w:rsidR="001D29E6" w:rsidRPr="00C304D0" w:rsidRDefault="00644A77" w:rsidP="009F4BA4">
      <w:pPr>
        <w:tabs>
          <w:tab w:val="clear" w:pos="567"/>
        </w:tabs>
        <w:spacing w:line="240" w:lineRule="auto"/>
        <w:jc w:val="center"/>
        <w:outlineLvl w:val="0"/>
        <w:rPr>
          <w:noProof/>
          <w:lang w:val="fr-FR"/>
        </w:rPr>
      </w:pPr>
      <w:r w:rsidRPr="00C304D0">
        <w:rPr>
          <w:b/>
          <w:noProof/>
          <w:lang w:val="fr-FR"/>
        </w:rPr>
        <w:t xml:space="preserve">A. </w:t>
      </w:r>
      <w:r w:rsidR="00C304D0" w:rsidRPr="00C304D0">
        <w:rPr>
          <w:b/>
          <w:noProof/>
          <w:lang w:val="fr-FR"/>
        </w:rPr>
        <w:t>ET</w:t>
      </w:r>
      <w:r w:rsidR="00C304D0">
        <w:rPr>
          <w:b/>
          <w:noProof/>
          <w:lang w:val="fr-FR"/>
        </w:rPr>
        <w:t>IQUETAGE</w:t>
      </w:r>
    </w:p>
    <w:p w14:paraId="682FA491" w14:textId="77777777" w:rsidR="001D29E6" w:rsidRPr="00C304D0" w:rsidRDefault="00644A77" w:rsidP="009F4BA4">
      <w:pPr>
        <w:shd w:val="clear" w:color="auto" w:fill="FFFFFF"/>
        <w:tabs>
          <w:tab w:val="clear" w:pos="567"/>
        </w:tabs>
        <w:spacing w:line="240" w:lineRule="auto"/>
        <w:rPr>
          <w:noProof/>
          <w:lang w:val="fr-FR"/>
        </w:rPr>
      </w:pPr>
      <w:r w:rsidRPr="00C304D0">
        <w:rPr>
          <w:noProof/>
          <w:lang w:val="fr-FR"/>
        </w:rPr>
        <w:br w:type="page"/>
      </w:r>
    </w:p>
    <w:p w14:paraId="06C94BD0" w14:textId="77777777" w:rsidR="001D29E6" w:rsidRDefault="00E67B9D"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E67B9D">
        <w:rPr>
          <w:b/>
          <w:noProof/>
          <w:lang w:val="fr-FR"/>
        </w:rPr>
        <w:lastRenderedPageBreak/>
        <w:t>MENTIONS DEVANT FIGURER SUR L’EMBALLAGE EXTÉRIEUR</w:t>
      </w:r>
    </w:p>
    <w:p w14:paraId="736E1BB6" w14:textId="77777777" w:rsidR="00E67B9D" w:rsidRPr="00E67B9D" w:rsidRDefault="00E67B9D"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622A1B50" w14:textId="77777777" w:rsidR="001D29E6" w:rsidRPr="00DF4EA0"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fr-FR"/>
        </w:rPr>
      </w:pPr>
      <w:r w:rsidRPr="00DF4EA0">
        <w:rPr>
          <w:b/>
          <w:noProof/>
          <w:lang w:val="fr-FR"/>
        </w:rPr>
        <w:t>Carton</w:t>
      </w:r>
    </w:p>
    <w:p w14:paraId="0466B232" w14:textId="77777777" w:rsidR="001D29E6" w:rsidRPr="00DF4EA0" w:rsidRDefault="001D29E6" w:rsidP="009F4BA4">
      <w:pPr>
        <w:tabs>
          <w:tab w:val="clear" w:pos="567"/>
        </w:tabs>
        <w:spacing w:line="240" w:lineRule="auto"/>
        <w:rPr>
          <w:noProof/>
          <w:lang w:val="fr-FR"/>
        </w:rPr>
      </w:pPr>
    </w:p>
    <w:p w14:paraId="72CECB61" w14:textId="77777777" w:rsidR="001D29E6" w:rsidRPr="00DF4EA0" w:rsidRDefault="001D29E6" w:rsidP="009F4BA4">
      <w:pPr>
        <w:tabs>
          <w:tab w:val="clear" w:pos="567"/>
        </w:tabs>
        <w:spacing w:line="240" w:lineRule="auto"/>
        <w:rPr>
          <w:noProof/>
          <w:lang w:val="fr-FR"/>
        </w:rPr>
      </w:pPr>
    </w:p>
    <w:p w14:paraId="025D3051" w14:textId="77777777" w:rsidR="001D29E6" w:rsidRPr="0002494F"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02494F">
        <w:rPr>
          <w:b/>
          <w:noProof/>
          <w:lang w:val="fr-FR"/>
        </w:rPr>
        <w:t>1.</w:t>
      </w:r>
      <w:r w:rsidRPr="0002494F">
        <w:rPr>
          <w:b/>
          <w:noProof/>
          <w:lang w:val="fr-FR"/>
        </w:rPr>
        <w:tab/>
      </w:r>
      <w:r w:rsidR="00E67B9D" w:rsidRPr="0002494F">
        <w:rPr>
          <w:b/>
          <w:noProof/>
          <w:lang w:val="fr-FR"/>
        </w:rPr>
        <w:t>DÉNOMINATION DU MÉDICAMENT</w:t>
      </w:r>
    </w:p>
    <w:p w14:paraId="4C135271" w14:textId="77777777" w:rsidR="001D29E6" w:rsidRPr="0002494F" w:rsidRDefault="001D29E6" w:rsidP="009F4BA4">
      <w:pPr>
        <w:tabs>
          <w:tab w:val="clear" w:pos="567"/>
        </w:tabs>
        <w:spacing w:line="240" w:lineRule="auto"/>
        <w:rPr>
          <w:noProof/>
          <w:lang w:val="fr-FR"/>
        </w:rPr>
      </w:pPr>
    </w:p>
    <w:p w14:paraId="1C4E89AE" w14:textId="77777777" w:rsidR="009C552C" w:rsidRPr="0002494F" w:rsidRDefault="00644A77" w:rsidP="009C552C">
      <w:pPr>
        <w:spacing w:line="240" w:lineRule="auto"/>
        <w:rPr>
          <w:noProof/>
          <w:lang w:val="fr-FR"/>
        </w:rPr>
      </w:pPr>
      <w:bookmarkStart w:id="82" w:name="_Hlk110862586"/>
      <w:r w:rsidRPr="0002494F">
        <w:rPr>
          <w:noProof/>
          <w:lang w:val="fr-FR"/>
        </w:rPr>
        <w:t>Buprenorphine Neuraxpharm 0.4</w:t>
      </w:r>
      <w:r w:rsidR="005430B1" w:rsidRPr="0002494F">
        <w:rPr>
          <w:noProof/>
          <w:lang w:val="fr-FR"/>
        </w:rPr>
        <w:t> </w:t>
      </w:r>
      <w:r w:rsidRPr="0002494F">
        <w:rPr>
          <w:noProof/>
          <w:lang w:val="fr-FR"/>
        </w:rPr>
        <w:t xml:space="preserve">mg </w:t>
      </w:r>
      <w:r w:rsidR="00796B52" w:rsidRPr="0002494F">
        <w:rPr>
          <w:noProof/>
          <w:lang w:val="fr-FR"/>
        </w:rPr>
        <w:t>film</w:t>
      </w:r>
      <w:r w:rsidR="001E6EA8">
        <w:rPr>
          <w:noProof/>
          <w:lang w:val="fr-FR"/>
        </w:rPr>
        <w:t>s</w:t>
      </w:r>
      <w:r w:rsidR="00796B52" w:rsidRPr="0002494F">
        <w:rPr>
          <w:noProof/>
          <w:lang w:val="fr-FR"/>
        </w:rPr>
        <w:t xml:space="preserve"> </w:t>
      </w:r>
      <w:r w:rsidRPr="0002494F">
        <w:rPr>
          <w:noProof/>
          <w:lang w:val="fr-FR"/>
        </w:rPr>
        <w:t>sublingua</w:t>
      </w:r>
      <w:r w:rsidR="0002494F" w:rsidRPr="0002494F">
        <w:rPr>
          <w:noProof/>
          <w:lang w:val="fr-FR"/>
        </w:rPr>
        <w:t>u</w:t>
      </w:r>
      <w:r w:rsidR="0002494F">
        <w:rPr>
          <w:noProof/>
          <w:lang w:val="fr-FR"/>
        </w:rPr>
        <w:t>x</w:t>
      </w:r>
    </w:p>
    <w:p w14:paraId="0C048D6A" w14:textId="77777777" w:rsidR="009C552C" w:rsidRPr="001E6EA8" w:rsidRDefault="00644A77" w:rsidP="009C552C">
      <w:pPr>
        <w:spacing w:line="240" w:lineRule="auto"/>
        <w:rPr>
          <w:noProof/>
          <w:highlight w:val="lightGray"/>
          <w:lang w:val="fr-FR"/>
        </w:rPr>
      </w:pPr>
      <w:r w:rsidRPr="001E6EA8">
        <w:rPr>
          <w:noProof/>
          <w:highlight w:val="lightGray"/>
          <w:lang w:val="fr-FR"/>
        </w:rPr>
        <w:t>Buprenorphine Neuraxpharm 4</w:t>
      </w:r>
      <w:r w:rsidR="005430B1" w:rsidRPr="001E6EA8">
        <w:rPr>
          <w:noProof/>
          <w:highlight w:val="lightGray"/>
          <w:lang w:val="fr-FR"/>
        </w:rPr>
        <w:t> </w:t>
      </w:r>
      <w:r w:rsidRPr="001E6EA8">
        <w:rPr>
          <w:noProof/>
          <w:highlight w:val="lightGray"/>
          <w:lang w:val="fr-FR"/>
        </w:rPr>
        <w:t xml:space="preserve">mg </w:t>
      </w:r>
      <w:r w:rsidR="00796B52" w:rsidRPr="001E6EA8">
        <w:rPr>
          <w:noProof/>
          <w:highlight w:val="lightGray"/>
          <w:lang w:val="fr-FR"/>
        </w:rPr>
        <w:t>film</w:t>
      </w:r>
      <w:r w:rsidR="001E6EA8" w:rsidRPr="001E6EA8">
        <w:rPr>
          <w:noProof/>
          <w:highlight w:val="lightGray"/>
          <w:lang w:val="fr-FR"/>
        </w:rPr>
        <w:t>s</w:t>
      </w:r>
      <w:r w:rsidR="00796B52" w:rsidRPr="001E6EA8">
        <w:rPr>
          <w:noProof/>
          <w:highlight w:val="lightGray"/>
          <w:lang w:val="fr-FR"/>
        </w:rPr>
        <w:t xml:space="preserve"> </w:t>
      </w:r>
      <w:r w:rsidRPr="001E6EA8">
        <w:rPr>
          <w:noProof/>
          <w:highlight w:val="lightGray"/>
          <w:lang w:val="fr-FR"/>
        </w:rPr>
        <w:t>sublingua</w:t>
      </w:r>
      <w:r w:rsidR="0002494F" w:rsidRPr="001E6EA8">
        <w:rPr>
          <w:noProof/>
          <w:highlight w:val="lightGray"/>
          <w:lang w:val="fr-FR"/>
        </w:rPr>
        <w:t>ux</w:t>
      </w:r>
    </w:p>
    <w:p w14:paraId="25B1CDA3" w14:textId="77777777" w:rsidR="009C552C" w:rsidRPr="001E6EA8" w:rsidRDefault="00644A77" w:rsidP="009C552C">
      <w:pPr>
        <w:spacing w:line="240" w:lineRule="auto"/>
        <w:rPr>
          <w:noProof/>
          <w:highlight w:val="lightGray"/>
          <w:lang w:val="fr-FR"/>
        </w:rPr>
      </w:pPr>
      <w:r w:rsidRPr="001E6EA8">
        <w:rPr>
          <w:noProof/>
          <w:highlight w:val="lightGray"/>
          <w:lang w:val="fr-FR"/>
        </w:rPr>
        <w:t>Buprenorphine Neuraxpharm 6</w:t>
      </w:r>
      <w:r w:rsidR="005430B1" w:rsidRPr="001E6EA8">
        <w:rPr>
          <w:noProof/>
          <w:highlight w:val="lightGray"/>
          <w:lang w:val="fr-FR"/>
        </w:rPr>
        <w:t> </w:t>
      </w:r>
      <w:r w:rsidRPr="001E6EA8">
        <w:rPr>
          <w:noProof/>
          <w:highlight w:val="lightGray"/>
          <w:lang w:val="fr-FR"/>
        </w:rPr>
        <w:t xml:space="preserve">mg </w:t>
      </w:r>
      <w:r w:rsidR="00796B52" w:rsidRPr="001E6EA8">
        <w:rPr>
          <w:noProof/>
          <w:highlight w:val="lightGray"/>
          <w:lang w:val="fr-FR"/>
        </w:rPr>
        <w:t>film</w:t>
      </w:r>
      <w:r w:rsidR="001E6EA8" w:rsidRPr="001E6EA8">
        <w:rPr>
          <w:noProof/>
          <w:highlight w:val="lightGray"/>
          <w:lang w:val="fr-FR"/>
        </w:rPr>
        <w:t>s</w:t>
      </w:r>
      <w:r w:rsidR="00796B52" w:rsidRPr="001E6EA8">
        <w:rPr>
          <w:noProof/>
          <w:highlight w:val="lightGray"/>
          <w:lang w:val="fr-FR"/>
        </w:rPr>
        <w:t xml:space="preserve"> </w:t>
      </w:r>
      <w:r w:rsidRPr="001E6EA8">
        <w:rPr>
          <w:noProof/>
          <w:highlight w:val="lightGray"/>
          <w:lang w:val="fr-FR"/>
        </w:rPr>
        <w:t>sublingua</w:t>
      </w:r>
      <w:r w:rsidR="0002494F" w:rsidRPr="001E6EA8">
        <w:rPr>
          <w:noProof/>
          <w:highlight w:val="lightGray"/>
          <w:lang w:val="fr-FR"/>
        </w:rPr>
        <w:t>ux</w:t>
      </w:r>
    </w:p>
    <w:p w14:paraId="312AAD8C" w14:textId="77777777" w:rsidR="009C552C" w:rsidRPr="001E6EA8" w:rsidRDefault="00644A77" w:rsidP="009C552C">
      <w:pPr>
        <w:spacing w:line="240" w:lineRule="auto"/>
        <w:rPr>
          <w:noProof/>
          <w:lang w:val="fr-FR"/>
        </w:rPr>
      </w:pPr>
      <w:r w:rsidRPr="001E6EA8">
        <w:rPr>
          <w:noProof/>
          <w:highlight w:val="lightGray"/>
          <w:lang w:val="fr-FR"/>
        </w:rPr>
        <w:t>Buprenorphine Neuraxpharm 8</w:t>
      </w:r>
      <w:r w:rsidR="005430B1" w:rsidRPr="001E6EA8">
        <w:rPr>
          <w:noProof/>
          <w:highlight w:val="lightGray"/>
          <w:lang w:val="fr-FR"/>
        </w:rPr>
        <w:t> </w:t>
      </w:r>
      <w:r w:rsidRPr="001E6EA8">
        <w:rPr>
          <w:noProof/>
          <w:highlight w:val="lightGray"/>
          <w:lang w:val="fr-FR"/>
        </w:rPr>
        <w:t xml:space="preserve">mg </w:t>
      </w:r>
      <w:r w:rsidR="0002494F" w:rsidRPr="001E6EA8">
        <w:rPr>
          <w:noProof/>
          <w:highlight w:val="lightGray"/>
          <w:lang w:val="fr-FR"/>
        </w:rPr>
        <w:t>film</w:t>
      </w:r>
      <w:r w:rsidR="001E6EA8" w:rsidRPr="001E6EA8">
        <w:rPr>
          <w:noProof/>
          <w:highlight w:val="lightGray"/>
          <w:lang w:val="fr-FR"/>
        </w:rPr>
        <w:t>s</w:t>
      </w:r>
      <w:r w:rsidR="0002494F" w:rsidRPr="001E6EA8">
        <w:rPr>
          <w:noProof/>
          <w:highlight w:val="lightGray"/>
          <w:lang w:val="fr-FR"/>
        </w:rPr>
        <w:t xml:space="preserve"> </w:t>
      </w:r>
      <w:r w:rsidRPr="001E6EA8">
        <w:rPr>
          <w:noProof/>
          <w:highlight w:val="lightGray"/>
          <w:lang w:val="fr-FR"/>
        </w:rPr>
        <w:t>sublingua</w:t>
      </w:r>
      <w:r w:rsidR="0002494F" w:rsidRPr="001E6EA8">
        <w:rPr>
          <w:noProof/>
          <w:lang w:val="fr-FR"/>
        </w:rPr>
        <w:t>ux</w:t>
      </w:r>
    </w:p>
    <w:bookmarkEnd w:id="82"/>
    <w:p w14:paraId="4D50AAB3" w14:textId="77777777" w:rsidR="001D29E6" w:rsidRPr="001E6EA8" w:rsidRDefault="001D29E6" w:rsidP="009F4BA4">
      <w:pPr>
        <w:tabs>
          <w:tab w:val="clear" w:pos="567"/>
        </w:tabs>
        <w:spacing w:line="240" w:lineRule="auto"/>
        <w:rPr>
          <w:noProof/>
          <w:lang w:val="fr-FR"/>
        </w:rPr>
      </w:pPr>
    </w:p>
    <w:p w14:paraId="2AB182E0" w14:textId="77777777" w:rsidR="001D29E6" w:rsidRPr="00DF4EA0" w:rsidRDefault="00644A77" w:rsidP="009F4BA4">
      <w:pPr>
        <w:tabs>
          <w:tab w:val="clear" w:pos="567"/>
        </w:tabs>
        <w:spacing w:line="240" w:lineRule="auto"/>
        <w:rPr>
          <w:noProof/>
          <w:lang w:val="fr-FR"/>
        </w:rPr>
      </w:pPr>
      <w:r w:rsidRPr="00DF4EA0">
        <w:rPr>
          <w:noProof/>
          <w:lang w:val="fr-FR"/>
        </w:rPr>
        <w:t>buprenorphine</w:t>
      </w:r>
    </w:p>
    <w:p w14:paraId="76F689CA" w14:textId="77777777" w:rsidR="001D29E6" w:rsidRPr="00DF4EA0" w:rsidRDefault="001D29E6" w:rsidP="009F4BA4">
      <w:pPr>
        <w:tabs>
          <w:tab w:val="clear" w:pos="567"/>
        </w:tabs>
        <w:spacing w:line="240" w:lineRule="auto"/>
        <w:rPr>
          <w:noProof/>
          <w:lang w:val="fr-FR"/>
        </w:rPr>
      </w:pPr>
    </w:p>
    <w:p w14:paraId="6B10EFFC" w14:textId="77777777" w:rsidR="001D29E6" w:rsidRPr="00DF4EA0" w:rsidRDefault="001D29E6" w:rsidP="009F4BA4">
      <w:pPr>
        <w:tabs>
          <w:tab w:val="clear" w:pos="567"/>
        </w:tabs>
        <w:spacing w:line="240" w:lineRule="auto"/>
        <w:rPr>
          <w:noProof/>
          <w:lang w:val="fr-FR"/>
        </w:rPr>
      </w:pPr>
    </w:p>
    <w:p w14:paraId="03D37C14" w14:textId="77777777" w:rsidR="001D29E6" w:rsidRPr="00EC6164"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fr-FR"/>
        </w:rPr>
      </w:pPr>
      <w:r w:rsidRPr="00EC6164">
        <w:rPr>
          <w:b/>
          <w:noProof/>
          <w:lang w:val="fr-FR"/>
        </w:rPr>
        <w:t>2.</w:t>
      </w:r>
      <w:r w:rsidRPr="00EC6164">
        <w:rPr>
          <w:b/>
          <w:noProof/>
          <w:lang w:val="fr-FR"/>
        </w:rPr>
        <w:tab/>
      </w:r>
      <w:r w:rsidR="00372015" w:rsidRPr="00EC6164">
        <w:rPr>
          <w:b/>
          <w:noProof/>
          <w:lang w:val="fr-FR"/>
        </w:rPr>
        <w:t>COMPOSITION EN SUBSTANCE(S) ACTIVE(S)</w:t>
      </w:r>
    </w:p>
    <w:p w14:paraId="634BC389" w14:textId="77777777" w:rsidR="001D29E6" w:rsidRPr="00EC6164" w:rsidRDefault="001D29E6" w:rsidP="009F4BA4">
      <w:pPr>
        <w:tabs>
          <w:tab w:val="clear" w:pos="567"/>
        </w:tabs>
        <w:spacing w:line="240" w:lineRule="auto"/>
        <w:rPr>
          <w:noProof/>
          <w:lang w:val="fr-FR"/>
        </w:rPr>
      </w:pPr>
    </w:p>
    <w:p w14:paraId="6C99486B" w14:textId="77777777" w:rsidR="00EC6164" w:rsidRPr="00EC6164" w:rsidRDefault="00EC6164" w:rsidP="00EC6164">
      <w:pPr>
        <w:tabs>
          <w:tab w:val="clear" w:pos="567"/>
        </w:tabs>
        <w:spacing w:line="240" w:lineRule="auto"/>
        <w:rPr>
          <w:noProof/>
          <w:lang w:val="fr-FR"/>
        </w:rPr>
      </w:pPr>
      <w:r w:rsidRPr="00EC6164">
        <w:rPr>
          <w:noProof/>
          <w:lang w:val="fr-FR"/>
        </w:rPr>
        <w:t>Chaque film sublingual contient 0,4 mg de buprénorphine (sous forme de chlorhydrate).</w:t>
      </w:r>
    </w:p>
    <w:p w14:paraId="4F7C0F0E" w14:textId="77777777" w:rsidR="00EC6164" w:rsidRPr="00EC6164" w:rsidRDefault="00EC6164" w:rsidP="00EC6164">
      <w:pPr>
        <w:tabs>
          <w:tab w:val="clear" w:pos="567"/>
        </w:tabs>
        <w:spacing w:line="240" w:lineRule="auto"/>
        <w:rPr>
          <w:noProof/>
          <w:lang w:val="fr-FR"/>
        </w:rPr>
      </w:pPr>
      <w:r w:rsidRPr="00EC6164">
        <w:rPr>
          <w:noProof/>
          <w:lang w:val="fr-FR"/>
        </w:rPr>
        <w:t>Chaque film sublingual contient 4 mg de buprénorphine (sous forme de chlorhydrate)</w:t>
      </w:r>
    </w:p>
    <w:p w14:paraId="655A725C" w14:textId="77777777" w:rsidR="00EC6164" w:rsidRPr="00EC6164" w:rsidRDefault="00EC6164" w:rsidP="00EC6164">
      <w:pPr>
        <w:tabs>
          <w:tab w:val="clear" w:pos="567"/>
        </w:tabs>
        <w:spacing w:line="240" w:lineRule="auto"/>
        <w:rPr>
          <w:noProof/>
          <w:lang w:val="fr-FR"/>
        </w:rPr>
      </w:pPr>
      <w:r w:rsidRPr="00EC6164">
        <w:rPr>
          <w:noProof/>
          <w:lang w:val="fr-FR"/>
        </w:rPr>
        <w:t>Chaque film sublingual contient 6 mg de buprénorphine (sous forme de chlorhydrate)</w:t>
      </w:r>
    </w:p>
    <w:p w14:paraId="59E2314D" w14:textId="77777777" w:rsidR="009C552C" w:rsidRPr="00EC6164" w:rsidRDefault="00EC6164" w:rsidP="00EC6164">
      <w:pPr>
        <w:tabs>
          <w:tab w:val="clear" w:pos="567"/>
        </w:tabs>
        <w:spacing w:line="240" w:lineRule="auto"/>
        <w:rPr>
          <w:noProof/>
          <w:lang w:val="fr-FR"/>
        </w:rPr>
      </w:pPr>
      <w:r w:rsidRPr="00EC6164">
        <w:rPr>
          <w:noProof/>
          <w:lang w:val="fr-FR"/>
        </w:rPr>
        <w:t>Chaque film sublingual contient 8 mg de buprénorphine (sous forme de chlorhydrate).</w:t>
      </w:r>
    </w:p>
    <w:p w14:paraId="558A36CE" w14:textId="77777777" w:rsidR="001D29E6" w:rsidRPr="00EC6164" w:rsidRDefault="001D29E6" w:rsidP="009F4BA4">
      <w:pPr>
        <w:tabs>
          <w:tab w:val="clear" w:pos="567"/>
        </w:tabs>
        <w:spacing w:line="240" w:lineRule="auto"/>
        <w:rPr>
          <w:noProof/>
          <w:lang w:val="fr-FR"/>
        </w:rPr>
      </w:pPr>
    </w:p>
    <w:p w14:paraId="326562E4" w14:textId="77777777" w:rsidR="001D29E6" w:rsidRPr="006F0A3E"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fr-FR"/>
        </w:rPr>
      </w:pPr>
      <w:r w:rsidRPr="006F0A3E">
        <w:rPr>
          <w:b/>
          <w:noProof/>
          <w:lang w:val="fr-FR"/>
        </w:rPr>
        <w:t>3.</w:t>
      </w:r>
      <w:r w:rsidRPr="006F0A3E">
        <w:rPr>
          <w:b/>
          <w:noProof/>
          <w:lang w:val="fr-FR"/>
        </w:rPr>
        <w:tab/>
        <w:t>LIST</w:t>
      </w:r>
      <w:r w:rsidR="00372015" w:rsidRPr="006F0A3E">
        <w:rPr>
          <w:b/>
          <w:noProof/>
          <w:lang w:val="fr-FR"/>
        </w:rPr>
        <w:t>E</w:t>
      </w:r>
      <w:r w:rsidRPr="006F0A3E">
        <w:rPr>
          <w:b/>
          <w:noProof/>
          <w:lang w:val="fr-FR"/>
        </w:rPr>
        <w:t xml:space="preserve"> </w:t>
      </w:r>
      <w:r w:rsidR="00372015" w:rsidRPr="006F0A3E">
        <w:rPr>
          <w:b/>
          <w:noProof/>
          <w:lang w:val="fr-FR"/>
        </w:rPr>
        <w:t>DES</w:t>
      </w:r>
      <w:r w:rsidRPr="006F0A3E">
        <w:rPr>
          <w:b/>
          <w:noProof/>
          <w:lang w:val="fr-FR"/>
        </w:rPr>
        <w:t xml:space="preserve"> EXCIPIENTS</w:t>
      </w:r>
    </w:p>
    <w:p w14:paraId="768F8770" w14:textId="77777777" w:rsidR="001D29E6" w:rsidRPr="006F0A3E" w:rsidRDefault="001D29E6" w:rsidP="009F4BA4">
      <w:pPr>
        <w:tabs>
          <w:tab w:val="clear" w:pos="567"/>
        </w:tabs>
        <w:spacing w:line="240" w:lineRule="auto"/>
        <w:rPr>
          <w:noProof/>
          <w:lang w:val="fr-FR"/>
        </w:rPr>
      </w:pPr>
    </w:p>
    <w:p w14:paraId="7B4BBFE1" w14:textId="77777777" w:rsidR="001D29E6" w:rsidRPr="006F0A3E" w:rsidRDefault="001D29E6" w:rsidP="009F4BA4">
      <w:pPr>
        <w:tabs>
          <w:tab w:val="clear" w:pos="567"/>
        </w:tabs>
        <w:spacing w:line="240" w:lineRule="auto"/>
        <w:rPr>
          <w:noProof/>
          <w:lang w:val="fr-FR"/>
        </w:rPr>
      </w:pPr>
    </w:p>
    <w:p w14:paraId="240D2608" w14:textId="77777777" w:rsidR="001D29E6" w:rsidRPr="006F0A3E"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6F0A3E">
        <w:rPr>
          <w:b/>
          <w:noProof/>
          <w:lang w:val="fr-FR"/>
        </w:rPr>
        <w:t>4.</w:t>
      </w:r>
      <w:r w:rsidRPr="006F0A3E">
        <w:rPr>
          <w:b/>
          <w:noProof/>
          <w:lang w:val="fr-FR"/>
        </w:rPr>
        <w:tab/>
      </w:r>
      <w:r w:rsidR="006F0A3E" w:rsidRPr="006F0A3E">
        <w:rPr>
          <w:b/>
          <w:noProof/>
          <w:lang w:val="fr-FR"/>
        </w:rPr>
        <w:t>FORME PHARMACEUTIQUE ET CONTENU</w:t>
      </w:r>
    </w:p>
    <w:p w14:paraId="2778CE29" w14:textId="77777777" w:rsidR="001D29E6" w:rsidRPr="006F0A3E" w:rsidRDefault="001D29E6" w:rsidP="009F4BA4">
      <w:pPr>
        <w:tabs>
          <w:tab w:val="clear" w:pos="567"/>
        </w:tabs>
        <w:spacing w:line="240" w:lineRule="auto"/>
        <w:rPr>
          <w:noProof/>
          <w:lang w:val="fr-FR"/>
        </w:rPr>
      </w:pPr>
    </w:p>
    <w:p w14:paraId="6089B8C9" w14:textId="77777777" w:rsidR="00153176" w:rsidRDefault="00153176" w:rsidP="00153176">
      <w:pPr>
        <w:tabs>
          <w:tab w:val="clear" w:pos="567"/>
        </w:tabs>
        <w:spacing w:line="240" w:lineRule="auto"/>
        <w:rPr>
          <w:noProof/>
        </w:rPr>
      </w:pPr>
      <w:r>
        <w:rPr>
          <w:noProof/>
        </w:rPr>
        <w:t>Film sublingual</w:t>
      </w:r>
    </w:p>
    <w:p w14:paraId="1E82D236" w14:textId="77777777" w:rsidR="00153176" w:rsidRDefault="00153176" w:rsidP="00153176">
      <w:pPr>
        <w:tabs>
          <w:tab w:val="clear" w:pos="567"/>
        </w:tabs>
        <w:spacing w:line="240" w:lineRule="auto"/>
        <w:rPr>
          <w:noProof/>
        </w:rPr>
      </w:pPr>
    </w:p>
    <w:p w14:paraId="1BC71745" w14:textId="77777777" w:rsidR="00153176" w:rsidRDefault="00153176" w:rsidP="00153176">
      <w:pPr>
        <w:tabs>
          <w:tab w:val="clear" w:pos="567"/>
        </w:tabs>
        <w:spacing w:line="240" w:lineRule="auto"/>
        <w:rPr>
          <w:noProof/>
        </w:rPr>
      </w:pPr>
      <w:r>
        <w:rPr>
          <w:noProof/>
        </w:rPr>
        <w:t>7 x 1 film sublingual</w:t>
      </w:r>
    </w:p>
    <w:p w14:paraId="3FD467A4" w14:textId="77777777" w:rsidR="00153176" w:rsidRDefault="00153176" w:rsidP="00153176">
      <w:pPr>
        <w:tabs>
          <w:tab w:val="clear" w:pos="567"/>
        </w:tabs>
        <w:spacing w:line="240" w:lineRule="auto"/>
        <w:rPr>
          <w:ins w:id="83" w:author="Author" w:date="2025-03-13T11:25:00Z" w16du:dateUtc="2025-03-13T10:25:00Z"/>
          <w:noProof/>
        </w:rPr>
      </w:pPr>
      <w:r>
        <w:rPr>
          <w:noProof/>
        </w:rPr>
        <w:t>28 x 1 film sublingual</w:t>
      </w:r>
    </w:p>
    <w:p w14:paraId="3924DA83" w14:textId="4E502F73" w:rsidR="009521CD" w:rsidRDefault="009521CD" w:rsidP="00153176">
      <w:pPr>
        <w:tabs>
          <w:tab w:val="clear" w:pos="567"/>
        </w:tabs>
        <w:spacing w:line="240" w:lineRule="auto"/>
        <w:rPr>
          <w:noProof/>
        </w:rPr>
      </w:pPr>
      <w:ins w:id="84" w:author="Author" w:date="2025-03-13T11:25:00Z" w16du:dateUtc="2025-03-13T10:25:00Z">
        <w:r>
          <w:rPr>
            <w:noProof/>
          </w:rPr>
          <w:t>49 x 1 film sublingual</w:t>
        </w:r>
      </w:ins>
    </w:p>
    <w:p w14:paraId="5298D38C" w14:textId="77777777" w:rsidR="001D29E6" w:rsidRPr="00DF4EA0" w:rsidRDefault="00153176" w:rsidP="00153176">
      <w:pPr>
        <w:tabs>
          <w:tab w:val="clear" w:pos="567"/>
        </w:tabs>
        <w:spacing w:line="240" w:lineRule="auto"/>
        <w:rPr>
          <w:noProof/>
          <w:lang w:val="fr-FR"/>
        </w:rPr>
      </w:pPr>
      <w:r w:rsidRPr="00DF4EA0">
        <w:rPr>
          <w:noProof/>
          <w:lang w:val="fr-FR"/>
        </w:rPr>
        <w:t>56 x 1 film sublingual</w:t>
      </w:r>
    </w:p>
    <w:p w14:paraId="4BF87AF3" w14:textId="77777777" w:rsidR="00153176" w:rsidRPr="00DF4EA0" w:rsidRDefault="00153176" w:rsidP="00153176">
      <w:pPr>
        <w:tabs>
          <w:tab w:val="clear" w:pos="567"/>
        </w:tabs>
        <w:spacing w:line="240" w:lineRule="auto"/>
        <w:rPr>
          <w:noProof/>
          <w:lang w:val="fr-FR"/>
        </w:rPr>
      </w:pPr>
    </w:p>
    <w:p w14:paraId="169194FF" w14:textId="77777777" w:rsidR="001D29E6" w:rsidRPr="00DF4EA0" w:rsidRDefault="00644A77" w:rsidP="006F0A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noProof/>
          <w:lang w:val="fr-FR"/>
        </w:rPr>
      </w:pPr>
      <w:r w:rsidRPr="00DF4EA0">
        <w:rPr>
          <w:b/>
          <w:noProof/>
          <w:lang w:val="fr-FR"/>
        </w:rPr>
        <w:t>5.</w:t>
      </w:r>
      <w:r w:rsidRPr="00DF4EA0">
        <w:rPr>
          <w:b/>
          <w:noProof/>
          <w:lang w:val="fr-FR"/>
        </w:rPr>
        <w:tab/>
      </w:r>
      <w:r w:rsidR="006F0A3E" w:rsidRPr="00DF4EA0">
        <w:rPr>
          <w:b/>
          <w:noProof/>
          <w:lang w:val="fr-FR"/>
        </w:rPr>
        <w:t>MODE ET VOIE(S) D’ADMINISTRATION</w:t>
      </w:r>
    </w:p>
    <w:p w14:paraId="6A0DB082" w14:textId="77777777" w:rsidR="006F0A3E" w:rsidRPr="00DF4EA0" w:rsidRDefault="006F0A3E" w:rsidP="009F4BA4">
      <w:pPr>
        <w:tabs>
          <w:tab w:val="clear" w:pos="567"/>
        </w:tabs>
        <w:spacing w:line="240" w:lineRule="auto"/>
        <w:rPr>
          <w:noProof/>
          <w:lang w:val="fr-FR"/>
        </w:rPr>
      </w:pPr>
    </w:p>
    <w:p w14:paraId="2A395C12" w14:textId="77777777" w:rsidR="00153176" w:rsidRPr="00153176" w:rsidRDefault="00153176" w:rsidP="00153176">
      <w:pPr>
        <w:tabs>
          <w:tab w:val="clear" w:pos="567"/>
        </w:tabs>
        <w:spacing w:line="240" w:lineRule="auto"/>
        <w:rPr>
          <w:noProof/>
          <w:lang w:val="fr-FR"/>
        </w:rPr>
      </w:pPr>
      <w:r w:rsidRPr="00153176">
        <w:rPr>
          <w:noProof/>
          <w:lang w:val="fr-FR"/>
        </w:rPr>
        <w:t>Lire la notice avant utilisation.</w:t>
      </w:r>
    </w:p>
    <w:p w14:paraId="758DE724" w14:textId="77777777" w:rsidR="00153176" w:rsidRPr="00153176" w:rsidRDefault="00153176" w:rsidP="00153176">
      <w:pPr>
        <w:tabs>
          <w:tab w:val="clear" w:pos="567"/>
        </w:tabs>
        <w:spacing w:line="240" w:lineRule="auto"/>
        <w:rPr>
          <w:noProof/>
          <w:lang w:val="fr-FR"/>
        </w:rPr>
      </w:pPr>
      <w:r w:rsidRPr="00153176">
        <w:rPr>
          <w:noProof/>
          <w:lang w:val="fr-FR"/>
        </w:rPr>
        <w:t>A utiliser uniquement par voie sublinguale.</w:t>
      </w:r>
    </w:p>
    <w:p w14:paraId="5FE950A7" w14:textId="77777777" w:rsidR="00153176" w:rsidRPr="00153176" w:rsidRDefault="00153176" w:rsidP="00153176">
      <w:pPr>
        <w:tabs>
          <w:tab w:val="clear" w:pos="567"/>
        </w:tabs>
        <w:spacing w:line="240" w:lineRule="auto"/>
        <w:rPr>
          <w:noProof/>
          <w:lang w:val="fr-FR"/>
        </w:rPr>
      </w:pPr>
      <w:r w:rsidRPr="00153176">
        <w:rPr>
          <w:noProof/>
          <w:lang w:val="fr-FR"/>
        </w:rPr>
        <w:t>Ne pas avaler ou mâcher.</w:t>
      </w:r>
    </w:p>
    <w:p w14:paraId="14C80B2F" w14:textId="77777777" w:rsidR="00CD608A" w:rsidRPr="00153176" w:rsidRDefault="00153176" w:rsidP="00153176">
      <w:pPr>
        <w:tabs>
          <w:tab w:val="clear" w:pos="567"/>
        </w:tabs>
        <w:spacing w:line="240" w:lineRule="auto"/>
        <w:rPr>
          <w:noProof/>
          <w:lang w:val="fr-FR"/>
        </w:rPr>
      </w:pPr>
      <w:r w:rsidRPr="00153176">
        <w:rPr>
          <w:noProof/>
          <w:lang w:val="fr-FR"/>
        </w:rPr>
        <w:t>Gardez le film sous la langue jusqu'à ce qu'il se dissolve.</w:t>
      </w:r>
    </w:p>
    <w:p w14:paraId="5961CEDB" w14:textId="77777777" w:rsidR="001D29E6" w:rsidRPr="00153176" w:rsidRDefault="001D29E6" w:rsidP="009F4BA4">
      <w:pPr>
        <w:tabs>
          <w:tab w:val="clear" w:pos="567"/>
        </w:tabs>
        <w:spacing w:line="240" w:lineRule="auto"/>
        <w:rPr>
          <w:noProof/>
          <w:lang w:val="fr-FR"/>
        </w:rPr>
      </w:pPr>
    </w:p>
    <w:p w14:paraId="18499E06" w14:textId="77777777" w:rsidR="001D29E6" w:rsidRPr="005D234F"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5D234F">
        <w:rPr>
          <w:b/>
          <w:noProof/>
          <w:lang w:val="fr-FR"/>
        </w:rPr>
        <w:t>6.</w:t>
      </w:r>
      <w:r w:rsidRPr="005D234F">
        <w:rPr>
          <w:b/>
          <w:noProof/>
          <w:lang w:val="fr-FR"/>
        </w:rPr>
        <w:tab/>
      </w:r>
      <w:r w:rsidR="005D234F" w:rsidRPr="005D234F">
        <w:rPr>
          <w:b/>
          <w:noProof/>
          <w:lang w:val="fr-FR"/>
        </w:rPr>
        <w:t>MISE EN GARDE SPÉCIALE INDIQUANT QUE LE MÉDICAMENT DOIT ÊTRE CONSERVÉ HORS DE PORTÉE ET DE VUE DES ENFANTS</w:t>
      </w:r>
    </w:p>
    <w:p w14:paraId="5B400653" w14:textId="77777777" w:rsidR="001D29E6" w:rsidRPr="005D234F" w:rsidRDefault="001D29E6" w:rsidP="009F4BA4">
      <w:pPr>
        <w:tabs>
          <w:tab w:val="clear" w:pos="567"/>
        </w:tabs>
        <w:spacing w:line="240" w:lineRule="auto"/>
        <w:rPr>
          <w:noProof/>
          <w:lang w:val="fr-FR"/>
        </w:rPr>
      </w:pPr>
    </w:p>
    <w:p w14:paraId="423F7631" w14:textId="77777777" w:rsidR="001D29E6" w:rsidRPr="001E6EA8" w:rsidRDefault="001E6EA8" w:rsidP="009F4BA4">
      <w:pPr>
        <w:tabs>
          <w:tab w:val="clear" w:pos="567"/>
        </w:tabs>
        <w:spacing w:line="240" w:lineRule="auto"/>
        <w:rPr>
          <w:noProof/>
          <w:lang w:val="fr-FR"/>
        </w:rPr>
      </w:pPr>
      <w:r w:rsidRPr="001E6EA8">
        <w:rPr>
          <w:noProof/>
          <w:lang w:val="fr-FR"/>
        </w:rPr>
        <w:t>Tenir hors de la vue et de la portée des enfants.</w:t>
      </w:r>
    </w:p>
    <w:p w14:paraId="17A6200D" w14:textId="77777777" w:rsidR="001D29E6" w:rsidRPr="001E6EA8" w:rsidRDefault="001D29E6" w:rsidP="009F4BA4">
      <w:pPr>
        <w:tabs>
          <w:tab w:val="clear" w:pos="567"/>
        </w:tabs>
        <w:spacing w:line="240" w:lineRule="auto"/>
        <w:rPr>
          <w:noProof/>
          <w:lang w:val="fr-FR"/>
        </w:rPr>
      </w:pPr>
    </w:p>
    <w:p w14:paraId="5B285BED" w14:textId="77777777" w:rsidR="001D29E6" w:rsidRPr="00D95E3A"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fr-FR"/>
        </w:rPr>
      </w:pPr>
      <w:r w:rsidRPr="00D95E3A">
        <w:rPr>
          <w:b/>
          <w:noProof/>
          <w:lang w:val="fr-FR"/>
        </w:rPr>
        <w:t>7.</w:t>
      </w:r>
      <w:r w:rsidRPr="00D95E3A">
        <w:rPr>
          <w:b/>
          <w:noProof/>
          <w:lang w:val="fr-FR"/>
        </w:rPr>
        <w:tab/>
      </w:r>
      <w:r w:rsidR="00D95E3A" w:rsidRPr="00D95E3A">
        <w:rPr>
          <w:b/>
          <w:noProof/>
          <w:lang w:val="fr-FR"/>
        </w:rPr>
        <w:t>AUTRE(S) MISE(S) EN GARDE SPÉCIALE(S), SI NÉCESSAIRE</w:t>
      </w:r>
    </w:p>
    <w:p w14:paraId="365B7EB2" w14:textId="77777777" w:rsidR="001D29E6" w:rsidRPr="00D95E3A" w:rsidRDefault="001D29E6" w:rsidP="009F4BA4">
      <w:pPr>
        <w:tabs>
          <w:tab w:val="clear" w:pos="567"/>
        </w:tabs>
        <w:spacing w:line="240" w:lineRule="auto"/>
        <w:rPr>
          <w:noProof/>
          <w:lang w:val="fr-FR"/>
        </w:rPr>
      </w:pPr>
    </w:p>
    <w:p w14:paraId="6F184635" w14:textId="77777777" w:rsidR="001D29E6" w:rsidRPr="00D95E3A" w:rsidRDefault="001D29E6" w:rsidP="009F4BA4">
      <w:pPr>
        <w:tabs>
          <w:tab w:val="clear" w:pos="567"/>
        </w:tabs>
        <w:spacing w:line="240" w:lineRule="auto"/>
        <w:rPr>
          <w:noProof/>
          <w:lang w:val="fr-FR"/>
        </w:rPr>
      </w:pPr>
    </w:p>
    <w:p w14:paraId="114A4D67" w14:textId="77777777" w:rsidR="001D29E6" w:rsidRPr="00DF4EA0"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fr-FR"/>
        </w:rPr>
      </w:pPr>
      <w:r w:rsidRPr="00DF4EA0">
        <w:rPr>
          <w:b/>
          <w:noProof/>
          <w:lang w:val="fr-FR"/>
        </w:rPr>
        <w:t>8.</w:t>
      </w:r>
      <w:r w:rsidRPr="00DF4EA0">
        <w:rPr>
          <w:b/>
          <w:noProof/>
          <w:lang w:val="fr-FR"/>
        </w:rPr>
        <w:tab/>
      </w:r>
      <w:r w:rsidR="00D95E3A" w:rsidRPr="00DF4EA0">
        <w:rPr>
          <w:b/>
          <w:noProof/>
          <w:lang w:val="fr-FR"/>
        </w:rPr>
        <w:t>DATE DE PÉREMPTION</w:t>
      </w:r>
    </w:p>
    <w:p w14:paraId="6A881C7E" w14:textId="77777777" w:rsidR="001D29E6" w:rsidRPr="00DF4EA0" w:rsidRDefault="001D29E6" w:rsidP="009F4BA4">
      <w:pPr>
        <w:tabs>
          <w:tab w:val="clear" w:pos="567"/>
        </w:tabs>
        <w:spacing w:line="240" w:lineRule="auto"/>
        <w:rPr>
          <w:noProof/>
          <w:lang w:val="fr-FR"/>
        </w:rPr>
      </w:pPr>
    </w:p>
    <w:p w14:paraId="02B9F0D5" w14:textId="77777777" w:rsidR="00F01179" w:rsidRPr="00DF4EA0" w:rsidRDefault="00644A77" w:rsidP="009F4BA4">
      <w:pPr>
        <w:tabs>
          <w:tab w:val="clear" w:pos="567"/>
        </w:tabs>
        <w:spacing w:line="240" w:lineRule="auto"/>
        <w:rPr>
          <w:noProof/>
          <w:lang w:val="fr-FR"/>
        </w:rPr>
      </w:pPr>
      <w:r w:rsidRPr="00DF4EA0">
        <w:rPr>
          <w:noProof/>
          <w:lang w:val="fr-FR"/>
        </w:rPr>
        <w:t>EXP</w:t>
      </w:r>
    </w:p>
    <w:p w14:paraId="3258D3CD" w14:textId="77777777" w:rsidR="00F01179" w:rsidRPr="00DF4EA0" w:rsidRDefault="00F01179" w:rsidP="009F4BA4">
      <w:pPr>
        <w:tabs>
          <w:tab w:val="clear" w:pos="567"/>
        </w:tabs>
        <w:spacing w:line="240" w:lineRule="auto"/>
        <w:rPr>
          <w:noProof/>
          <w:lang w:val="fr-FR"/>
        </w:rPr>
      </w:pPr>
    </w:p>
    <w:p w14:paraId="14C230B3" w14:textId="77777777" w:rsidR="001D29E6" w:rsidRPr="001E6EA8"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1E6EA8">
        <w:rPr>
          <w:b/>
          <w:noProof/>
          <w:lang w:val="fr-FR"/>
        </w:rPr>
        <w:t>9.</w:t>
      </w:r>
      <w:r w:rsidRPr="001E6EA8">
        <w:rPr>
          <w:b/>
          <w:noProof/>
          <w:lang w:val="fr-FR"/>
        </w:rPr>
        <w:tab/>
      </w:r>
      <w:r w:rsidR="005B36BA" w:rsidRPr="001E6EA8">
        <w:rPr>
          <w:b/>
          <w:noProof/>
          <w:lang w:val="fr-FR"/>
        </w:rPr>
        <w:t>PRÉCAUTIONS PARTICULIÈRES DE CONSERVATION</w:t>
      </w:r>
    </w:p>
    <w:p w14:paraId="78D3099B" w14:textId="77777777" w:rsidR="001D29E6" w:rsidRPr="001E6EA8" w:rsidRDefault="001D29E6" w:rsidP="009F4BA4">
      <w:pPr>
        <w:tabs>
          <w:tab w:val="clear" w:pos="567"/>
        </w:tabs>
        <w:spacing w:line="240" w:lineRule="auto"/>
        <w:rPr>
          <w:noProof/>
          <w:lang w:val="fr-FR"/>
        </w:rPr>
      </w:pPr>
    </w:p>
    <w:p w14:paraId="5324838E" w14:textId="77777777" w:rsidR="00D23830" w:rsidRPr="001E6EA8" w:rsidRDefault="00644A77" w:rsidP="00D23830">
      <w:pPr>
        <w:spacing w:line="240" w:lineRule="auto"/>
        <w:rPr>
          <w:noProof/>
          <w:u w:val="single"/>
          <w:lang w:val="fr-FR"/>
        </w:rPr>
      </w:pPr>
      <w:r w:rsidRPr="001E6EA8">
        <w:rPr>
          <w:noProof/>
          <w:u w:val="single"/>
          <w:lang w:val="fr-FR"/>
        </w:rPr>
        <w:lastRenderedPageBreak/>
        <w:t xml:space="preserve">Buprenorphine Neuraxpharm 0.4 mg </w:t>
      </w:r>
      <w:r w:rsidR="001E6EA8" w:rsidRPr="001E6EA8">
        <w:rPr>
          <w:noProof/>
          <w:u w:val="single"/>
          <w:lang w:val="fr-FR"/>
        </w:rPr>
        <w:t xml:space="preserve">films </w:t>
      </w:r>
      <w:r w:rsidRPr="001E6EA8">
        <w:rPr>
          <w:noProof/>
          <w:u w:val="single"/>
          <w:lang w:val="fr-FR"/>
        </w:rPr>
        <w:t>sublingua</w:t>
      </w:r>
      <w:r w:rsidR="001E6EA8" w:rsidRPr="001E6EA8">
        <w:rPr>
          <w:noProof/>
          <w:u w:val="single"/>
          <w:lang w:val="fr-FR"/>
        </w:rPr>
        <w:t>ux</w:t>
      </w:r>
    </w:p>
    <w:p w14:paraId="3AD7CF5B" w14:textId="77777777" w:rsidR="00D23830" w:rsidRDefault="008457F2" w:rsidP="00D23830">
      <w:pPr>
        <w:spacing w:line="240" w:lineRule="auto"/>
        <w:rPr>
          <w:lang w:val="fr-FR"/>
        </w:rPr>
      </w:pPr>
      <w:r w:rsidRPr="008457F2">
        <w:rPr>
          <w:lang w:val="fr-FR"/>
        </w:rPr>
        <w:t>Conserver à moins de 30°C dans l'emballage d'origine à l'abri de la lumière.</w:t>
      </w:r>
    </w:p>
    <w:p w14:paraId="043A97B3" w14:textId="77777777" w:rsidR="008457F2" w:rsidRPr="008457F2" w:rsidRDefault="008457F2" w:rsidP="00D23830">
      <w:pPr>
        <w:spacing w:line="240" w:lineRule="auto"/>
        <w:rPr>
          <w:noProof/>
          <w:lang w:val="fr-FR"/>
        </w:rPr>
      </w:pPr>
    </w:p>
    <w:p w14:paraId="56DA65FF" w14:textId="77777777" w:rsidR="00D23830" w:rsidRPr="00DF4EA0" w:rsidRDefault="00644A77" w:rsidP="00D23830">
      <w:pPr>
        <w:spacing w:line="240" w:lineRule="auto"/>
        <w:rPr>
          <w:noProof/>
          <w:u w:val="single"/>
          <w:lang w:val="fr-FR"/>
        </w:rPr>
      </w:pPr>
      <w:r w:rsidRPr="00DF4EA0">
        <w:rPr>
          <w:noProof/>
          <w:u w:val="single"/>
          <w:lang w:val="fr-FR"/>
        </w:rPr>
        <w:t>Buprenorphine Neuraxpharm 4 mg, 6 mg, 8 mg</w:t>
      </w:r>
      <w:r w:rsidR="001E6EA8" w:rsidRPr="00DF4EA0">
        <w:rPr>
          <w:noProof/>
          <w:u w:val="single"/>
          <w:lang w:val="fr-FR"/>
        </w:rPr>
        <w:t xml:space="preserve"> films</w:t>
      </w:r>
      <w:r w:rsidRPr="00DF4EA0">
        <w:rPr>
          <w:noProof/>
          <w:u w:val="single"/>
          <w:lang w:val="fr-FR"/>
        </w:rPr>
        <w:t xml:space="preserve"> sublingua</w:t>
      </w:r>
      <w:r w:rsidR="001E6EA8" w:rsidRPr="00DF4EA0">
        <w:rPr>
          <w:noProof/>
          <w:u w:val="single"/>
          <w:lang w:val="fr-FR"/>
        </w:rPr>
        <w:t>ux</w:t>
      </w:r>
    </w:p>
    <w:p w14:paraId="1387DBC7" w14:textId="77777777" w:rsidR="00DD5AF7" w:rsidRDefault="00C14E48" w:rsidP="00D23830">
      <w:pPr>
        <w:spacing w:line="240" w:lineRule="auto"/>
        <w:rPr>
          <w:noProof/>
          <w:lang w:val="fr-FR"/>
        </w:rPr>
      </w:pPr>
      <w:r w:rsidRPr="00C14E48">
        <w:rPr>
          <w:noProof/>
          <w:lang w:val="fr-FR"/>
        </w:rPr>
        <w:t>Conserver dans l'emballage d'origine à l'abri de la lumière.</w:t>
      </w:r>
    </w:p>
    <w:p w14:paraId="5E072999" w14:textId="77777777" w:rsidR="00C14E48" w:rsidRPr="00C14E48" w:rsidRDefault="00C14E48" w:rsidP="00D23830">
      <w:pPr>
        <w:spacing w:line="240" w:lineRule="auto"/>
        <w:rPr>
          <w:noProof/>
          <w:lang w:val="fr-FR"/>
        </w:rPr>
      </w:pPr>
    </w:p>
    <w:p w14:paraId="53D3B749" w14:textId="77777777" w:rsidR="001D29E6" w:rsidRPr="005B36BA" w:rsidRDefault="00644A77" w:rsidP="00D745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fr-FR"/>
        </w:rPr>
      </w:pPr>
      <w:r w:rsidRPr="005B36BA">
        <w:rPr>
          <w:b/>
          <w:noProof/>
          <w:lang w:val="fr-FR"/>
        </w:rPr>
        <w:t>10.</w:t>
      </w:r>
      <w:r w:rsidRPr="005B36BA">
        <w:rPr>
          <w:b/>
          <w:noProof/>
          <w:lang w:val="fr-FR"/>
        </w:rPr>
        <w:tab/>
      </w:r>
      <w:r w:rsidR="005B36BA" w:rsidRPr="005B36BA">
        <w:rPr>
          <w:b/>
          <w:noProof/>
          <w:lang w:val="fr-FR"/>
        </w:rPr>
        <w:t>PRÉCAUTIONS PARTICULIÈRES D’ÉLIMINATION DES MÉDICAMENTS NON UTILISÉS OU DES DÉCHETS PROVENANT DE CES MÉDICAMENTS S’IL Y A LIEU</w:t>
      </w:r>
    </w:p>
    <w:p w14:paraId="7C2B4A27" w14:textId="77777777" w:rsidR="001D29E6" w:rsidRPr="005B36BA" w:rsidRDefault="001D29E6" w:rsidP="009F4BA4">
      <w:pPr>
        <w:tabs>
          <w:tab w:val="clear" w:pos="567"/>
        </w:tabs>
        <w:spacing w:line="240" w:lineRule="auto"/>
        <w:rPr>
          <w:noProof/>
          <w:lang w:val="fr-FR"/>
        </w:rPr>
      </w:pPr>
    </w:p>
    <w:p w14:paraId="23C8A3D2" w14:textId="77777777" w:rsidR="001D29E6" w:rsidRPr="005B36BA" w:rsidRDefault="001D29E6" w:rsidP="009F4BA4">
      <w:pPr>
        <w:tabs>
          <w:tab w:val="clear" w:pos="567"/>
        </w:tabs>
        <w:spacing w:line="240" w:lineRule="auto"/>
        <w:rPr>
          <w:noProof/>
          <w:lang w:val="fr-FR"/>
        </w:rPr>
      </w:pPr>
    </w:p>
    <w:p w14:paraId="63416742" w14:textId="77777777" w:rsidR="001D29E6" w:rsidRPr="00BB1A53" w:rsidRDefault="00644A77" w:rsidP="00BB1A53">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BB1A53">
        <w:rPr>
          <w:b/>
          <w:noProof/>
          <w:lang w:val="fr-FR"/>
        </w:rPr>
        <w:t>11.</w:t>
      </w:r>
      <w:r w:rsidRPr="00BB1A53">
        <w:rPr>
          <w:b/>
          <w:noProof/>
          <w:lang w:val="fr-FR"/>
        </w:rPr>
        <w:tab/>
      </w:r>
      <w:r w:rsidR="00BB1A53" w:rsidRPr="00BB1A53">
        <w:rPr>
          <w:b/>
          <w:noProof/>
          <w:lang w:val="fr-FR"/>
        </w:rPr>
        <w:t>NOM ET ADRESSE DU TITULAIRE DE L’AUTORISATION DE MISE SUR LE MARCHÉ</w:t>
      </w:r>
    </w:p>
    <w:p w14:paraId="5F23431D" w14:textId="77777777" w:rsidR="00DF4EA0" w:rsidRDefault="00DF4EA0" w:rsidP="00E50FFE">
      <w:pPr>
        <w:tabs>
          <w:tab w:val="clear" w:pos="567"/>
        </w:tabs>
        <w:spacing w:line="240" w:lineRule="auto"/>
        <w:rPr>
          <w:lang w:val="fr-FR"/>
        </w:rPr>
      </w:pPr>
    </w:p>
    <w:p w14:paraId="66D29E34" w14:textId="77777777" w:rsidR="00E50FFE" w:rsidRPr="002C0DAF" w:rsidRDefault="00644A77" w:rsidP="00E50FFE">
      <w:pPr>
        <w:tabs>
          <w:tab w:val="clear" w:pos="567"/>
        </w:tabs>
        <w:spacing w:line="240" w:lineRule="auto"/>
        <w:rPr>
          <w:lang w:val="fr-FR"/>
        </w:rPr>
      </w:pPr>
      <w:r w:rsidRPr="002C0DAF">
        <w:rPr>
          <w:lang w:val="fr-FR"/>
        </w:rPr>
        <w:t>Neuraxpharm Pharmaceuticals,</w:t>
      </w:r>
      <w:r w:rsidR="00D825A0" w:rsidRPr="002C0DAF">
        <w:rPr>
          <w:lang w:val="fr-FR"/>
        </w:rPr>
        <w:t xml:space="preserve"> S.L.</w:t>
      </w:r>
    </w:p>
    <w:p w14:paraId="390C1598" w14:textId="77777777" w:rsidR="00E50FFE" w:rsidRPr="006F1C17" w:rsidRDefault="00644A77" w:rsidP="00E50FFE">
      <w:pPr>
        <w:tabs>
          <w:tab w:val="clear" w:pos="567"/>
        </w:tabs>
        <w:spacing w:line="240" w:lineRule="auto"/>
        <w:rPr>
          <w:lang w:val="es-ES_tradnl"/>
        </w:rPr>
      </w:pPr>
      <w:r w:rsidRPr="002C0DAF">
        <w:rPr>
          <w:lang w:val="fr-FR"/>
        </w:rPr>
        <w:t xml:space="preserve">Avda. </w:t>
      </w:r>
      <w:r w:rsidRPr="006F1C17">
        <w:rPr>
          <w:lang w:val="es-ES_tradnl"/>
        </w:rPr>
        <w:t>Barcelona 69</w:t>
      </w:r>
    </w:p>
    <w:p w14:paraId="1FA546DB" w14:textId="77777777" w:rsidR="00E50FFE" w:rsidRPr="006F1C17" w:rsidRDefault="00644A77" w:rsidP="00E50FFE">
      <w:pPr>
        <w:tabs>
          <w:tab w:val="clear" w:pos="567"/>
        </w:tabs>
        <w:spacing w:line="240" w:lineRule="auto"/>
        <w:rPr>
          <w:lang w:val="es-ES"/>
        </w:rPr>
      </w:pPr>
      <w:r w:rsidRPr="006F1C17">
        <w:rPr>
          <w:lang w:val="es-ES"/>
        </w:rPr>
        <w:t>08970 Sant Joan Despí</w:t>
      </w:r>
    </w:p>
    <w:p w14:paraId="229C02D9" w14:textId="77777777" w:rsidR="001D29E6" w:rsidRDefault="00644A77" w:rsidP="00E50FFE">
      <w:pPr>
        <w:tabs>
          <w:tab w:val="clear" w:pos="567"/>
        </w:tabs>
        <w:spacing w:line="240" w:lineRule="auto"/>
        <w:rPr>
          <w:lang w:val="es-ES"/>
        </w:rPr>
      </w:pPr>
      <w:r w:rsidRPr="006F1C17">
        <w:rPr>
          <w:lang w:val="es-ES"/>
        </w:rPr>
        <w:t>Barcelona – Spain</w:t>
      </w:r>
    </w:p>
    <w:p w14:paraId="5625F6A7" w14:textId="77777777" w:rsidR="006804D4" w:rsidRPr="005B5A90" w:rsidRDefault="006804D4" w:rsidP="00E50FFE">
      <w:pPr>
        <w:tabs>
          <w:tab w:val="clear" w:pos="567"/>
        </w:tabs>
        <w:spacing w:line="240" w:lineRule="auto"/>
        <w:rPr>
          <w:lang w:val="es-ES"/>
        </w:rPr>
      </w:pPr>
    </w:p>
    <w:p w14:paraId="09744AE0" w14:textId="77777777" w:rsidR="001D29E6" w:rsidRPr="006F1C17" w:rsidRDefault="001D29E6" w:rsidP="009F4BA4">
      <w:pPr>
        <w:tabs>
          <w:tab w:val="clear" w:pos="567"/>
        </w:tabs>
        <w:spacing w:line="240" w:lineRule="auto"/>
        <w:rPr>
          <w:noProof/>
          <w:lang w:val="es-ES"/>
        </w:rPr>
      </w:pPr>
    </w:p>
    <w:p w14:paraId="4D691D8F" w14:textId="77777777" w:rsidR="001D29E6" w:rsidRPr="00BB1A53"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BB1A53">
        <w:rPr>
          <w:b/>
          <w:noProof/>
          <w:lang w:val="fr-FR"/>
        </w:rPr>
        <w:t>12.</w:t>
      </w:r>
      <w:r w:rsidRPr="00BB1A53">
        <w:rPr>
          <w:b/>
          <w:noProof/>
          <w:lang w:val="fr-FR"/>
        </w:rPr>
        <w:tab/>
      </w:r>
      <w:r w:rsidR="00BB1A53" w:rsidRPr="00BB1A53">
        <w:rPr>
          <w:b/>
          <w:noProof/>
          <w:lang w:val="fr-FR"/>
        </w:rPr>
        <w:t>NUMÉRO(S) D’AUTORISATION DE MISE SUR LE MARCHÉ</w:t>
      </w:r>
    </w:p>
    <w:p w14:paraId="549FDAE7" w14:textId="77777777" w:rsidR="001D29E6" w:rsidRPr="00BB1A53" w:rsidRDefault="001D29E6" w:rsidP="009F4BA4">
      <w:pPr>
        <w:tabs>
          <w:tab w:val="clear" w:pos="567"/>
        </w:tabs>
        <w:spacing w:line="240" w:lineRule="auto"/>
        <w:rPr>
          <w:noProof/>
          <w:lang w:val="fr-FR"/>
        </w:rPr>
      </w:pPr>
    </w:p>
    <w:p w14:paraId="139DB599" w14:textId="77777777" w:rsidR="00621BB7" w:rsidRPr="00DF4EA0" w:rsidRDefault="00621BB7" w:rsidP="00621BB7">
      <w:pPr>
        <w:spacing w:before="11"/>
        <w:rPr>
          <w:rFonts w:cs="Verdana"/>
          <w:color w:val="000000"/>
          <w:lang w:val="fr-FR"/>
        </w:rPr>
      </w:pPr>
      <w:r w:rsidRPr="00DF4EA0">
        <w:rPr>
          <w:rFonts w:cs="Verdana"/>
          <w:color w:val="000000"/>
          <w:lang w:val="fr-FR"/>
        </w:rPr>
        <w:t>EU/1/24/1809/001 (0.4 mg x 7)</w:t>
      </w:r>
    </w:p>
    <w:p w14:paraId="244C74B8" w14:textId="77777777" w:rsidR="00621BB7" w:rsidRDefault="00621BB7" w:rsidP="00621BB7">
      <w:pPr>
        <w:spacing w:before="11"/>
        <w:rPr>
          <w:rFonts w:cs="Verdana"/>
          <w:color w:val="000000"/>
          <w:lang w:val="fr-FR"/>
        </w:rPr>
      </w:pPr>
      <w:r w:rsidRPr="00DF4EA0">
        <w:rPr>
          <w:rFonts w:cs="Verdana"/>
          <w:color w:val="000000"/>
          <w:lang w:val="fr-FR"/>
        </w:rPr>
        <w:t>EU/1/24/1809/002 (0.4 mg x 28)</w:t>
      </w:r>
    </w:p>
    <w:p w14:paraId="24266AEC" w14:textId="77777777" w:rsidR="00621BB7" w:rsidRPr="00437B1C" w:rsidRDefault="00621BB7" w:rsidP="00621BB7">
      <w:pPr>
        <w:spacing w:before="11"/>
        <w:rPr>
          <w:rFonts w:cs="Verdana"/>
          <w:color w:val="000000"/>
          <w:lang w:val="fr-FR"/>
        </w:rPr>
      </w:pPr>
      <w:r w:rsidRPr="00437B1C">
        <w:rPr>
          <w:rFonts w:cs="Verdana"/>
          <w:color w:val="000000"/>
          <w:lang w:val="fr-FR"/>
        </w:rPr>
        <w:t>EU/1/24/1809/003 (0.4 mg x 56)</w:t>
      </w:r>
    </w:p>
    <w:p w14:paraId="70E09C6C" w14:textId="77777777" w:rsidR="00621BB7" w:rsidRPr="00437B1C" w:rsidRDefault="00621BB7" w:rsidP="00621BB7">
      <w:pPr>
        <w:spacing w:before="11"/>
        <w:rPr>
          <w:rFonts w:cs="Verdana"/>
          <w:color w:val="000000"/>
          <w:lang w:val="fr-FR"/>
        </w:rPr>
      </w:pPr>
    </w:p>
    <w:p w14:paraId="73DDE061" w14:textId="77777777" w:rsidR="00621BB7" w:rsidRPr="00437B1C" w:rsidRDefault="00621BB7" w:rsidP="00621BB7">
      <w:pPr>
        <w:spacing w:before="11"/>
        <w:rPr>
          <w:rFonts w:cs="Verdana"/>
          <w:color w:val="000000"/>
          <w:highlight w:val="lightGray"/>
          <w:lang w:val="fr-FR"/>
        </w:rPr>
      </w:pPr>
      <w:r w:rsidRPr="00437B1C">
        <w:rPr>
          <w:rFonts w:cs="Verdana"/>
          <w:color w:val="000000"/>
          <w:highlight w:val="lightGray"/>
          <w:lang w:val="fr-FR"/>
        </w:rPr>
        <w:t>EU/1/24/1809/004 (4 mg x 7)</w:t>
      </w:r>
    </w:p>
    <w:p w14:paraId="21F5E0E7" w14:textId="77777777" w:rsidR="00621BB7" w:rsidRDefault="00621BB7" w:rsidP="00621BB7">
      <w:pPr>
        <w:spacing w:before="11"/>
        <w:rPr>
          <w:rFonts w:cs="Verdana"/>
          <w:color w:val="000000"/>
          <w:highlight w:val="lightGray"/>
          <w:lang w:val="fr-FR"/>
        </w:rPr>
      </w:pPr>
      <w:r w:rsidRPr="00437B1C">
        <w:rPr>
          <w:rFonts w:cs="Verdana"/>
          <w:color w:val="000000"/>
          <w:highlight w:val="lightGray"/>
          <w:lang w:val="fr-FR"/>
        </w:rPr>
        <w:t>EU/1/24/1809/005 (4 mg x 28)</w:t>
      </w:r>
    </w:p>
    <w:p w14:paraId="70C1B48A" w14:textId="77777777" w:rsidR="00621BB7" w:rsidRPr="00437B1C" w:rsidRDefault="00621BB7" w:rsidP="00621BB7">
      <w:pPr>
        <w:spacing w:before="11"/>
        <w:rPr>
          <w:rFonts w:cs="Verdana"/>
          <w:color w:val="000000"/>
          <w:highlight w:val="lightGray"/>
          <w:lang w:val="fr-FR"/>
        </w:rPr>
      </w:pPr>
      <w:r w:rsidRPr="00437B1C">
        <w:rPr>
          <w:rFonts w:cs="Verdana"/>
          <w:color w:val="000000"/>
          <w:highlight w:val="lightGray"/>
          <w:lang w:val="fr-FR"/>
        </w:rPr>
        <w:t xml:space="preserve">EU/1/24/1809/006 (4 mg x 56) </w:t>
      </w:r>
    </w:p>
    <w:p w14:paraId="5237FBEE" w14:textId="77777777" w:rsidR="00621BB7" w:rsidRPr="00437B1C" w:rsidRDefault="00621BB7" w:rsidP="00621BB7">
      <w:pPr>
        <w:spacing w:before="11"/>
        <w:rPr>
          <w:sz w:val="21"/>
          <w:highlight w:val="lightGray"/>
          <w:lang w:val="fr-FR"/>
        </w:rPr>
      </w:pPr>
      <w:r w:rsidRPr="00437B1C">
        <w:rPr>
          <w:rFonts w:cs="Verdana"/>
          <w:color w:val="000000"/>
          <w:highlight w:val="lightGray"/>
          <w:lang w:val="fr-FR"/>
        </w:rPr>
        <w:t>EU/1/24/1809/007 (6 mg x 7)</w:t>
      </w:r>
    </w:p>
    <w:p w14:paraId="48C8C595" w14:textId="77777777" w:rsidR="00621BB7" w:rsidRDefault="00621BB7" w:rsidP="00621BB7">
      <w:pPr>
        <w:spacing w:before="11"/>
        <w:rPr>
          <w:rFonts w:cs="Verdana"/>
          <w:color w:val="000000"/>
          <w:highlight w:val="lightGray"/>
          <w:lang w:val="sv-SE"/>
        </w:rPr>
      </w:pPr>
      <w:r w:rsidRPr="00437B1C">
        <w:rPr>
          <w:rFonts w:cs="Verdana"/>
          <w:color w:val="000000"/>
          <w:highlight w:val="lightGray"/>
          <w:lang w:val="sv-SE"/>
        </w:rPr>
        <w:t>EU/1/24/1809/008 (6 mg x 28)</w:t>
      </w:r>
    </w:p>
    <w:p w14:paraId="5950C316" w14:textId="77777777" w:rsidR="00621BB7" w:rsidRPr="00437B1C" w:rsidRDefault="00621BB7" w:rsidP="00621BB7">
      <w:pPr>
        <w:spacing w:before="11"/>
        <w:rPr>
          <w:sz w:val="21"/>
          <w:highlight w:val="lightGray"/>
          <w:lang w:val="sv-SE"/>
        </w:rPr>
      </w:pPr>
      <w:r w:rsidRPr="00437B1C">
        <w:rPr>
          <w:rFonts w:cs="Verdana"/>
          <w:color w:val="000000"/>
          <w:highlight w:val="lightGray"/>
          <w:lang w:val="sv-SE"/>
        </w:rPr>
        <w:t>EU/1/24/1809/009 (6 mg x 56)</w:t>
      </w:r>
    </w:p>
    <w:p w14:paraId="0A591AA8" w14:textId="77777777" w:rsidR="00621BB7" w:rsidRPr="00437B1C" w:rsidRDefault="00621BB7" w:rsidP="00621BB7">
      <w:pPr>
        <w:spacing w:before="11"/>
        <w:rPr>
          <w:sz w:val="21"/>
          <w:highlight w:val="lightGray"/>
          <w:lang w:val="sv-SE"/>
        </w:rPr>
      </w:pPr>
      <w:r w:rsidRPr="00437B1C">
        <w:rPr>
          <w:rFonts w:cs="Verdana"/>
          <w:color w:val="000000"/>
          <w:highlight w:val="lightGray"/>
          <w:lang w:val="sv-SE"/>
        </w:rPr>
        <w:t>EU/1/24/1809/010 (8 mg x 7)</w:t>
      </w:r>
    </w:p>
    <w:p w14:paraId="17605595" w14:textId="77777777" w:rsidR="00621BB7" w:rsidRDefault="00621BB7" w:rsidP="00621BB7">
      <w:pPr>
        <w:spacing w:before="11"/>
        <w:rPr>
          <w:rFonts w:cs="Verdana"/>
          <w:color w:val="000000"/>
          <w:highlight w:val="lightGray"/>
          <w:lang w:val="sv-SE"/>
        </w:rPr>
      </w:pPr>
      <w:r w:rsidRPr="00437B1C">
        <w:rPr>
          <w:rFonts w:cs="Verdana"/>
          <w:color w:val="000000"/>
          <w:highlight w:val="lightGray"/>
          <w:lang w:val="sv-SE"/>
        </w:rPr>
        <w:t>EU/1/24/1809/011 (8 mg x 28)</w:t>
      </w:r>
    </w:p>
    <w:p w14:paraId="65BFF198" w14:textId="77777777" w:rsidR="00621BB7" w:rsidRPr="00437B1C" w:rsidRDefault="00621BB7" w:rsidP="00621BB7">
      <w:pPr>
        <w:spacing w:before="11"/>
        <w:rPr>
          <w:sz w:val="21"/>
          <w:lang w:val="sv-SE"/>
        </w:rPr>
      </w:pPr>
      <w:r w:rsidRPr="00437B1C">
        <w:rPr>
          <w:rFonts w:cs="Verdana"/>
          <w:color w:val="000000"/>
          <w:highlight w:val="lightGray"/>
          <w:lang w:val="sv-SE"/>
        </w:rPr>
        <w:t>EU/1/24/1809/012 (8 mg x 56)</w:t>
      </w:r>
    </w:p>
    <w:p w14:paraId="1CD39549" w14:textId="4692E07F" w:rsidR="003639A1" w:rsidRPr="00DF4EA0" w:rsidRDefault="003639A1" w:rsidP="003639A1">
      <w:pPr>
        <w:spacing w:before="11"/>
        <w:rPr>
          <w:ins w:id="85" w:author="Author" w:date="2025-03-14T14:11:00Z" w16du:dateUtc="2025-03-14T13:11:00Z"/>
          <w:sz w:val="21"/>
          <w:lang w:val="fr-FR"/>
        </w:rPr>
      </w:pPr>
      <w:ins w:id="86" w:author="Author" w:date="2025-03-14T14:11:00Z" w16du:dateUtc="2025-03-14T13:11:00Z">
        <w:r w:rsidRPr="00DF4EA0">
          <w:rPr>
            <w:rFonts w:cs="Verdana"/>
            <w:color w:val="000000"/>
            <w:lang w:val="fr-FR"/>
          </w:rPr>
          <w:t>EU/1/24/1809/0</w:t>
        </w:r>
        <w:r>
          <w:rPr>
            <w:rFonts w:cs="Verdana"/>
            <w:color w:val="000000"/>
            <w:lang w:val="fr-FR"/>
          </w:rPr>
          <w:t>13</w:t>
        </w:r>
        <w:r w:rsidRPr="00DF4EA0">
          <w:rPr>
            <w:rFonts w:cs="Verdana"/>
            <w:color w:val="000000"/>
            <w:lang w:val="fr-FR"/>
          </w:rPr>
          <w:t xml:space="preserve"> (0.4 mg x </w:t>
        </w:r>
        <w:r>
          <w:rPr>
            <w:rFonts w:cs="Verdana"/>
            <w:color w:val="000000"/>
            <w:lang w:val="fr-FR"/>
          </w:rPr>
          <w:t>49</w:t>
        </w:r>
        <w:r w:rsidRPr="00DF4EA0">
          <w:rPr>
            <w:rFonts w:cs="Verdana"/>
            <w:color w:val="000000"/>
            <w:lang w:val="fr-FR"/>
          </w:rPr>
          <w:t>)</w:t>
        </w:r>
      </w:ins>
    </w:p>
    <w:p w14:paraId="3683FBC8" w14:textId="01107F65" w:rsidR="003639A1" w:rsidRPr="002F2E1F" w:rsidRDefault="003639A1" w:rsidP="003639A1">
      <w:pPr>
        <w:spacing w:before="11"/>
        <w:rPr>
          <w:ins w:id="87" w:author="Author" w:date="2025-03-14T14:11:00Z" w16du:dateUtc="2025-03-14T13:11:00Z"/>
          <w:rFonts w:cs="Verdana"/>
          <w:color w:val="000000"/>
          <w:highlight w:val="lightGray"/>
          <w:lang w:val="sv-SE"/>
        </w:rPr>
      </w:pPr>
      <w:ins w:id="88" w:author="Author" w:date="2025-03-14T14:11:00Z" w16du:dateUtc="2025-03-14T13:11:00Z">
        <w:r w:rsidRPr="002F2E1F">
          <w:rPr>
            <w:rFonts w:cs="Verdana"/>
            <w:color w:val="000000"/>
            <w:highlight w:val="lightGray"/>
            <w:lang w:val="sv-SE"/>
          </w:rPr>
          <w:t>EU/1/24/1809/014 (4 mg x 49)</w:t>
        </w:r>
      </w:ins>
    </w:p>
    <w:p w14:paraId="30E921F9" w14:textId="751E6540" w:rsidR="003639A1" w:rsidRPr="002F2E1F" w:rsidRDefault="003639A1" w:rsidP="003639A1">
      <w:pPr>
        <w:spacing w:before="11"/>
        <w:rPr>
          <w:ins w:id="89" w:author="Author" w:date="2025-03-14T14:11:00Z" w16du:dateUtc="2025-03-14T13:11:00Z"/>
          <w:rFonts w:cs="Verdana"/>
          <w:color w:val="000000"/>
          <w:highlight w:val="lightGray"/>
          <w:lang w:val="sv-SE"/>
        </w:rPr>
      </w:pPr>
      <w:ins w:id="90" w:author="Author" w:date="2025-03-14T14:11:00Z" w16du:dateUtc="2025-03-14T13:11:00Z">
        <w:r w:rsidRPr="002F2E1F">
          <w:rPr>
            <w:rFonts w:cs="Verdana"/>
            <w:color w:val="000000"/>
            <w:highlight w:val="lightGray"/>
            <w:lang w:val="sv-SE"/>
          </w:rPr>
          <w:t>EU/1/24/1809/015 (6 mg x 49)</w:t>
        </w:r>
      </w:ins>
    </w:p>
    <w:p w14:paraId="651DB1BF" w14:textId="59F1488F" w:rsidR="003639A1" w:rsidRPr="002F2E1F" w:rsidRDefault="003639A1" w:rsidP="003639A1">
      <w:pPr>
        <w:spacing w:before="11"/>
        <w:rPr>
          <w:ins w:id="91" w:author="Author" w:date="2025-03-14T14:11:00Z" w16du:dateUtc="2025-03-14T13:11:00Z"/>
          <w:rFonts w:cs="Verdana"/>
          <w:color w:val="000000"/>
          <w:highlight w:val="lightGray"/>
          <w:lang w:val="sv-SE"/>
        </w:rPr>
      </w:pPr>
      <w:ins w:id="92" w:author="Author" w:date="2025-03-14T14:11:00Z" w16du:dateUtc="2025-03-14T13:11:00Z">
        <w:r w:rsidRPr="002F2E1F">
          <w:rPr>
            <w:rFonts w:cs="Verdana"/>
            <w:color w:val="000000"/>
            <w:highlight w:val="lightGray"/>
            <w:lang w:val="sv-SE"/>
          </w:rPr>
          <w:t>EU/1/24/1809/016 (8 mg x 49)</w:t>
        </w:r>
      </w:ins>
    </w:p>
    <w:p w14:paraId="0FA44477" w14:textId="77777777" w:rsidR="001D29E6" w:rsidRPr="003639A1" w:rsidRDefault="001D29E6" w:rsidP="009F4BA4">
      <w:pPr>
        <w:tabs>
          <w:tab w:val="clear" w:pos="567"/>
        </w:tabs>
        <w:spacing w:line="240" w:lineRule="auto"/>
        <w:rPr>
          <w:noProof/>
          <w:lang w:val="fr-FR"/>
        </w:rPr>
      </w:pPr>
    </w:p>
    <w:p w14:paraId="2BE34074" w14:textId="77777777" w:rsidR="006804D4" w:rsidRPr="00437B1C" w:rsidRDefault="006804D4" w:rsidP="009F4BA4">
      <w:pPr>
        <w:tabs>
          <w:tab w:val="clear" w:pos="567"/>
        </w:tabs>
        <w:spacing w:line="240" w:lineRule="auto"/>
        <w:rPr>
          <w:noProof/>
          <w:lang w:val="sv-SE"/>
        </w:rPr>
      </w:pPr>
    </w:p>
    <w:p w14:paraId="482C76F6" w14:textId="77777777" w:rsidR="001D29E6" w:rsidRPr="00437B1C"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sv-SE"/>
        </w:rPr>
      </w:pPr>
      <w:r w:rsidRPr="00437B1C">
        <w:rPr>
          <w:b/>
          <w:noProof/>
          <w:lang w:val="sv-SE"/>
        </w:rPr>
        <w:t>13.</w:t>
      </w:r>
      <w:r w:rsidRPr="00437B1C">
        <w:rPr>
          <w:b/>
          <w:noProof/>
          <w:lang w:val="sv-SE"/>
        </w:rPr>
        <w:tab/>
      </w:r>
      <w:r w:rsidR="00BB1A53" w:rsidRPr="00437B1C">
        <w:rPr>
          <w:b/>
          <w:noProof/>
          <w:lang w:val="sv-SE"/>
        </w:rPr>
        <w:t>NUMERO DU LOT</w:t>
      </w:r>
    </w:p>
    <w:p w14:paraId="6CDC8685" w14:textId="77777777" w:rsidR="001D29E6" w:rsidRPr="00437B1C" w:rsidRDefault="001D29E6" w:rsidP="009F4BA4">
      <w:pPr>
        <w:tabs>
          <w:tab w:val="clear" w:pos="567"/>
        </w:tabs>
        <w:spacing w:line="240" w:lineRule="auto"/>
        <w:rPr>
          <w:noProof/>
          <w:lang w:val="sv-SE"/>
        </w:rPr>
      </w:pPr>
    </w:p>
    <w:p w14:paraId="63217D46" w14:textId="77777777" w:rsidR="00F01179" w:rsidRPr="00437B1C" w:rsidRDefault="00644A77" w:rsidP="009F4BA4">
      <w:pPr>
        <w:tabs>
          <w:tab w:val="clear" w:pos="567"/>
        </w:tabs>
        <w:spacing w:line="240" w:lineRule="auto"/>
        <w:rPr>
          <w:noProof/>
          <w:lang w:val="sv-SE"/>
        </w:rPr>
      </w:pPr>
      <w:r w:rsidRPr="00437B1C">
        <w:rPr>
          <w:noProof/>
          <w:lang w:val="sv-SE"/>
        </w:rPr>
        <w:t>Lot</w:t>
      </w:r>
    </w:p>
    <w:p w14:paraId="16CFC212" w14:textId="77777777" w:rsidR="001D29E6" w:rsidRPr="00437B1C" w:rsidRDefault="001D29E6" w:rsidP="009F4BA4">
      <w:pPr>
        <w:tabs>
          <w:tab w:val="clear" w:pos="567"/>
        </w:tabs>
        <w:spacing w:line="240" w:lineRule="auto"/>
        <w:rPr>
          <w:noProof/>
          <w:lang w:val="sv-SE"/>
        </w:rPr>
      </w:pPr>
    </w:p>
    <w:p w14:paraId="3B54E5A3" w14:textId="77777777" w:rsidR="001D29E6" w:rsidRPr="00437B1C"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437B1C">
        <w:rPr>
          <w:b/>
          <w:noProof/>
          <w:lang w:val="fr-FR"/>
        </w:rPr>
        <w:t>14.</w:t>
      </w:r>
      <w:r w:rsidRPr="00437B1C">
        <w:rPr>
          <w:b/>
          <w:noProof/>
          <w:lang w:val="fr-FR"/>
        </w:rPr>
        <w:tab/>
      </w:r>
      <w:r w:rsidR="00C8421E" w:rsidRPr="00437B1C">
        <w:rPr>
          <w:b/>
          <w:noProof/>
          <w:lang w:val="fr-FR"/>
        </w:rPr>
        <w:t>CONDITIONS DE PRESCRIPTION ET DE DÉLIVRANCE</w:t>
      </w:r>
    </w:p>
    <w:p w14:paraId="42FA616D" w14:textId="77777777" w:rsidR="001D29E6" w:rsidRPr="00437B1C" w:rsidRDefault="001D29E6" w:rsidP="009F4BA4">
      <w:pPr>
        <w:tabs>
          <w:tab w:val="clear" w:pos="567"/>
        </w:tabs>
        <w:spacing w:line="240" w:lineRule="auto"/>
        <w:rPr>
          <w:noProof/>
          <w:lang w:val="fr-FR"/>
        </w:rPr>
      </w:pPr>
    </w:p>
    <w:p w14:paraId="1A7869D1" w14:textId="77777777" w:rsidR="001D29E6" w:rsidRPr="00437B1C" w:rsidRDefault="001D29E6" w:rsidP="009F4BA4">
      <w:pPr>
        <w:tabs>
          <w:tab w:val="clear" w:pos="567"/>
        </w:tabs>
        <w:spacing w:line="240" w:lineRule="auto"/>
        <w:rPr>
          <w:noProof/>
          <w:lang w:val="fr-FR"/>
        </w:rPr>
      </w:pPr>
    </w:p>
    <w:p w14:paraId="18803AE3" w14:textId="77777777" w:rsidR="001D29E6" w:rsidRPr="00437B1C"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437B1C">
        <w:rPr>
          <w:b/>
          <w:noProof/>
          <w:lang w:val="fr-FR"/>
        </w:rPr>
        <w:t>15.</w:t>
      </w:r>
      <w:r w:rsidRPr="00437B1C">
        <w:rPr>
          <w:b/>
          <w:noProof/>
          <w:lang w:val="fr-FR"/>
        </w:rPr>
        <w:tab/>
      </w:r>
      <w:r w:rsidR="00C8421E" w:rsidRPr="00437B1C">
        <w:rPr>
          <w:b/>
          <w:noProof/>
          <w:lang w:val="fr-FR"/>
        </w:rPr>
        <w:t>INDICATIONS D’UTILISATION</w:t>
      </w:r>
    </w:p>
    <w:p w14:paraId="0A5FE6A4" w14:textId="77777777" w:rsidR="001D29E6" w:rsidRPr="00437B1C" w:rsidRDefault="001D29E6" w:rsidP="009F4BA4">
      <w:pPr>
        <w:tabs>
          <w:tab w:val="clear" w:pos="567"/>
        </w:tabs>
        <w:spacing w:line="240" w:lineRule="auto"/>
        <w:rPr>
          <w:noProof/>
          <w:lang w:val="fr-FR"/>
        </w:rPr>
      </w:pPr>
    </w:p>
    <w:p w14:paraId="1C1FE2B1" w14:textId="77777777" w:rsidR="001D29E6" w:rsidRPr="00437B1C" w:rsidRDefault="001D29E6" w:rsidP="009F4BA4">
      <w:pPr>
        <w:tabs>
          <w:tab w:val="clear" w:pos="567"/>
        </w:tabs>
        <w:spacing w:line="240" w:lineRule="auto"/>
        <w:rPr>
          <w:noProof/>
          <w:lang w:val="fr-FR"/>
        </w:rPr>
      </w:pPr>
    </w:p>
    <w:p w14:paraId="0E487439" w14:textId="77777777" w:rsidR="001D29E6" w:rsidRPr="00437B1C"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437B1C">
        <w:rPr>
          <w:b/>
          <w:noProof/>
          <w:lang w:val="fr-FR"/>
        </w:rPr>
        <w:t>16.</w:t>
      </w:r>
      <w:r w:rsidRPr="00437B1C">
        <w:rPr>
          <w:b/>
          <w:noProof/>
          <w:lang w:val="fr-FR"/>
        </w:rPr>
        <w:tab/>
        <w:t xml:space="preserve">INFORMATION </w:t>
      </w:r>
      <w:r w:rsidR="00C8421E" w:rsidRPr="00437B1C">
        <w:rPr>
          <w:b/>
          <w:noProof/>
          <w:lang w:val="fr-FR"/>
        </w:rPr>
        <w:t>E</w:t>
      </w:r>
      <w:r w:rsidRPr="00437B1C">
        <w:rPr>
          <w:b/>
          <w:noProof/>
          <w:lang w:val="fr-FR"/>
        </w:rPr>
        <w:t>N BRAILLE</w:t>
      </w:r>
    </w:p>
    <w:p w14:paraId="0C9F72F8" w14:textId="77777777" w:rsidR="001D29E6" w:rsidRPr="00437B1C" w:rsidRDefault="001D29E6" w:rsidP="009F4BA4">
      <w:pPr>
        <w:tabs>
          <w:tab w:val="clear" w:pos="567"/>
        </w:tabs>
        <w:spacing w:line="240" w:lineRule="auto"/>
        <w:rPr>
          <w:lang w:val="fr-FR"/>
        </w:rPr>
      </w:pPr>
    </w:p>
    <w:p w14:paraId="5C0A59C7" w14:textId="77777777" w:rsidR="00F01179" w:rsidRDefault="00644A77" w:rsidP="00F01179">
      <w:pPr>
        <w:tabs>
          <w:tab w:val="clear" w:pos="567"/>
        </w:tabs>
        <w:spacing w:line="240" w:lineRule="auto"/>
        <w:rPr>
          <w:lang w:val="bg-BG"/>
        </w:rPr>
      </w:pPr>
      <w:r>
        <w:rPr>
          <w:lang w:val="bg-BG"/>
        </w:rPr>
        <w:t>Buprenorphine Neuraxpharm</w:t>
      </w:r>
      <w:r w:rsidRPr="00F01179">
        <w:rPr>
          <w:lang w:val="bg-BG"/>
        </w:rPr>
        <w:t xml:space="preserve"> 0.4</w:t>
      </w:r>
      <w:r w:rsidR="005430B1" w:rsidRPr="00437B1C">
        <w:rPr>
          <w:lang w:val="fr-FR"/>
        </w:rPr>
        <w:t> </w:t>
      </w:r>
      <w:r w:rsidRPr="00F01179">
        <w:rPr>
          <w:lang w:val="bg-BG"/>
        </w:rPr>
        <w:t xml:space="preserve">mg </w:t>
      </w:r>
    </w:p>
    <w:p w14:paraId="1422FE4A" w14:textId="77777777" w:rsidR="00F01179" w:rsidRPr="00F01179" w:rsidRDefault="00644A77" w:rsidP="00F01179">
      <w:pPr>
        <w:tabs>
          <w:tab w:val="clear" w:pos="567"/>
        </w:tabs>
        <w:spacing w:line="240" w:lineRule="auto"/>
        <w:rPr>
          <w:highlight w:val="lightGray"/>
          <w:lang w:val="bg-BG"/>
        </w:rPr>
      </w:pPr>
      <w:r w:rsidRPr="00F01179">
        <w:rPr>
          <w:highlight w:val="lightGray"/>
          <w:lang w:val="bg-BG"/>
        </w:rPr>
        <w:lastRenderedPageBreak/>
        <w:t xml:space="preserve"> </w:t>
      </w:r>
    </w:p>
    <w:p w14:paraId="1D820BF1" w14:textId="77777777" w:rsidR="00F01179" w:rsidRPr="00F01179" w:rsidRDefault="00644A77" w:rsidP="00F01179">
      <w:pPr>
        <w:tabs>
          <w:tab w:val="clear" w:pos="567"/>
        </w:tabs>
        <w:spacing w:line="240" w:lineRule="auto"/>
        <w:rPr>
          <w:highlight w:val="lightGray"/>
          <w:lang w:val="bg-BG"/>
        </w:rPr>
      </w:pPr>
      <w:r>
        <w:rPr>
          <w:highlight w:val="lightGray"/>
          <w:lang w:val="bg-BG"/>
        </w:rPr>
        <w:t>Buprenorphine Neuraxpharm</w:t>
      </w:r>
      <w:r w:rsidRPr="00F01179">
        <w:rPr>
          <w:highlight w:val="lightGray"/>
          <w:lang w:val="bg-BG"/>
        </w:rPr>
        <w:t xml:space="preserve"> 4</w:t>
      </w:r>
      <w:r w:rsidR="005430B1" w:rsidRPr="003D79F9">
        <w:rPr>
          <w:highlight w:val="lightGray"/>
          <w:lang w:val="de-DE"/>
        </w:rPr>
        <w:t> </w:t>
      </w:r>
      <w:r w:rsidRPr="00F01179">
        <w:rPr>
          <w:highlight w:val="lightGray"/>
          <w:lang w:val="bg-BG"/>
        </w:rPr>
        <w:t xml:space="preserve">mg </w:t>
      </w:r>
    </w:p>
    <w:p w14:paraId="2110D2BA" w14:textId="77777777" w:rsidR="00F01179" w:rsidRPr="00F01179" w:rsidRDefault="00644A77" w:rsidP="00F01179">
      <w:pPr>
        <w:tabs>
          <w:tab w:val="clear" w:pos="567"/>
        </w:tabs>
        <w:spacing w:line="240" w:lineRule="auto"/>
        <w:rPr>
          <w:highlight w:val="lightGray"/>
          <w:lang w:val="bg-BG"/>
        </w:rPr>
      </w:pPr>
      <w:r>
        <w:rPr>
          <w:highlight w:val="lightGray"/>
          <w:lang w:val="bg-BG"/>
        </w:rPr>
        <w:t>Buprenorphine Neuraxpharm</w:t>
      </w:r>
      <w:r w:rsidRPr="00F01179">
        <w:rPr>
          <w:highlight w:val="lightGray"/>
          <w:lang w:val="bg-BG"/>
        </w:rPr>
        <w:t xml:space="preserve"> 6</w:t>
      </w:r>
      <w:r w:rsidR="005430B1" w:rsidRPr="003D79F9">
        <w:rPr>
          <w:highlight w:val="lightGray"/>
          <w:lang w:val="de-DE"/>
        </w:rPr>
        <w:t> </w:t>
      </w:r>
      <w:r w:rsidRPr="00F01179">
        <w:rPr>
          <w:highlight w:val="lightGray"/>
          <w:lang w:val="bg-BG"/>
        </w:rPr>
        <w:t xml:space="preserve">mg </w:t>
      </w:r>
    </w:p>
    <w:p w14:paraId="1D70E990" w14:textId="77777777" w:rsidR="00CC7459" w:rsidRDefault="00644A77" w:rsidP="00F01179">
      <w:pPr>
        <w:tabs>
          <w:tab w:val="clear" w:pos="567"/>
        </w:tabs>
        <w:spacing w:line="240" w:lineRule="auto"/>
        <w:rPr>
          <w:lang w:val="bg-BG"/>
        </w:rPr>
      </w:pPr>
      <w:r>
        <w:rPr>
          <w:highlight w:val="lightGray"/>
          <w:lang w:val="bg-BG"/>
        </w:rPr>
        <w:t>Buprenorphine Neuraxpharm</w:t>
      </w:r>
      <w:r w:rsidR="00F01179" w:rsidRPr="00F01179">
        <w:rPr>
          <w:highlight w:val="lightGray"/>
          <w:lang w:val="bg-BG"/>
        </w:rPr>
        <w:t xml:space="preserve"> 8</w:t>
      </w:r>
      <w:r w:rsidR="005430B1" w:rsidRPr="003D79F9">
        <w:rPr>
          <w:highlight w:val="lightGray"/>
          <w:lang w:val="de-DE"/>
        </w:rPr>
        <w:t> </w:t>
      </w:r>
      <w:r w:rsidR="00F01179" w:rsidRPr="00F01179">
        <w:rPr>
          <w:highlight w:val="lightGray"/>
          <w:lang w:val="bg-BG"/>
        </w:rPr>
        <w:t>mg</w:t>
      </w:r>
      <w:r w:rsidR="00F01179" w:rsidRPr="00F01179">
        <w:rPr>
          <w:lang w:val="bg-BG"/>
        </w:rPr>
        <w:t xml:space="preserve"> </w:t>
      </w:r>
    </w:p>
    <w:p w14:paraId="0FBCF170" w14:textId="77777777" w:rsidR="00F01179" w:rsidRDefault="00F01179" w:rsidP="00F01179">
      <w:pPr>
        <w:tabs>
          <w:tab w:val="clear" w:pos="567"/>
        </w:tabs>
        <w:spacing w:line="240" w:lineRule="auto"/>
        <w:rPr>
          <w:i/>
          <w:iCs/>
          <w:color w:val="FF0000"/>
          <w:lang w:val="bg-BG"/>
        </w:rPr>
      </w:pPr>
    </w:p>
    <w:p w14:paraId="5E870B09" w14:textId="77777777" w:rsidR="006804D4" w:rsidRPr="00500B86" w:rsidRDefault="006804D4" w:rsidP="00F01179">
      <w:pPr>
        <w:tabs>
          <w:tab w:val="clear" w:pos="567"/>
        </w:tabs>
        <w:spacing w:line="240" w:lineRule="auto"/>
        <w:rPr>
          <w:i/>
          <w:iCs/>
          <w:color w:val="FF0000"/>
          <w:lang w:val="bg-BG"/>
        </w:rPr>
      </w:pPr>
    </w:p>
    <w:p w14:paraId="7DBF3EB1" w14:textId="77777777" w:rsidR="00CC7459" w:rsidRPr="003D79F9" w:rsidRDefault="00644A77" w:rsidP="00DF79C7">
      <w:pPr>
        <w:pBdr>
          <w:top w:val="single" w:sz="4" w:space="1" w:color="auto"/>
          <w:left w:val="single" w:sz="4" w:space="4" w:color="auto"/>
          <w:bottom w:val="single" w:sz="4" w:space="0" w:color="auto"/>
          <w:right w:val="single" w:sz="4" w:space="4" w:color="auto"/>
        </w:pBdr>
        <w:tabs>
          <w:tab w:val="clear" w:pos="567"/>
        </w:tabs>
        <w:spacing w:line="240" w:lineRule="auto"/>
        <w:rPr>
          <w:i/>
          <w:noProof/>
          <w:lang w:val="de-DE"/>
        </w:rPr>
      </w:pPr>
      <w:r w:rsidRPr="003D79F9">
        <w:rPr>
          <w:b/>
          <w:noProof/>
          <w:lang w:val="de-DE"/>
        </w:rPr>
        <w:t>17.</w:t>
      </w:r>
      <w:r w:rsidRPr="003D79F9">
        <w:rPr>
          <w:b/>
          <w:noProof/>
          <w:lang w:val="de-DE"/>
        </w:rPr>
        <w:tab/>
      </w:r>
      <w:r w:rsidR="0024010E" w:rsidRPr="0024010E">
        <w:rPr>
          <w:b/>
          <w:noProof/>
          <w:lang w:val="de-DE"/>
        </w:rPr>
        <w:t>IDENTIFIANT UNIQUE - CODE-BARRES 2D</w:t>
      </w:r>
    </w:p>
    <w:p w14:paraId="2CD5181E" w14:textId="77777777" w:rsidR="00CC7459" w:rsidRPr="00C937E7" w:rsidRDefault="00CC7459" w:rsidP="00CC7459">
      <w:pPr>
        <w:tabs>
          <w:tab w:val="clear" w:pos="567"/>
        </w:tabs>
        <w:spacing w:line="240" w:lineRule="auto"/>
        <w:rPr>
          <w:noProof/>
          <w:vanish/>
          <w:szCs w:val="22"/>
        </w:rPr>
      </w:pPr>
    </w:p>
    <w:p w14:paraId="060B0EA5" w14:textId="77777777" w:rsidR="00CC7459" w:rsidRPr="00DF79C7" w:rsidRDefault="00644A77" w:rsidP="00CC7459">
      <w:pPr>
        <w:tabs>
          <w:tab w:val="clear" w:pos="567"/>
        </w:tabs>
        <w:spacing w:line="240" w:lineRule="auto"/>
        <w:rPr>
          <w:b/>
          <w:noProof/>
          <w:szCs w:val="22"/>
          <w:u w:val="single"/>
        </w:rPr>
      </w:pPr>
      <w:r w:rsidRPr="00DF79C7">
        <w:rPr>
          <w:noProof/>
          <w:szCs w:val="22"/>
          <w:shd w:val="clear" w:color="auto" w:fill="CCCCCC"/>
        </w:rPr>
        <w:t>2D barcode carrying the unique identifier included.</w:t>
      </w:r>
    </w:p>
    <w:p w14:paraId="713D77F3" w14:textId="77777777" w:rsidR="00CC7459" w:rsidRDefault="00CC7459" w:rsidP="00CC7459">
      <w:pPr>
        <w:tabs>
          <w:tab w:val="clear" w:pos="567"/>
        </w:tabs>
        <w:spacing w:line="240" w:lineRule="auto"/>
        <w:rPr>
          <w:noProof/>
        </w:rPr>
      </w:pPr>
    </w:p>
    <w:p w14:paraId="5E2FA554" w14:textId="77777777" w:rsidR="006804D4" w:rsidRPr="00C937E7" w:rsidRDefault="006804D4" w:rsidP="00CC7459">
      <w:pPr>
        <w:tabs>
          <w:tab w:val="clear" w:pos="567"/>
        </w:tabs>
        <w:spacing w:line="240" w:lineRule="auto"/>
        <w:rPr>
          <w:noProof/>
        </w:rPr>
      </w:pPr>
    </w:p>
    <w:p w14:paraId="64E671B0" w14:textId="77777777" w:rsidR="00CC7459" w:rsidRPr="0024010E" w:rsidRDefault="00644A77" w:rsidP="0024010E">
      <w:pPr>
        <w:pBdr>
          <w:top w:val="single" w:sz="4" w:space="1" w:color="auto"/>
          <w:left w:val="single" w:sz="4" w:space="4" w:color="auto"/>
          <w:bottom w:val="single" w:sz="4" w:space="0" w:color="auto"/>
          <w:right w:val="single" w:sz="4" w:space="4" w:color="auto"/>
        </w:pBdr>
        <w:tabs>
          <w:tab w:val="clear" w:pos="567"/>
        </w:tabs>
        <w:spacing w:line="240" w:lineRule="auto"/>
        <w:rPr>
          <w:noProof/>
          <w:lang w:val="fr-FR"/>
        </w:rPr>
      </w:pPr>
      <w:r w:rsidRPr="0024010E">
        <w:rPr>
          <w:b/>
          <w:noProof/>
          <w:lang w:val="fr-FR"/>
        </w:rPr>
        <w:t>18.</w:t>
      </w:r>
      <w:r w:rsidRPr="0024010E">
        <w:rPr>
          <w:b/>
          <w:noProof/>
          <w:lang w:val="fr-FR"/>
        </w:rPr>
        <w:tab/>
      </w:r>
      <w:r w:rsidR="0024010E" w:rsidRPr="0024010E">
        <w:rPr>
          <w:b/>
          <w:noProof/>
          <w:lang w:val="fr-FR"/>
        </w:rPr>
        <w:t>IDENTIFIANT UNIQUE - DONNÉES LISIBLES PAR LES HUMAINS</w:t>
      </w:r>
    </w:p>
    <w:p w14:paraId="77A45589" w14:textId="77777777" w:rsidR="0024010E" w:rsidRPr="00DF4EA0" w:rsidRDefault="0024010E" w:rsidP="00F01179">
      <w:pPr>
        <w:tabs>
          <w:tab w:val="clear" w:pos="567"/>
        </w:tabs>
        <w:autoSpaceDE w:val="0"/>
        <w:autoSpaceDN w:val="0"/>
        <w:adjustRightInd w:val="0"/>
        <w:spacing w:line="240" w:lineRule="auto"/>
        <w:rPr>
          <w:color w:val="000000"/>
          <w:szCs w:val="22"/>
          <w:lang w:val="fr-FR" w:eastAsia="en-GB"/>
        </w:rPr>
      </w:pPr>
    </w:p>
    <w:p w14:paraId="7672587C" w14:textId="77777777" w:rsidR="00F01179" w:rsidRPr="00DF4EA0" w:rsidRDefault="00644A77" w:rsidP="00F01179">
      <w:pPr>
        <w:tabs>
          <w:tab w:val="clear" w:pos="567"/>
        </w:tabs>
        <w:autoSpaceDE w:val="0"/>
        <w:autoSpaceDN w:val="0"/>
        <w:adjustRightInd w:val="0"/>
        <w:spacing w:line="240" w:lineRule="auto"/>
        <w:rPr>
          <w:color w:val="000000"/>
          <w:szCs w:val="22"/>
          <w:lang w:val="fr-FR" w:eastAsia="en-GB"/>
        </w:rPr>
      </w:pPr>
      <w:r w:rsidRPr="00DF4EA0">
        <w:rPr>
          <w:color w:val="000000"/>
          <w:szCs w:val="22"/>
          <w:lang w:val="fr-FR" w:eastAsia="en-GB"/>
        </w:rPr>
        <w:t>PC</w:t>
      </w:r>
    </w:p>
    <w:p w14:paraId="1BB986A8" w14:textId="77777777" w:rsidR="00F01179" w:rsidRPr="00DF4EA0" w:rsidRDefault="00644A77" w:rsidP="00F01179">
      <w:pPr>
        <w:tabs>
          <w:tab w:val="clear" w:pos="567"/>
        </w:tabs>
        <w:autoSpaceDE w:val="0"/>
        <w:autoSpaceDN w:val="0"/>
        <w:adjustRightInd w:val="0"/>
        <w:spacing w:line="240" w:lineRule="auto"/>
        <w:rPr>
          <w:color w:val="000000"/>
          <w:szCs w:val="22"/>
          <w:lang w:val="fr-FR" w:eastAsia="en-GB"/>
        </w:rPr>
      </w:pPr>
      <w:r w:rsidRPr="00DF4EA0">
        <w:rPr>
          <w:color w:val="000000"/>
          <w:szCs w:val="22"/>
          <w:lang w:val="fr-FR" w:eastAsia="en-GB"/>
        </w:rPr>
        <w:t>SN</w:t>
      </w:r>
    </w:p>
    <w:p w14:paraId="376FAD61" w14:textId="77777777" w:rsidR="00CC7459" w:rsidRPr="00DF4EA0" w:rsidRDefault="00644A77" w:rsidP="00F01179">
      <w:pPr>
        <w:rPr>
          <w:szCs w:val="22"/>
          <w:lang w:val="fr-FR"/>
        </w:rPr>
      </w:pPr>
      <w:r w:rsidRPr="00DF4EA0">
        <w:rPr>
          <w:color w:val="000000"/>
          <w:szCs w:val="22"/>
          <w:lang w:val="fr-FR" w:eastAsia="en-GB"/>
        </w:rPr>
        <w:t>NN</w:t>
      </w:r>
    </w:p>
    <w:p w14:paraId="525B2D9E" w14:textId="77777777" w:rsidR="001D29E6" w:rsidRPr="00DF4EA0" w:rsidRDefault="00644A77" w:rsidP="009F4BA4">
      <w:pPr>
        <w:spacing w:line="240" w:lineRule="auto"/>
        <w:rPr>
          <w:b/>
          <w:noProof/>
          <w:lang w:val="fr-FR"/>
        </w:rPr>
      </w:pPr>
      <w:r w:rsidRPr="00DF4EA0">
        <w:rPr>
          <w:b/>
          <w:noProof/>
          <w:lang w:val="fr-FR"/>
        </w:rPr>
        <w:br w:type="page"/>
      </w:r>
    </w:p>
    <w:p w14:paraId="0EF1D5E7" w14:textId="77777777" w:rsidR="001D29E6" w:rsidRPr="00CD07A1" w:rsidRDefault="00CD07A1" w:rsidP="009F4BA4">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CD07A1">
        <w:rPr>
          <w:b/>
          <w:noProof/>
          <w:lang w:val="fr-FR"/>
        </w:rPr>
        <w:lastRenderedPageBreak/>
        <w:t>MENTIONS MINIMALES DEVANT FIGURER SUR LES PETITS CONDITIONNEMENTS PRIMAIRES</w:t>
      </w:r>
    </w:p>
    <w:p w14:paraId="6EA7A7AD" w14:textId="77777777" w:rsidR="001D29E6" w:rsidRPr="00DF4EA0"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DF4EA0">
        <w:rPr>
          <w:b/>
          <w:noProof/>
          <w:lang w:val="fr-FR"/>
        </w:rPr>
        <w:t>{</w:t>
      </w:r>
      <w:r w:rsidR="00DF79C7" w:rsidRPr="00DF4EA0">
        <w:rPr>
          <w:b/>
          <w:noProof/>
          <w:lang w:val="fr-FR"/>
        </w:rPr>
        <w:t>Sachet</w:t>
      </w:r>
      <w:r w:rsidRPr="00DF4EA0">
        <w:rPr>
          <w:b/>
          <w:noProof/>
          <w:lang w:val="fr-FR"/>
        </w:rPr>
        <w:t xml:space="preserve">} </w:t>
      </w:r>
    </w:p>
    <w:p w14:paraId="30D890DC" w14:textId="77777777" w:rsidR="001D29E6" w:rsidRPr="00DF4EA0" w:rsidRDefault="001D29E6" w:rsidP="009F4BA4">
      <w:pPr>
        <w:tabs>
          <w:tab w:val="clear" w:pos="567"/>
        </w:tabs>
        <w:spacing w:line="240" w:lineRule="auto"/>
        <w:rPr>
          <w:noProof/>
          <w:lang w:val="fr-FR"/>
        </w:rPr>
      </w:pPr>
    </w:p>
    <w:p w14:paraId="7F3A08E2" w14:textId="77777777" w:rsidR="001D29E6" w:rsidRPr="00DF4EA0" w:rsidRDefault="001D29E6" w:rsidP="009F4BA4">
      <w:pPr>
        <w:tabs>
          <w:tab w:val="clear" w:pos="567"/>
        </w:tabs>
        <w:spacing w:line="240" w:lineRule="auto"/>
        <w:rPr>
          <w:noProof/>
          <w:lang w:val="fr-FR"/>
        </w:rPr>
      </w:pPr>
    </w:p>
    <w:p w14:paraId="7073B272" w14:textId="77777777" w:rsidR="001D29E6" w:rsidRPr="00CF6F5F"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fr-FR"/>
        </w:rPr>
      </w:pPr>
      <w:r w:rsidRPr="00CF6F5F">
        <w:rPr>
          <w:b/>
          <w:noProof/>
          <w:lang w:val="fr-FR"/>
        </w:rPr>
        <w:t>1.</w:t>
      </w:r>
      <w:r w:rsidRPr="00CF6F5F">
        <w:rPr>
          <w:b/>
          <w:noProof/>
          <w:lang w:val="fr-FR"/>
        </w:rPr>
        <w:tab/>
      </w:r>
      <w:r w:rsidR="00CF6F5F" w:rsidRPr="00CF6F5F">
        <w:rPr>
          <w:b/>
          <w:noProof/>
          <w:lang w:val="fr-FR"/>
        </w:rPr>
        <w:t>DÉNOMINATION DU MÉDICAMENT ET VOIE(S) D’ADMINISTRATION</w:t>
      </w:r>
    </w:p>
    <w:p w14:paraId="2191B26E" w14:textId="77777777" w:rsidR="00500B86" w:rsidRPr="00CF6F5F" w:rsidRDefault="00500B86" w:rsidP="00DF79C7">
      <w:pPr>
        <w:spacing w:line="240" w:lineRule="auto"/>
        <w:rPr>
          <w:noProof/>
          <w:lang w:val="fr-FR"/>
        </w:rPr>
      </w:pPr>
    </w:p>
    <w:p w14:paraId="6D76F8E7" w14:textId="77777777" w:rsidR="00DF79C7" w:rsidRPr="008457F2" w:rsidRDefault="00644A77" w:rsidP="00DF79C7">
      <w:pPr>
        <w:spacing w:line="240" w:lineRule="auto"/>
        <w:rPr>
          <w:noProof/>
          <w:lang w:val="fr-FR"/>
        </w:rPr>
      </w:pPr>
      <w:r w:rsidRPr="008457F2">
        <w:rPr>
          <w:noProof/>
          <w:lang w:val="fr-FR"/>
        </w:rPr>
        <w:t>Buprenorphine Neuraxpharm 0.4</w:t>
      </w:r>
      <w:r w:rsidR="005430B1" w:rsidRPr="008457F2">
        <w:rPr>
          <w:noProof/>
          <w:lang w:val="fr-FR"/>
        </w:rPr>
        <w:t> </w:t>
      </w:r>
      <w:r w:rsidRPr="008457F2">
        <w:rPr>
          <w:noProof/>
          <w:lang w:val="fr-FR"/>
        </w:rPr>
        <w:t xml:space="preserve">mg </w:t>
      </w:r>
      <w:r w:rsidR="008457F2" w:rsidRPr="008457F2">
        <w:rPr>
          <w:noProof/>
          <w:lang w:val="fr-FR"/>
        </w:rPr>
        <w:t xml:space="preserve">films </w:t>
      </w:r>
      <w:r w:rsidRPr="008457F2">
        <w:rPr>
          <w:noProof/>
          <w:lang w:val="fr-FR"/>
        </w:rPr>
        <w:t>sublingua</w:t>
      </w:r>
      <w:r w:rsidR="008457F2" w:rsidRPr="008457F2">
        <w:rPr>
          <w:noProof/>
          <w:lang w:val="fr-FR"/>
        </w:rPr>
        <w:t>ux</w:t>
      </w:r>
    </w:p>
    <w:p w14:paraId="0837B90C" w14:textId="77777777" w:rsidR="00DF79C7" w:rsidRPr="008457F2" w:rsidRDefault="00644A77" w:rsidP="00DF79C7">
      <w:pPr>
        <w:spacing w:line="240" w:lineRule="auto"/>
        <w:rPr>
          <w:noProof/>
          <w:highlight w:val="lightGray"/>
          <w:lang w:val="fr-FR"/>
        </w:rPr>
      </w:pPr>
      <w:r w:rsidRPr="008457F2">
        <w:rPr>
          <w:noProof/>
          <w:highlight w:val="lightGray"/>
          <w:lang w:val="fr-FR"/>
        </w:rPr>
        <w:t>Buprenorphine Neuraxpharm 4</w:t>
      </w:r>
      <w:r w:rsidR="005430B1" w:rsidRPr="008457F2">
        <w:rPr>
          <w:noProof/>
          <w:highlight w:val="lightGray"/>
          <w:lang w:val="fr-FR"/>
        </w:rPr>
        <w:t> </w:t>
      </w:r>
      <w:r w:rsidRPr="008457F2">
        <w:rPr>
          <w:noProof/>
          <w:highlight w:val="lightGray"/>
          <w:lang w:val="fr-FR"/>
        </w:rPr>
        <w:t xml:space="preserve">mg </w:t>
      </w:r>
      <w:r w:rsidR="008457F2">
        <w:rPr>
          <w:noProof/>
          <w:highlight w:val="lightGray"/>
          <w:lang w:val="fr-FR"/>
        </w:rPr>
        <w:t xml:space="preserve">films </w:t>
      </w:r>
      <w:r w:rsidRPr="008457F2">
        <w:rPr>
          <w:noProof/>
          <w:highlight w:val="lightGray"/>
          <w:lang w:val="fr-FR"/>
        </w:rPr>
        <w:t>sublingua</w:t>
      </w:r>
      <w:r w:rsidR="008457F2" w:rsidRPr="008457F2">
        <w:rPr>
          <w:noProof/>
          <w:highlight w:val="lightGray"/>
          <w:lang w:val="fr-FR"/>
        </w:rPr>
        <w:t>ux</w:t>
      </w:r>
      <w:r w:rsidRPr="008457F2">
        <w:rPr>
          <w:noProof/>
          <w:highlight w:val="lightGray"/>
          <w:lang w:val="fr-FR"/>
        </w:rPr>
        <w:t xml:space="preserve"> </w:t>
      </w:r>
    </w:p>
    <w:p w14:paraId="5CC2B00A" w14:textId="77777777" w:rsidR="00DF79C7" w:rsidRPr="008457F2" w:rsidRDefault="00644A77" w:rsidP="00DF79C7">
      <w:pPr>
        <w:spacing w:line="240" w:lineRule="auto"/>
        <w:rPr>
          <w:noProof/>
          <w:highlight w:val="lightGray"/>
          <w:lang w:val="fr-FR"/>
        </w:rPr>
      </w:pPr>
      <w:r w:rsidRPr="008457F2">
        <w:rPr>
          <w:noProof/>
          <w:highlight w:val="lightGray"/>
          <w:lang w:val="fr-FR"/>
        </w:rPr>
        <w:t>Buprenorphine Neuraxpharm 6</w:t>
      </w:r>
      <w:r w:rsidR="005430B1" w:rsidRPr="008457F2">
        <w:rPr>
          <w:noProof/>
          <w:highlight w:val="lightGray"/>
          <w:lang w:val="fr-FR"/>
        </w:rPr>
        <w:t> </w:t>
      </w:r>
      <w:r w:rsidRPr="008457F2">
        <w:rPr>
          <w:noProof/>
          <w:highlight w:val="lightGray"/>
          <w:lang w:val="fr-FR"/>
        </w:rPr>
        <w:t xml:space="preserve">mg </w:t>
      </w:r>
      <w:r w:rsidR="008457F2">
        <w:rPr>
          <w:noProof/>
          <w:highlight w:val="lightGray"/>
          <w:lang w:val="fr-FR"/>
        </w:rPr>
        <w:t xml:space="preserve">films </w:t>
      </w:r>
      <w:r w:rsidRPr="008457F2">
        <w:rPr>
          <w:noProof/>
          <w:highlight w:val="lightGray"/>
          <w:lang w:val="fr-FR"/>
        </w:rPr>
        <w:t>sublingua</w:t>
      </w:r>
      <w:r w:rsidR="008457F2" w:rsidRPr="008457F2">
        <w:rPr>
          <w:noProof/>
          <w:highlight w:val="lightGray"/>
          <w:lang w:val="fr-FR"/>
        </w:rPr>
        <w:t>ux</w:t>
      </w:r>
      <w:r w:rsidRPr="008457F2">
        <w:rPr>
          <w:noProof/>
          <w:highlight w:val="lightGray"/>
          <w:lang w:val="fr-FR"/>
        </w:rPr>
        <w:t xml:space="preserve"> </w:t>
      </w:r>
    </w:p>
    <w:p w14:paraId="33E84FB1" w14:textId="77777777" w:rsidR="00DF79C7" w:rsidRPr="008457F2" w:rsidRDefault="00644A77" w:rsidP="00DF79C7">
      <w:pPr>
        <w:spacing w:line="240" w:lineRule="auto"/>
        <w:rPr>
          <w:noProof/>
          <w:lang w:val="fr-FR"/>
        </w:rPr>
      </w:pPr>
      <w:r w:rsidRPr="008457F2">
        <w:rPr>
          <w:noProof/>
          <w:highlight w:val="lightGray"/>
          <w:lang w:val="fr-FR"/>
        </w:rPr>
        <w:t>Buprenorphine Neuraxpharm 8</w:t>
      </w:r>
      <w:r w:rsidR="005430B1" w:rsidRPr="008457F2">
        <w:rPr>
          <w:noProof/>
          <w:highlight w:val="lightGray"/>
          <w:lang w:val="fr-FR"/>
        </w:rPr>
        <w:t> </w:t>
      </w:r>
      <w:r w:rsidRPr="008457F2">
        <w:rPr>
          <w:noProof/>
          <w:highlight w:val="lightGray"/>
          <w:lang w:val="fr-FR"/>
        </w:rPr>
        <w:t xml:space="preserve">mg </w:t>
      </w:r>
      <w:r w:rsidR="008457F2">
        <w:rPr>
          <w:noProof/>
          <w:highlight w:val="lightGray"/>
          <w:lang w:val="fr-FR"/>
        </w:rPr>
        <w:t xml:space="preserve">films </w:t>
      </w:r>
      <w:r w:rsidRPr="008457F2">
        <w:rPr>
          <w:noProof/>
          <w:highlight w:val="lightGray"/>
          <w:lang w:val="fr-FR"/>
        </w:rPr>
        <w:t>sublingua</w:t>
      </w:r>
      <w:r w:rsidR="008457F2" w:rsidRPr="008457F2">
        <w:rPr>
          <w:noProof/>
          <w:highlight w:val="lightGray"/>
          <w:lang w:val="fr-FR"/>
        </w:rPr>
        <w:t>ux</w:t>
      </w:r>
      <w:r w:rsidRPr="008457F2">
        <w:rPr>
          <w:noProof/>
          <w:highlight w:val="lightGray"/>
          <w:lang w:val="fr-FR"/>
        </w:rPr>
        <w:t xml:space="preserve"> </w:t>
      </w:r>
    </w:p>
    <w:p w14:paraId="72460DE4" w14:textId="77777777" w:rsidR="00DF79C7" w:rsidRPr="008457F2" w:rsidRDefault="00DF79C7" w:rsidP="00DF79C7">
      <w:pPr>
        <w:tabs>
          <w:tab w:val="clear" w:pos="567"/>
        </w:tabs>
        <w:spacing w:line="240" w:lineRule="auto"/>
        <w:rPr>
          <w:noProof/>
          <w:lang w:val="fr-FR"/>
        </w:rPr>
      </w:pPr>
    </w:p>
    <w:p w14:paraId="048FE6CF" w14:textId="77777777" w:rsidR="00DF79C7" w:rsidRPr="00DF4EA0" w:rsidRDefault="00644A77" w:rsidP="00DF79C7">
      <w:pPr>
        <w:tabs>
          <w:tab w:val="clear" w:pos="567"/>
        </w:tabs>
        <w:spacing w:line="240" w:lineRule="auto"/>
        <w:rPr>
          <w:noProof/>
          <w:lang w:val="fr-FR"/>
        </w:rPr>
      </w:pPr>
      <w:r w:rsidRPr="00DF4EA0">
        <w:rPr>
          <w:noProof/>
          <w:lang w:val="fr-FR"/>
        </w:rPr>
        <w:t>buprenorphine</w:t>
      </w:r>
    </w:p>
    <w:p w14:paraId="1F9633CC" w14:textId="77777777" w:rsidR="00C147E2" w:rsidRPr="0094625B" w:rsidRDefault="008457F2" w:rsidP="00C147E2">
      <w:pPr>
        <w:tabs>
          <w:tab w:val="clear" w:pos="567"/>
        </w:tabs>
        <w:spacing w:line="240" w:lineRule="auto"/>
        <w:rPr>
          <w:noProof/>
          <w:lang w:val="fr-FR"/>
        </w:rPr>
      </w:pPr>
      <w:r w:rsidRPr="0094625B">
        <w:rPr>
          <w:noProof/>
          <w:lang w:val="fr-FR"/>
        </w:rPr>
        <w:t xml:space="preserve">Voie </w:t>
      </w:r>
      <w:r w:rsidR="00644A77" w:rsidRPr="0094625B">
        <w:rPr>
          <w:noProof/>
          <w:lang w:val="fr-FR"/>
        </w:rPr>
        <w:t>Sublingual</w:t>
      </w:r>
      <w:r w:rsidRPr="0094625B">
        <w:rPr>
          <w:noProof/>
          <w:lang w:val="fr-FR"/>
        </w:rPr>
        <w:t>e</w:t>
      </w:r>
    </w:p>
    <w:p w14:paraId="604DCD1C" w14:textId="77777777" w:rsidR="001D29E6" w:rsidRPr="0094625B" w:rsidRDefault="001D29E6" w:rsidP="009F4BA4">
      <w:pPr>
        <w:tabs>
          <w:tab w:val="clear" w:pos="567"/>
        </w:tabs>
        <w:spacing w:line="240" w:lineRule="auto"/>
        <w:rPr>
          <w:noProof/>
          <w:lang w:val="fr-FR"/>
        </w:rPr>
      </w:pPr>
    </w:p>
    <w:p w14:paraId="23C28743" w14:textId="77777777" w:rsidR="001D29E6" w:rsidRPr="0094625B"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fr-FR"/>
        </w:rPr>
      </w:pPr>
      <w:r w:rsidRPr="0094625B">
        <w:rPr>
          <w:b/>
          <w:noProof/>
          <w:lang w:val="fr-FR"/>
        </w:rPr>
        <w:t>2.</w:t>
      </w:r>
      <w:r w:rsidRPr="0094625B">
        <w:rPr>
          <w:b/>
          <w:noProof/>
          <w:lang w:val="fr-FR"/>
        </w:rPr>
        <w:tab/>
      </w:r>
      <w:r w:rsidR="00CF6F5F" w:rsidRPr="0094625B">
        <w:rPr>
          <w:b/>
          <w:noProof/>
          <w:lang w:val="fr-FR"/>
        </w:rPr>
        <w:t>MODE D’ADMINISTRATION</w:t>
      </w:r>
    </w:p>
    <w:p w14:paraId="78CBD1E1" w14:textId="77777777" w:rsidR="00DF79C7" w:rsidRPr="0094625B" w:rsidRDefault="00DF79C7" w:rsidP="00DF79C7">
      <w:pPr>
        <w:tabs>
          <w:tab w:val="clear" w:pos="567"/>
        </w:tabs>
        <w:spacing w:line="240" w:lineRule="auto"/>
        <w:rPr>
          <w:noProof/>
          <w:lang w:val="fr-FR"/>
        </w:rPr>
      </w:pPr>
    </w:p>
    <w:p w14:paraId="3E3F9BF3" w14:textId="0FE18729" w:rsidR="00A75AF0" w:rsidDel="00D62F6B" w:rsidRDefault="0094625B" w:rsidP="00A75AF0">
      <w:pPr>
        <w:numPr>
          <w:ilvl w:val="12"/>
          <w:numId w:val="0"/>
        </w:numPr>
        <w:tabs>
          <w:tab w:val="clear" w:pos="567"/>
        </w:tabs>
        <w:spacing w:line="240" w:lineRule="auto"/>
        <w:ind w:right="-2"/>
        <w:rPr>
          <w:del w:id="93" w:author="Author" w:date="2025-04-08T16:54:00Z" w16du:dateUtc="2025-04-08T14:54:00Z"/>
          <w:noProof/>
          <w:lang w:val="fr-FR"/>
        </w:rPr>
      </w:pPr>
      <w:del w:id="94" w:author="Author" w:date="2025-04-08T16:54:00Z" w16du:dateUtc="2025-04-08T14:54:00Z">
        <w:r w:rsidRPr="0094625B" w:rsidDel="00D62F6B">
          <w:rPr>
            <w:noProof/>
            <w:lang w:val="fr-FR"/>
          </w:rPr>
          <w:delText>Comment retirer le film du sachet :</w:delText>
        </w:r>
      </w:del>
    </w:p>
    <w:p w14:paraId="294E92D2" w14:textId="77777777" w:rsidR="0094625B" w:rsidRPr="0094625B" w:rsidRDefault="0094625B" w:rsidP="00A75AF0">
      <w:pPr>
        <w:numPr>
          <w:ilvl w:val="12"/>
          <w:numId w:val="0"/>
        </w:numPr>
        <w:tabs>
          <w:tab w:val="clear" w:pos="567"/>
        </w:tabs>
        <w:spacing w:line="240" w:lineRule="auto"/>
        <w:ind w:right="-2"/>
        <w:rPr>
          <w:noProof/>
          <w:lang w:val="fr-F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CF6329" w14:paraId="1EE81EB7" w14:textId="77777777" w:rsidTr="004A73C1">
        <w:tc>
          <w:tcPr>
            <w:tcW w:w="3020" w:type="dxa"/>
          </w:tcPr>
          <w:p w14:paraId="46633816" w14:textId="77777777" w:rsidR="00A75AF0" w:rsidRDefault="00644A77" w:rsidP="004A73C1">
            <w:pPr>
              <w:numPr>
                <w:ilvl w:val="12"/>
                <w:numId w:val="0"/>
              </w:numPr>
              <w:tabs>
                <w:tab w:val="clear" w:pos="567"/>
              </w:tabs>
              <w:spacing w:line="240" w:lineRule="auto"/>
              <w:ind w:right="-2"/>
              <w:rPr>
                <w:noProof/>
              </w:rPr>
            </w:pPr>
            <w:r>
              <w:rPr>
                <w:noProof/>
                <w:position w:val="1"/>
                <w:sz w:val="20"/>
                <w:lang w:val="fr-FR" w:eastAsia="fr-FR"/>
              </w:rPr>
              <w:drawing>
                <wp:inline distT="0" distB="0" distL="0" distR="0" wp14:anchorId="776B1766" wp14:editId="626D8948">
                  <wp:extent cx="1266527" cy="1306195"/>
                  <wp:effectExtent l="0" t="0" r="0" b="8255"/>
                  <wp:docPr id="148310193" name="image1.png" descr="Imagen que contiene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01384" name="image1.png" descr="Imagen que contiene Cuadrado&#10;&#10;Descripción generada automáticamente"/>
                          <pic:cNvPicPr/>
                        </pic:nvPicPr>
                        <pic:blipFill>
                          <a:blip r:embed="rId11" cstate="print"/>
                          <a:stretch>
                            <a:fillRect/>
                          </a:stretch>
                        </pic:blipFill>
                        <pic:spPr>
                          <a:xfrm>
                            <a:off x="0" y="0"/>
                            <a:ext cx="1283934" cy="1324147"/>
                          </a:xfrm>
                          <a:prstGeom prst="rect">
                            <a:avLst/>
                          </a:prstGeom>
                        </pic:spPr>
                      </pic:pic>
                    </a:graphicData>
                  </a:graphic>
                </wp:inline>
              </w:drawing>
            </w:r>
          </w:p>
        </w:tc>
        <w:tc>
          <w:tcPr>
            <w:tcW w:w="3020" w:type="dxa"/>
          </w:tcPr>
          <w:p w14:paraId="676B8DDD" w14:textId="77777777" w:rsidR="00A75AF0" w:rsidRDefault="00644A77" w:rsidP="004A73C1">
            <w:pPr>
              <w:numPr>
                <w:ilvl w:val="12"/>
                <w:numId w:val="0"/>
              </w:numPr>
              <w:tabs>
                <w:tab w:val="clear" w:pos="567"/>
              </w:tabs>
              <w:spacing w:line="240" w:lineRule="auto"/>
              <w:ind w:right="-2"/>
              <w:rPr>
                <w:noProof/>
              </w:rPr>
            </w:pPr>
            <w:r>
              <w:rPr>
                <w:noProof/>
                <w:position w:val="1"/>
                <w:sz w:val="20"/>
                <w:lang w:val="fr-FR" w:eastAsia="fr-FR"/>
              </w:rPr>
              <w:drawing>
                <wp:inline distT="0" distB="0" distL="0" distR="0" wp14:anchorId="1F387848" wp14:editId="546B35ED">
                  <wp:extent cx="1328759" cy="1306375"/>
                  <wp:effectExtent l="0" t="0" r="5080" b="8255"/>
                  <wp:docPr id="493421826" name="image2.png" descr="Imagen que contiene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62968" name="image2.png" descr="Imagen que contiene Cuadrado&#10;&#10;Descripción generada automáticamente"/>
                          <pic:cNvPicPr/>
                        </pic:nvPicPr>
                        <pic:blipFill>
                          <a:blip r:embed="rId12" cstate="print"/>
                          <a:stretch>
                            <a:fillRect/>
                          </a:stretch>
                        </pic:blipFill>
                        <pic:spPr>
                          <a:xfrm>
                            <a:off x="0" y="0"/>
                            <a:ext cx="1340111" cy="1317536"/>
                          </a:xfrm>
                          <a:prstGeom prst="rect">
                            <a:avLst/>
                          </a:prstGeom>
                        </pic:spPr>
                      </pic:pic>
                    </a:graphicData>
                  </a:graphic>
                </wp:inline>
              </w:drawing>
            </w:r>
          </w:p>
        </w:tc>
        <w:tc>
          <w:tcPr>
            <w:tcW w:w="3021" w:type="dxa"/>
          </w:tcPr>
          <w:p w14:paraId="242E4A61" w14:textId="77777777" w:rsidR="00A75AF0" w:rsidRDefault="00644A77" w:rsidP="004A73C1">
            <w:pPr>
              <w:numPr>
                <w:ilvl w:val="12"/>
                <w:numId w:val="0"/>
              </w:numPr>
              <w:tabs>
                <w:tab w:val="clear" w:pos="567"/>
              </w:tabs>
              <w:spacing w:line="240" w:lineRule="auto"/>
              <w:ind w:right="-2"/>
              <w:rPr>
                <w:noProof/>
              </w:rPr>
            </w:pPr>
            <w:r>
              <w:rPr>
                <w:noProof/>
                <w:sz w:val="20"/>
                <w:lang w:val="fr-FR" w:eastAsia="fr-FR"/>
              </w:rPr>
              <mc:AlternateContent>
                <mc:Choice Requires="wpg">
                  <w:drawing>
                    <wp:inline distT="0" distB="0" distL="0" distR="0" wp14:anchorId="3000A1C9" wp14:editId="234B69F2">
                      <wp:extent cx="1303866" cy="1287145"/>
                      <wp:effectExtent l="0" t="19050" r="10795" b="8255"/>
                      <wp:docPr id="1569440322" name="Grupo 16"/>
                      <wp:cNvGraphicFramePr/>
                      <a:graphic xmlns:a="http://schemas.openxmlformats.org/drawingml/2006/main">
                        <a:graphicData uri="http://schemas.microsoft.com/office/word/2010/wordprocessingGroup">
                          <wpg:wgp>
                            <wpg:cNvGrpSpPr/>
                            <wpg:grpSpPr>
                              <a:xfrm>
                                <a:off x="0" y="0"/>
                                <a:ext cx="1303866" cy="1287145"/>
                                <a:chOff x="0" y="0"/>
                                <a:chExt cx="4421" cy="4973"/>
                              </a:xfrm>
                            </wpg:grpSpPr>
                            <pic:pic xmlns:pic="http://schemas.openxmlformats.org/drawingml/2006/picture">
                              <pic:nvPicPr>
                                <pic:cNvPr id="230715953" name="Picture 5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14" y="26"/>
                                  <a:ext cx="691"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26880911" name="Group 57"/>
                              <wpg:cNvGrpSpPr/>
                              <wpg:grpSpPr>
                                <a:xfrm>
                                  <a:off x="677" y="60"/>
                                  <a:ext cx="3716" cy="2"/>
                                  <a:chOff x="677" y="60"/>
                                  <a:chExt cx="3716" cy="2"/>
                                </a:xfrm>
                              </wpg:grpSpPr>
                              <wps:wsp>
                                <wps:cNvPr id="433112333" name="Freeform 58"/>
                                <wps:cNvSpPr/>
                                <wps:spPr bwMode="auto">
                                  <a:xfrm>
                                    <a:off x="677" y="60"/>
                                    <a:ext cx="3716" cy="2"/>
                                  </a:xfrm>
                                  <a:custGeom>
                                    <a:avLst/>
                                    <a:gdLst>
                                      <a:gd name="T0" fmla="+- 0 677 677"/>
                                      <a:gd name="T1" fmla="*/ T0 w 3716"/>
                                      <a:gd name="T2" fmla="+- 0 4392 677"/>
                                      <a:gd name="T3" fmla="*/ T2 w 3716"/>
                                    </a:gdLst>
                                    <a:ahLst/>
                                    <a:cxnLst>
                                      <a:cxn ang="0">
                                        <a:pos x="T1" y="0"/>
                                      </a:cxn>
                                      <a:cxn ang="0">
                                        <a:pos x="T3" y="0"/>
                                      </a:cxn>
                                    </a:cxnLst>
                                    <a:rect l="0" t="0" r="r" b="b"/>
                                    <a:pathLst>
                                      <a:path w="3716">
                                        <a:moveTo>
                                          <a:pt x="0" y="0"/>
                                        </a:moveTo>
                                        <a:lnTo>
                                          <a:pt x="3715" y="0"/>
                                        </a:lnTo>
                                      </a:path>
                                    </a:pathLst>
                                  </a:custGeom>
                                  <a:noFill/>
                                  <a:ln w="36576">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29139181" name="Group 59"/>
                              <wpg:cNvGrpSpPr/>
                              <wpg:grpSpPr>
                                <a:xfrm>
                                  <a:off x="4361" y="31"/>
                                  <a:ext cx="2" cy="4911"/>
                                  <a:chOff x="4361" y="31"/>
                                  <a:chExt cx="2" cy="4911"/>
                                </a:xfrm>
                              </wpg:grpSpPr>
                              <wps:wsp>
                                <wps:cNvPr id="511652562" name="Freeform 60"/>
                                <wps:cNvSpPr/>
                                <wps:spPr bwMode="auto">
                                  <a:xfrm>
                                    <a:off x="4361" y="31"/>
                                    <a:ext cx="2" cy="4911"/>
                                  </a:xfrm>
                                  <a:custGeom>
                                    <a:avLst/>
                                    <a:gdLst>
                                      <a:gd name="T0" fmla="+- 0 4942 31"/>
                                      <a:gd name="T1" fmla="*/ 4942 h 4911"/>
                                      <a:gd name="T2" fmla="+- 0 31 31"/>
                                      <a:gd name="T3" fmla="*/ 31 h 4911"/>
                                    </a:gdLst>
                                    <a:ahLst/>
                                    <a:cxnLst>
                                      <a:cxn ang="0">
                                        <a:pos x="0" y="T1"/>
                                      </a:cxn>
                                      <a:cxn ang="0">
                                        <a:pos x="0" y="T3"/>
                                      </a:cxn>
                                    </a:cxnLst>
                                    <a:rect l="0" t="0" r="r" b="b"/>
                                    <a:pathLst>
                                      <a:path h="4911">
                                        <a:moveTo>
                                          <a:pt x="0" y="4911"/>
                                        </a:moveTo>
                                        <a:lnTo>
                                          <a:pt x="0" y="0"/>
                                        </a:lnTo>
                                      </a:path>
                                    </a:pathLst>
                                  </a:custGeom>
                                  <a:noFill/>
                                  <a:ln w="39624">
                                    <a:solidFill>
                                      <a:srgbClr val="2B2828"/>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pic:pic xmlns:pic="http://schemas.openxmlformats.org/drawingml/2006/picture">
                                <pic:nvPicPr>
                                  <pic:cNvPr id="1033797914" name="Picture 6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302" y="2580"/>
                                    <a:ext cx="864"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83048599" name="Group 62"/>
                              <wpg:cNvGrpSpPr/>
                              <wpg:grpSpPr>
                                <a:xfrm>
                                  <a:off x="1130" y="1150"/>
                                  <a:ext cx="2" cy="1455"/>
                                  <a:chOff x="1130" y="1150"/>
                                  <a:chExt cx="2" cy="1455"/>
                                </a:xfrm>
                              </wpg:grpSpPr>
                              <wps:wsp>
                                <wps:cNvPr id="18500028" name="Freeform 63"/>
                                <wps:cNvSpPr/>
                                <wps:spPr bwMode="auto">
                                  <a:xfrm>
                                    <a:off x="1130" y="1150"/>
                                    <a:ext cx="2" cy="1455"/>
                                  </a:xfrm>
                                  <a:custGeom>
                                    <a:avLst/>
                                    <a:gdLst>
                                      <a:gd name="T0" fmla="+- 0 2604 1150"/>
                                      <a:gd name="T1" fmla="*/ 2604 h 1455"/>
                                      <a:gd name="T2" fmla="+- 0 1150 1150"/>
                                      <a:gd name="T3" fmla="*/ 1150 h 1455"/>
                                    </a:gdLst>
                                    <a:ahLst/>
                                    <a:cxnLst>
                                      <a:cxn ang="0">
                                        <a:pos x="0" y="T1"/>
                                      </a:cxn>
                                      <a:cxn ang="0">
                                        <a:pos x="0" y="T3"/>
                                      </a:cxn>
                                    </a:cxnLst>
                                    <a:rect l="0" t="0" r="r" b="b"/>
                                    <a:pathLst>
                                      <a:path h="1455">
                                        <a:moveTo>
                                          <a:pt x="0" y="1454"/>
                                        </a:moveTo>
                                        <a:lnTo>
                                          <a:pt x="0" y="0"/>
                                        </a:lnTo>
                                      </a:path>
                                    </a:pathLst>
                                  </a:custGeom>
                                  <a:noFill/>
                                  <a:ln w="27432">
                                    <a:solidFill>
                                      <a:srgbClr val="0C0C0C"/>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29212836" name="Group 64"/>
                              <wpg:cNvGrpSpPr/>
                              <wpg:grpSpPr>
                                <a:xfrm>
                                  <a:off x="3746" y="670"/>
                                  <a:ext cx="2" cy="4076"/>
                                  <a:chOff x="3746" y="670"/>
                                  <a:chExt cx="2" cy="4076"/>
                                </a:xfrm>
                              </wpg:grpSpPr>
                              <wps:wsp>
                                <wps:cNvPr id="1559878552" name="Freeform 65"/>
                                <wps:cNvSpPr/>
                                <wps:spPr bwMode="auto">
                                  <a:xfrm>
                                    <a:off x="3746" y="670"/>
                                    <a:ext cx="2" cy="4076"/>
                                  </a:xfrm>
                                  <a:custGeom>
                                    <a:avLst/>
                                    <a:gdLst>
                                      <a:gd name="T0" fmla="+- 0 4745 670"/>
                                      <a:gd name="T1" fmla="*/ 4745 h 4076"/>
                                      <a:gd name="T2" fmla="+- 0 670 670"/>
                                      <a:gd name="T3" fmla="*/ 670 h 4076"/>
                                    </a:gdLst>
                                    <a:ahLst/>
                                    <a:cxnLst>
                                      <a:cxn ang="0">
                                        <a:pos x="0" y="T1"/>
                                      </a:cxn>
                                      <a:cxn ang="0">
                                        <a:pos x="0" y="T3"/>
                                      </a:cxn>
                                    </a:cxnLst>
                                    <a:rect l="0" t="0" r="r" b="b"/>
                                    <a:pathLst>
                                      <a:path h="4076">
                                        <a:moveTo>
                                          <a:pt x="0" y="4075"/>
                                        </a:moveTo>
                                        <a:lnTo>
                                          <a:pt x="0" y="0"/>
                                        </a:lnTo>
                                      </a:path>
                                    </a:pathLst>
                                  </a:custGeom>
                                  <a:noFill/>
                                  <a:ln w="33528">
                                    <a:solidFill>
                                      <a:srgbClr val="0F0F0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059096918" name="Group 66"/>
                              <wpg:cNvGrpSpPr/>
                              <wpg:grpSpPr>
                                <a:xfrm>
                                  <a:off x="58" y="708"/>
                                  <a:ext cx="2" cy="4234"/>
                                  <a:chOff x="58" y="708"/>
                                  <a:chExt cx="2" cy="4234"/>
                                </a:xfrm>
                              </wpg:grpSpPr>
                              <wps:wsp>
                                <wps:cNvPr id="349209782" name="Freeform 67"/>
                                <wps:cNvSpPr/>
                                <wps:spPr bwMode="auto">
                                  <a:xfrm>
                                    <a:off x="58" y="708"/>
                                    <a:ext cx="2" cy="4234"/>
                                  </a:xfrm>
                                  <a:custGeom>
                                    <a:avLst/>
                                    <a:gdLst>
                                      <a:gd name="T0" fmla="+- 0 4942 708"/>
                                      <a:gd name="T1" fmla="*/ 4942 h 4234"/>
                                      <a:gd name="T2" fmla="+- 0 708 708"/>
                                      <a:gd name="T3" fmla="*/ 708 h 4234"/>
                                    </a:gdLst>
                                    <a:ahLst/>
                                    <a:cxnLst>
                                      <a:cxn ang="0">
                                        <a:pos x="0" y="T1"/>
                                      </a:cxn>
                                      <a:cxn ang="0">
                                        <a:pos x="0" y="T3"/>
                                      </a:cxn>
                                    </a:cxnLst>
                                    <a:rect l="0" t="0" r="r" b="b"/>
                                    <a:pathLst>
                                      <a:path h="4234">
                                        <a:moveTo>
                                          <a:pt x="0" y="4234"/>
                                        </a:moveTo>
                                        <a:lnTo>
                                          <a:pt x="0" y="0"/>
                                        </a:lnTo>
                                      </a:path>
                                    </a:pathLst>
                                  </a:custGeom>
                                  <a:noFill/>
                                  <a:ln w="36576">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818744567" name="Group 68"/>
                              <wpg:cNvGrpSpPr/>
                              <wpg:grpSpPr>
                                <a:xfrm>
                                  <a:off x="1142" y="1008"/>
                                  <a:ext cx="2631" cy="2"/>
                                  <a:chOff x="1142" y="1008"/>
                                  <a:chExt cx="2631" cy="2"/>
                                </a:xfrm>
                              </wpg:grpSpPr>
                              <wps:wsp>
                                <wps:cNvPr id="1895597198" name="Freeform 69"/>
                                <wps:cNvSpPr/>
                                <wps:spPr bwMode="auto">
                                  <a:xfrm>
                                    <a:off x="1142" y="1008"/>
                                    <a:ext cx="2631" cy="2"/>
                                  </a:xfrm>
                                  <a:custGeom>
                                    <a:avLst/>
                                    <a:gdLst>
                                      <a:gd name="T0" fmla="+- 0 1142 1142"/>
                                      <a:gd name="T1" fmla="*/ T0 w 2631"/>
                                      <a:gd name="T2" fmla="+- 0 3773 1142"/>
                                      <a:gd name="T3" fmla="*/ T2 w 2631"/>
                                    </a:gdLst>
                                    <a:ahLst/>
                                    <a:cxnLst>
                                      <a:cxn ang="0">
                                        <a:pos x="T1" y="0"/>
                                      </a:cxn>
                                      <a:cxn ang="0">
                                        <a:pos x="T3" y="0"/>
                                      </a:cxn>
                                    </a:cxnLst>
                                    <a:rect l="0" t="0" r="r" b="b"/>
                                    <a:pathLst>
                                      <a:path w="2631">
                                        <a:moveTo>
                                          <a:pt x="0" y="0"/>
                                        </a:moveTo>
                                        <a:lnTo>
                                          <a:pt x="2631" y="0"/>
                                        </a:lnTo>
                                      </a:path>
                                    </a:pathLst>
                                  </a:custGeom>
                                  <a:noFill/>
                                  <a:ln w="27432">
                                    <a:solidFill>
                                      <a:srgbClr val="0F0F0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918801739" name="Group 70"/>
                              <wpg:cNvGrpSpPr/>
                              <wpg:grpSpPr>
                                <a:xfrm>
                                  <a:off x="862" y="3727"/>
                                  <a:ext cx="2" cy="1023"/>
                                  <a:chOff x="862" y="3727"/>
                                  <a:chExt cx="2" cy="1023"/>
                                </a:xfrm>
                              </wpg:grpSpPr>
                              <wps:wsp>
                                <wps:cNvPr id="584787993" name="Freeform 71"/>
                                <wps:cNvSpPr/>
                                <wps:spPr bwMode="auto">
                                  <a:xfrm>
                                    <a:off x="862" y="3727"/>
                                    <a:ext cx="2" cy="1023"/>
                                  </a:xfrm>
                                  <a:custGeom>
                                    <a:avLst/>
                                    <a:gdLst>
                                      <a:gd name="T0" fmla="+- 0 4750 3727"/>
                                      <a:gd name="T1" fmla="*/ 4750 h 1023"/>
                                      <a:gd name="T2" fmla="+- 0 3727 3727"/>
                                      <a:gd name="T3" fmla="*/ 3727 h 1023"/>
                                    </a:gdLst>
                                    <a:ahLst/>
                                    <a:cxnLst>
                                      <a:cxn ang="0">
                                        <a:pos x="0" y="T1"/>
                                      </a:cxn>
                                      <a:cxn ang="0">
                                        <a:pos x="0" y="T3"/>
                                      </a:cxn>
                                    </a:cxnLst>
                                    <a:rect l="0" t="0" r="r" b="b"/>
                                    <a:pathLst>
                                      <a:path h="1023">
                                        <a:moveTo>
                                          <a:pt x="0" y="1023"/>
                                        </a:moveTo>
                                        <a:lnTo>
                                          <a:pt x="0" y="0"/>
                                        </a:lnTo>
                                      </a:path>
                                    </a:pathLst>
                                  </a:custGeom>
                                  <a:noFill/>
                                  <a:ln w="33528">
                                    <a:solidFill>
                                      <a:srgbClr val="130F0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2061818178" name="Group 72"/>
                              <wpg:cNvGrpSpPr/>
                              <wpg:grpSpPr>
                                <a:xfrm>
                                  <a:off x="835" y="4315"/>
                                  <a:ext cx="2938" cy="2"/>
                                  <a:chOff x="835" y="4315"/>
                                  <a:chExt cx="2938" cy="2"/>
                                </a:xfrm>
                              </wpg:grpSpPr>
                              <wps:wsp>
                                <wps:cNvPr id="940446783" name="Freeform 73"/>
                                <wps:cNvSpPr/>
                                <wps:spPr bwMode="auto">
                                  <a:xfrm>
                                    <a:off x="835" y="4315"/>
                                    <a:ext cx="2938" cy="2"/>
                                  </a:xfrm>
                                  <a:custGeom>
                                    <a:avLst/>
                                    <a:gdLst>
                                      <a:gd name="T0" fmla="+- 0 835 835"/>
                                      <a:gd name="T1" fmla="*/ T0 w 2938"/>
                                      <a:gd name="T2" fmla="+- 0 3773 835"/>
                                      <a:gd name="T3" fmla="*/ T2 w 2938"/>
                                    </a:gdLst>
                                    <a:ahLst/>
                                    <a:cxnLst>
                                      <a:cxn ang="0">
                                        <a:pos x="T1" y="0"/>
                                      </a:cxn>
                                      <a:cxn ang="0">
                                        <a:pos x="T3" y="0"/>
                                      </a:cxn>
                                    </a:cxnLst>
                                    <a:rect l="0" t="0" r="r" b="b"/>
                                    <a:pathLst>
                                      <a:path w="2938">
                                        <a:moveTo>
                                          <a:pt x="0" y="0"/>
                                        </a:moveTo>
                                        <a:lnTo>
                                          <a:pt x="2938" y="0"/>
                                        </a:lnTo>
                                      </a:path>
                                    </a:pathLst>
                                  </a:custGeom>
                                  <a:noFill/>
                                  <a:ln w="33528">
                                    <a:solidFill>
                                      <a:srgbClr val="0F0C0C"/>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99196746" name="Group 74"/>
                              <wpg:cNvGrpSpPr/>
                              <wpg:grpSpPr>
                                <a:xfrm>
                                  <a:off x="840" y="4445"/>
                                  <a:ext cx="2933" cy="2"/>
                                  <a:chOff x="840" y="4445"/>
                                  <a:chExt cx="2933" cy="2"/>
                                </a:xfrm>
                              </wpg:grpSpPr>
                              <wps:wsp>
                                <wps:cNvPr id="10585764" name="Freeform 75"/>
                                <wps:cNvSpPr/>
                                <wps:spPr bwMode="auto">
                                  <a:xfrm>
                                    <a:off x="840" y="4445"/>
                                    <a:ext cx="2933" cy="2"/>
                                  </a:xfrm>
                                  <a:custGeom>
                                    <a:avLst/>
                                    <a:gdLst>
                                      <a:gd name="T0" fmla="+- 0 840 840"/>
                                      <a:gd name="T1" fmla="*/ T0 w 2933"/>
                                      <a:gd name="T2" fmla="+- 0 3773 840"/>
                                      <a:gd name="T3" fmla="*/ T2 w 2933"/>
                                    </a:gdLst>
                                    <a:ahLst/>
                                    <a:cxnLst>
                                      <a:cxn ang="0">
                                        <a:pos x="T1" y="0"/>
                                      </a:cxn>
                                      <a:cxn ang="0">
                                        <a:pos x="T3" y="0"/>
                                      </a:cxn>
                                    </a:cxnLst>
                                    <a:rect l="0" t="0" r="r" b="b"/>
                                    <a:pathLst>
                                      <a:path w="2933">
                                        <a:moveTo>
                                          <a:pt x="0" y="0"/>
                                        </a:moveTo>
                                        <a:lnTo>
                                          <a:pt x="2933" y="0"/>
                                        </a:lnTo>
                                      </a:path>
                                    </a:pathLst>
                                  </a:custGeom>
                                  <a:noFill/>
                                  <a:ln w="15240">
                                    <a:solidFill>
                                      <a:srgbClr val="0F0F0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03118571" name="Group 76"/>
                              <wpg:cNvGrpSpPr/>
                              <wpg:grpSpPr>
                                <a:xfrm>
                                  <a:off x="840" y="4733"/>
                                  <a:ext cx="2933" cy="2"/>
                                  <a:chOff x="840" y="4733"/>
                                  <a:chExt cx="2933" cy="2"/>
                                </a:xfrm>
                              </wpg:grpSpPr>
                              <wps:wsp>
                                <wps:cNvPr id="1530512431" name="Freeform 77"/>
                                <wps:cNvSpPr/>
                                <wps:spPr bwMode="auto">
                                  <a:xfrm>
                                    <a:off x="840" y="4733"/>
                                    <a:ext cx="2933" cy="2"/>
                                  </a:xfrm>
                                  <a:custGeom>
                                    <a:avLst/>
                                    <a:gdLst>
                                      <a:gd name="T0" fmla="+- 0 840 840"/>
                                      <a:gd name="T1" fmla="*/ T0 w 2933"/>
                                      <a:gd name="T2" fmla="+- 0 3773 840"/>
                                      <a:gd name="T3" fmla="*/ T2 w 2933"/>
                                    </a:gdLst>
                                    <a:ahLst/>
                                    <a:cxnLst>
                                      <a:cxn ang="0">
                                        <a:pos x="T1" y="0"/>
                                      </a:cxn>
                                      <a:cxn ang="0">
                                        <a:pos x="T3" y="0"/>
                                      </a:cxn>
                                    </a:cxnLst>
                                    <a:rect l="0" t="0" r="r" b="b"/>
                                    <a:pathLst>
                                      <a:path w="2933">
                                        <a:moveTo>
                                          <a:pt x="0" y="0"/>
                                        </a:moveTo>
                                        <a:lnTo>
                                          <a:pt x="2933" y="0"/>
                                        </a:lnTo>
                                      </a:path>
                                    </a:pathLst>
                                  </a:custGeom>
                                  <a:noFill/>
                                  <a:ln w="27432">
                                    <a:solidFill>
                                      <a:srgbClr val="181313"/>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615664227" name="Group 78"/>
                              <wpg:cNvGrpSpPr/>
                              <wpg:grpSpPr>
                                <a:xfrm>
                                  <a:off x="29" y="4913"/>
                                  <a:ext cx="4364" cy="2"/>
                                  <a:chOff x="29" y="4913"/>
                                  <a:chExt cx="4364" cy="2"/>
                                </a:xfrm>
                              </wpg:grpSpPr>
                              <wps:wsp>
                                <wps:cNvPr id="1285861384" name="Freeform 79"/>
                                <wps:cNvSpPr/>
                                <wps:spPr bwMode="auto">
                                  <a:xfrm>
                                    <a:off x="29" y="4913"/>
                                    <a:ext cx="4364" cy="2"/>
                                  </a:xfrm>
                                  <a:custGeom>
                                    <a:avLst/>
                                    <a:gdLst>
                                      <a:gd name="T0" fmla="+- 0 29 29"/>
                                      <a:gd name="T1" fmla="*/ T0 w 4364"/>
                                      <a:gd name="T2" fmla="+- 0 4392 29"/>
                                      <a:gd name="T3" fmla="*/ T2 w 4364"/>
                                    </a:gdLst>
                                    <a:ahLst/>
                                    <a:cxnLst>
                                      <a:cxn ang="0">
                                        <a:pos x="T1" y="0"/>
                                      </a:cxn>
                                      <a:cxn ang="0">
                                        <a:pos x="T3" y="0"/>
                                      </a:cxn>
                                    </a:cxnLst>
                                    <a:rect l="0" t="0" r="r" b="b"/>
                                    <a:pathLst>
                                      <a:path w="4364">
                                        <a:moveTo>
                                          <a:pt x="0" y="0"/>
                                        </a:moveTo>
                                        <a:lnTo>
                                          <a:pt x="4363" y="0"/>
                                        </a:lnTo>
                                      </a:path>
                                    </a:pathLst>
                                  </a:custGeom>
                                  <a:noFill/>
                                  <a:ln w="36576">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008481752" name="Text Box 80"/>
                                <wps:cNvSpPr txBox="1">
                                  <a:spLocks noChangeArrowheads="1"/>
                                </wps:cNvSpPr>
                                <wps:spPr bwMode="auto">
                                  <a:xfrm>
                                    <a:off x="1483" y="564"/>
                                    <a:ext cx="2246"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7C70D" w14:textId="77777777" w:rsidR="00E90A6F" w:rsidRDefault="00E90A6F" w:rsidP="00A75AF0">
                                      <w:pPr>
                                        <w:spacing w:line="150" w:lineRule="exact"/>
                                        <w:rPr>
                                          <w:rFonts w:ascii="Courier New" w:eastAsia="Courier New" w:hAnsi="Courier New" w:cs="Courier New"/>
                                          <w:sz w:val="15"/>
                                          <w:szCs w:val="15"/>
                                        </w:rPr>
                                      </w:pPr>
                                      <w:r>
                                        <w:rPr>
                                          <w:rFonts w:ascii="Courier New"/>
                                          <w:color w:val="6D6664"/>
                                          <w:w w:val="60"/>
                                          <w:sz w:val="15"/>
                                        </w:rPr>
                                        <w:t>-</w:t>
                                      </w:r>
                                      <w:r>
                                        <w:rPr>
                                          <w:rFonts w:ascii="Courier New"/>
                                          <w:color w:val="6D6664"/>
                                          <w:spacing w:val="-29"/>
                                          <w:w w:val="60"/>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p>
                                  </w:txbxContent>
                                </wps:txbx>
                                <wps:bodyPr rot="0" vert="horz" wrap="square" lIns="0" tIns="0" rIns="0" bIns="0" anchor="t" anchorCtr="0" upright="1"/>
                              </wps:wsp>
                            </wpg:grpSp>
                          </wpg:wgp>
                        </a:graphicData>
                      </a:graphic>
                    </wp:inline>
                  </w:drawing>
                </mc:Choice>
                <mc:Fallback>
                  <w:pict>
                    <v:group w14:anchorId="3000A1C9" id="Grupo 16" o:spid="_x0000_s1026" style="width:102.65pt;height:101.35pt;mso-position-horizontal-relative:char;mso-position-vertical-relative:line" coordsize="4421,497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left:14;top:26;width:691;height: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">
                        <v:imagedata r:id="rId16" o:title=""/>
                      </v:shape>
                      <v:group id="Group 57" o:spid="_x0000_s1028" style="position:absolute;left:677;top:60;width:3716;height:2" coordorigin="677,60" coordsize="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">
                        <v:shape id="Freeform 58" o:spid="_x0000_s1029" style="position:absolute;left:677;top:60;width:3716;height:2;visibility:visible;mso-wrap-style:square;v-text-anchor:top" coordsize="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" path="m,l3715,e" filled="f" strokecolor="#1f1c1f" strokeweight="2.88pt">
                          <v:path arrowok="t" o:connecttype="custom" o:connectlocs="0,0;3715,0" o:connectangles="0,0"/>
                        </v:shape>
                      </v:group>
                      <v:group id="Group 59" o:spid="_x0000_s1030" style="position:absolute;left:4361;top:31;width:2;height:4911" coordorigin="4361,31" coordsize="2,4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">
                        <v:shape id="Freeform 60" o:spid="_x0000_s1031" style="position:absolute;left:4361;top:31;width:2;height:4911;visibility:visible;mso-wrap-style:square;v-text-anchor:top" coordsize="2,4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" path="m,4911l,e" filled="f" strokecolor="#2b2828" strokeweight="3.12pt">
                          <v:path arrowok="t" o:connecttype="custom" o:connectlocs="0,4942;0,31" o:connectangles="0,0"/>
                        </v:shape>
                        <v:shape id="Picture 61" o:spid="_x0000_s1032" type="#_x0000_t75" style="position:absolute;left:302;top:2580;width:864;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">
                          <v:imagedata r:id="rId17" o:title=""/>
                        </v:shape>
                      </v:group>
                      <v:group id="Group 62" o:spid="_x0000_s1033" style="position:absolute;left:1130;top:1150;width:2;height:1455" coordorigin="1130,1150" coordsize="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">
                        <v:shape id="Freeform 63" o:spid="_x0000_s1034" style="position:absolute;left:1130;top:1150;width:2;height:1455;visibility:visible;mso-wrap-style:square;v-text-anchor:top" coordsize="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" path="m,1454l,e" filled="f" strokecolor="#0c0c0c" strokeweight="2.16pt">
                          <v:path arrowok="t" o:connecttype="custom" o:connectlocs="0,2604;0,1150" o:connectangles="0,0"/>
                        </v:shape>
                      </v:group>
                      <v:group id="Group 64" o:spid="_x0000_s1035" style="position:absolute;left:3746;top:670;width:2;height:4076" coordorigin="3746,670" coordsize="2,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">
                        <v:shape id="Freeform 65" o:spid="_x0000_s1036" style="position:absolute;left:3746;top:670;width:2;height:4076;visibility:visible;mso-wrap-style:square;v-text-anchor:top" coordsize="2,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" path="m,4075l,e" filled="f" strokecolor="#0f0f0f" strokeweight="2.64pt">
                          <v:path arrowok="t" o:connecttype="custom" o:connectlocs="0,4745;0,670" o:connectangles="0,0"/>
                        </v:shape>
                      </v:group>
                      <v:group id="Group 66" o:spid="_x0000_s1037" style="position:absolute;left:58;top:708;width:2;height:4234" coordorigin="58,708" coordsize="2,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">
                        <v:shape id="Freeform 67" o:spid="_x0000_s1038" style="position:absolute;left:58;top:708;width:2;height:4234;visibility:visible;mso-wrap-style:square;v-text-anchor:top" coordsize="2,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" path="m,4234l,e" filled="f" strokecolor="#1f1c1f" strokeweight="2.88pt">
                          <v:path arrowok="t" o:connecttype="custom" o:connectlocs="0,4942;0,708" o:connectangles="0,0"/>
                        </v:shape>
                      </v:group>
                      <v:group id="Group 68" o:spid="_x0000_s1039" style="position:absolute;left:1142;top:1008;width:2631;height:2" coordorigin="1142,1008"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">
                        <v:shape id="Freeform 69" o:spid="_x0000_s1040" style="position:absolute;left:1142;top:1008;width:2631;height:2;visibility:visible;mso-wrap-style:square;v-text-anchor:top"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" path="m,l2631,e" filled="f" strokecolor="#0f0f0f" strokeweight="2.16pt">
                          <v:path arrowok="t" o:connecttype="custom" o:connectlocs="0,0;2631,0" o:connectangles="0,0"/>
                        </v:shape>
                      </v:group>
                      <v:group id="Group 70" o:spid="_x0000_s1041" style="position:absolute;left:862;top:3727;width:2;height:1023" coordorigin="862,3727" coordsize="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">
                        <v:shape id="Freeform 71" o:spid="_x0000_s1042" style="position:absolute;left:862;top:3727;width:2;height:1023;visibility:visible;mso-wrap-style:square;v-text-anchor:top" coordsize="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" path="m,1023l,e" filled="f" strokecolor="#130f0f" strokeweight="2.64pt">
                          <v:path arrowok="t" o:connecttype="custom" o:connectlocs="0,4750;0,3727" o:connectangles="0,0"/>
                        </v:shape>
                      </v:group>
                      <v:group id="Group 72" o:spid="_x0000_s1043" style="position:absolute;left:835;top:4315;width:2938;height:2" coordorigin="835,4315" coordsize="2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">
                        <v:shape id="Freeform 73" o:spid="_x0000_s1044" style="position:absolute;left:835;top:4315;width:2938;height:2;visibility:visible;mso-wrap-style:square;v-text-anchor:top" coordsize="2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" path="m,l2938,e" filled="f" strokecolor="#0f0c0c" strokeweight="2.64pt">
                          <v:path arrowok="t" o:connecttype="custom" o:connectlocs="0,0;2938,0" o:connectangles="0,0"/>
                        </v:shape>
                      </v:group>
                      <v:group id="Group 74" o:spid="_x0000_s1045" style="position:absolute;left:840;top:4445;width:2933;height:2" coordorigin="840,4445" coordsize="2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">
                        <v:shape id="Freeform 75" o:spid="_x0000_s1046" style="position:absolute;left:840;top:4445;width:2933;height:2;visibility:visible;mso-wrap-style:square;v-text-anchor:top" coordsize="2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" path="m,l2933,e" filled="f" strokecolor="#0f0f0f" strokeweight="1.2pt">
                          <v:path arrowok="t" o:connecttype="custom" o:connectlocs="0,0;2933,0" o:connectangles="0,0"/>
                        </v:shape>
                      </v:group>
                      <v:group id="Group 76" o:spid="_x0000_s1047" style="position:absolute;left:840;top:4733;width:2933;height:2" coordorigin="840,4733" coordsize="2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">
                        <v:shape id="Freeform 77" o:spid="_x0000_s1048" style="position:absolute;left:840;top:4733;width:2933;height:2;visibility:visible;mso-wrap-style:square;v-text-anchor:top" coordsize="2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" path="m,l2933,e" filled="f" strokecolor="#181313" strokeweight="2.16pt">
                          <v:path arrowok="t" o:connecttype="custom" o:connectlocs="0,0;2933,0" o:connectangles="0,0"/>
                        </v:shape>
                      </v:group>
                      <v:group id="Group 78" o:spid="_x0000_s1049" style="position:absolute;left:29;top:4913;width:4364;height:2" coordorigin="29,4913" coordsize="4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">
                        <v:shape id="Freeform 79" o:spid="_x0000_s1050" style="position:absolute;left:29;top:4913;width:4364;height:2;visibility:visible;mso-wrap-style:square;v-text-anchor:top" coordsize="4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" path="m,l4363,e" filled="f" strokecolor="#1f1c1f" strokeweight="2.88pt">
                          <v:path arrowok="t" o:connecttype="custom" o:connectlocs="0,0;4363,0" o:connectangles="0,0"/>
                        </v:shape>
                        <v:shapetype id="_x0000_t202" coordsize="21600,21600" o:spt="202" path="m,l,21600r21600,l21600,xe">
                          <v:stroke joinstyle="miter"/>
                          <v:path gradientshapeok="t" o:connecttype="rect"/>
                        </v:shapetype>
                        <v:shape id="Text Box 80" o:spid="_x0000_s1051" type="#_x0000_t202" style="position:absolute;left:1483;top:564;width:2246;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" filled="f" stroked="f">
                          <v:textbox inset="0,0,0,0">
                            <w:txbxContent>
                              <w:p w14:paraId="0E07C70D" w14:textId="77777777" w:rsidR="00E90A6F" w:rsidRDefault="00E90A6F" w:rsidP="00A75AF0">
                                <w:pPr>
                                  <w:spacing w:line="150" w:lineRule="exact"/>
                                  <w:rPr>
                                    <w:rFonts w:ascii="Courier New" w:eastAsia="Courier New" w:hAnsi="Courier New" w:cs="Courier New"/>
                                    <w:sz w:val="15"/>
                                    <w:szCs w:val="15"/>
                                  </w:rPr>
                                </w:pPr>
                                <w:r>
                                  <w:rPr>
                                    <w:rFonts w:ascii="Courier New"/>
                                    <w:color w:val="6D6664"/>
                                    <w:w w:val="60"/>
                                    <w:sz w:val="15"/>
                                  </w:rPr>
                                  <w:t>-</w:t>
                                </w:r>
                                <w:r>
                                  <w:rPr>
                                    <w:rFonts w:ascii="Courier New"/>
                                    <w:color w:val="6D6664"/>
                                    <w:spacing w:val="-29"/>
                                    <w:w w:val="60"/>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p>
                            </w:txbxContent>
                          </v:textbox>
                        </v:shape>
                      </v:group>
                      <w10:anchorlock/>
                    </v:group>
                  </w:pict>
                </mc:Fallback>
              </mc:AlternateContent>
            </w:r>
          </w:p>
        </w:tc>
      </w:tr>
    </w:tbl>
    <w:p w14:paraId="49EF2427" w14:textId="72676767" w:rsidR="00383DAA" w:rsidRPr="00383DAA" w:rsidRDefault="00383DAA" w:rsidP="00383DAA">
      <w:pPr>
        <w:numPr>
          <w:ilvl w:val="12"/>
          <w:numId w:val="0"/>
        </w:numPr>
        <w:tabs>
          <w:tab w:val="clear" w:pos="567"/>
        </w:tabs>
        <w:spacing w:line="240" w:lineRule="auto"/>
        <w:ind w:right="-2"/>
        <w:rPr>
          <w:color w:val="231F1F"/>
          <w:w w:val="90"/>
          <w:lang w:val="fr-FR"/>
        </w:rPr>
      </w:pPr>
      <w:del w:id="95" w:author="Author" w:date="2025-04-08T16:54:00Z" w16du:dateUtc="2025-04-08T14:54:00Z">
        <w:r w:rsidRPr="00383DAA" w:rsidDel="00D62F6B">
          <w:rPr>
            <w:color w:val="231F1F"/>
            <w:w w:val="90"/>
            <w:lang w:val="fr-FR"/>
          </w:rPr>
          <w:delText xml:space="preserve">Étape </w:delText>
        </w:r>
      </w:del>
      <w:r w:rsidRPr="00383DAA">
        <w:rPr>
          <w:color w:val="231F1F"/>
          <w:w w:val="90"/>
          <w:lang w:val="fr-FR"/>
        </w:rPr>
        <w:t>1</w:t>
      </w:r>
      <w:ins w:id="96" w:author="Author" w:date="2025-04-08T16:54:00Z" w16du:dateUtc="2025-04-08T14:54:00Z">
        <w:r w:rsidR="00D62F6B">
          <w:rPr>
            <w:color w:val="231F1F"/>
            <w:w w:val="90"/>
            <w:lang w:val="fr-FR"/>
          </w:rPr>
          <w:t>.</w:t>
        </w:r>
      </w:ins>
      <w:del w:id="97" w:author="Author" w:date="2025-04-08T16:54:00Z" w16du:dateUtc="2025-04-08T14:54:00Z">
        <w:r w:rsidRPr="00383DAA" w:rsidDel="00D62F6B">
          <w:rPr>
            <w:color w:val="231F1F"/>
            <w:w w:val="90"/>
            <w:lang w:val="fr-FR"/>
          </w:rPr>
          <w:delText xml:space="preserve"> :</w:delText>
        </w:r>
      </w:del>
      <w:r w:rsidRPr="00383DAA">
        <w:rPr>
          <w:color w:val="231F1F"/>
          <w:w w:val="90"/>
          <w:lang w:val="fr-FR"/>
        </w:rPr>
        <w:t xml:space="preserve"> Positionnement du sachet</w:t>
      </w:r>
    </w:p>
    <w:p w14:paraId="764AC58E" w14:textId="7B773F4E" w:rsidR="00383DAA" w:rsidRPr="00383DAA" w:rsidRDefault="00383DAA" w:rsidP="00383DAA">
      <w:pPr>
        <w:numPr>
          <w:ilvl w:val="12"/>
          <w:numId w:val="0"/>
        </w:numPr>
        <w:tabs>
          <w:tab w:val="clear" w:pos="567"/>
        </w:tabs>
        <w:spacing w:line="240" w:lineRule="auto"/>
        <w:ind w:right="-2"/>
        <w:rPr>
          <w:color w:val="231F1F"/>
          <w:w w:val="90"/>
          <w:lang w:val="fr-FR"/>
        </w:rPr>
      </w:pPr>
      <w:del w:id="98" w:author="Author" w:date="2025-04-08T16:54:00Z" w16du:dateUtc="2025-04-08T14:54:00Z">
        <w:r w:rsidRPr="00383DAA" w:rsidDel="00D62F6B">
          <w:rPr>
            <w:color w:val="231F1F"/>
            <w:w w:val="90"/>
            <w:lang w:val="fr-FR"/>
          </w:rPr>
          <w:delText xml:space="preserve">Étape </w:delText>
        </w:r>
      </w:del>
      <w:r w:rsidRPr="00383DAA">
        <w:rPr>
          <w:color w:val="231F1F"/>
          <w:w w:val="90"/>
          <w:lang w:val="fr-FR"/>
        </w:rPr>
        <w:t>2</w:t>
      </w:r>
      <w:ins w:id="99" w:author="Author" w:date="2025-04-08T16:54:00Z" w16du:dateUtc="2025-04-08T14:54:00Z">
        <w:r w:rsidR="00D62F6B">
          <w:rPr>
            <w:color w:val="231F1F"/>
            <w:w w:val="90"/>
            <w:lang w:val="fr-FR"/>
          </w:rPr>
          <w:t>.</w:t>
        </w:r>
      </w:ins>
      <w:del w:id="100" w:author="Author" w:date="2025-04-08T16:54:00Z" w16du:dateUtc="2025-04-08T14:54:00Z">
        <w:r w:rsidRPr="00383DAA" w:rsidDel="00D62F6B">
          <w:rPr>
            <w:color w:val="231F1F"/>
            <w:w w:val="90"/>
            <w:lang w:val="fr-FR"/>
          </w:rPr>
          <w:delText xml:space="preserve"> :</w:delText>
        </w:r>
      </w:del>
      <w:r w:rsidRPr="00383DAA">
        <w:rPr>
          <w:color w:val="231F1F"/>
          <w:w w:val="90"/>
          <w:lang w:val="fr-FR"/>
        </w:rPr>
        <w:t xml:space="preserve"> Pour ouvrir le sachet, commencez par plier le sachet vers l'arrière au niveau de la ligne pointillée.</w:t>
      </w:r>
    </w:p>
    <w:p w14:paraId="2D89CD2D" w14:textId="34863366" w:rsidR="00FE638B" w:rsidRDefault="00383DAA" w:rsidP="00383DAA">
      <w:pPr>
        <w:numPr>
          <w:ilvl w:val="12"/>
          <w:numId w:val="0"/>
        </w:numPr>
        <w:tabs>
          <w:tab w:val="clear" w:pos="567"/>
        </w:tabs>
        <w:spacing w:line="240" w:lineRule="auto"/>
        <w:ind w:right="-2"/>
        <w:rPr>
          <w:color w:val="231F1F"/>
          <w:w w:val="90"/>
          <w:lang w:val="fr-FR"/>
        </w:rPr>
      </w:pPr>
      <w:del w:id="101" w:author="Author" w:date="2025-04-08T16:54:00Z" w16du:dateUtc="2025-04-08T14:54:00Z">
        <w:r w:rsidRPr="00383DAA" w:rsidDel="00D62F6B">
          <w:rPr>
            <w:color w:val="231F1F"/>
            <w:w w:val="90"/>
            <w:lang w:val="fr-FR"/>
          </w:rPr>
          <w:delText xml:space="preserve">Étape </w:delText>
        </w:r>
      </w:del>
      <w:r w:rsidRPr="00383DAA">
        <w:rPr>
          <w:color w:val="231F1F"/>
          <w:w w:val="90"/>
          <w:lang w:val="fr-FR"/>
        </w:rPr>
        <w:t>3</w:t>
      </w:r>
      <w:ins w:id="102" w:author="Author" w:date="2025-04-08T16:54:00Z" w16du:dateUtc="2025-04-08T14:54:00Z">
        <w:r w:rsidR="00D62F6B">
          <w:rPr>
            <w:color w:val="231F1F"/>
            <w:w w:val="90"/>
            <w:lang w:val="fr-FR"/>
          </w:rPr>
          <w:t>.</w:t>
        </w:r>
      </w:ins>
      <w:del w:id="103" w:author="Author" w:date="2025-04-08T16:54:00Z" w16du:dateUtc="2025-04-08T14:54:00Z">
        <w:r w:rsidRPr="00383DAA" w:rsidDel="00D62F6B">
          <w:rPr>
            <w:color w:val="231F1F"/>
            <w:w w:val="90"/>
            <w:lang w:val="fr-FR"/>
          </w:rPr>
          <w:delText xml:space="preserve"> :</w:delText>
        </w:r>
      </w:del>
      <w:r w:rsidRPr="00383DAA">
        <w:rPr>
          <w:color w:val="231F1F"/>
          <w:w w:val="90"/>
          <w:lang w:val="fr-FR"/>
        </w:rPr>
        <w:t xml:space="preserve"> Maintenez le cercle et déchirez vers le bas pour ouvrir le sachet.</w:t>
      </w:r>
    </w:p>
    <w:p w14:paraId="1A91031A" w14:textId="77777777" w:rsidR="00383DAA" w:rsidRPr="00383DAA" w:rsidRDefault="00383DAA" w:rsidP="00383DAA">
      <w:pPr>
        <w:numPr>
          <w:ilvl w:val="12"/>
          <w:numId w:val="0"/>
        </w:numPr>
        <w:tabs>
          <w:tab w:val="clear" w:pos="567"/>
        </w:tabs>
        <w:spacing w:line="240" w:lineRule="auto"/>
        <w:ind w:right="-2"/>
        <w:rPr>
          <w:noProof/>
          <w:lang w:val="fr-FR"/>
        </w:rPr>
      </w:pPr>
    </w:p>
    <w:p w14:paraId="4830C86C" w14:textId="77777777" w:rsidR="00C252AC" w:rsidRDefault="004514D4" w:rsidP="009F4BA4">
      <w:pPr>
        <w:tabs>
          <w:tab w:val="clear" w:pos="567"/>
        </w:tabs>
        <w:spacing w:line="240" w:lineRule="auto"/>
        <w:rPr>
          <w:noProof/>
          <w:lang w:val="fr-FR"/>
        </w:rPr>
      </w:pPr>
      <w:r w:rsidRPr="004514D4">
        <w:rPr>
          <w:noProof/>
          <w:lang w:val="fr-FR"/>
        </w:rPr>
        <w:t>Lire la notice avant utilisation.</w:t>
      </w:r>
    </w:p>
    <w:p w14:paraId="1285B81F" w14:textId="77777777" w:rsidR="004514D4" w:rsidRPr="004514D4" w:rsidRDefault="004514D4" w:rsidP="009F4BA4">
      <w:pPr>
        <w:tabs>
          <w:tab w:val="clear" w:pos="567"/>
        </w:tabs>
        <w:spacing w:line="240" w:lineRule="auto"/>
        <w:rPr>
          <w:noProof/>
          <w:lang w:val="fr-FR"/>
        </w:rPr>
      </w:pPr>
    </w:p>
    <w:p w14:paraId="2EF52B6B" w14:textId="77777777" w:rsidR="001D29E6" w:rsidRPr="00DF4EA0"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fr-FR"/>
        </w:rPr>
      </w:pPr>
      <w:r w:rsidRPr="00DF4EA0">
        <w:rPr>
          <w:b/>
          <w:noProof/>
          <w:lang w:val="fr-FR"/>
        </w:rPr>
        <w:t>3.</w:t>
      </w:r>
      <w:r w:rsidRPr="00DF4EA0">
        <w:rPr>
          <w:b/>
          <w:noProof/>
          <w:lang w:val="fr-FR"/>
        </w:rPr>
        <w:tab/>
      </w:r>
      <w:r w:rsidR="00CF6F5F" w:rsidRPr="00DF4EA0">
        <w:rPr>
          <w:b/>
          <w:noProof/>
          <w:lang w:val="fr-FR"/>
        </w:rPr>
        <w:t>DATE DE PÉREMPTION</w:t>
      </w:r>
    </w:p>
    <w:p w14:paraId="0E8F7D84" w14:textId="77777777" w:rsidR="001D29E6" w:rsidRPr="00DF4EA0" w:rsidRDefault="001D29E6" w:rsidP="009F4BA4">
      <w:pPr>
        <w:tabs>
          <w:tab w:val="clear" w:pos="567"/>
        </w:tabs>
        <w:spacing w:line="240" w:lineRule="auto"/>
        <w:rPr>
          <w:noProof/>
          <w:lang w:val="fr-FR"/>
        </w:rPr>
      </w:pPr>
    </w:p>
    <w:p w14:paraId="31CEFC08" w14:textId="77777777" w:rsidR="00DF79C7" w:rsidRPr="00DF4EA0" w:rsidRDefault="00644A77" w:rsidP="00DF79C7">
      <w:pPr>
        <w:tabs>
          <w:tab w:val="clear" w:pos="567"/>
        </w:tabs>
        <w:spacing w:line="240" w:lineRule="auto"/>
        <w:rPr>
          <w:noProof/>
          <w:lang w:val="fr-FR"/>
        </w:rPr>
      </w:pPr>
      <w:r w:rsidRPr="00DF4EA0">
        <w:rPr>
          <w:color w:val="000000"/>
          <w:szCs w:val="22"/>
          <w:lang w:val="fr-FR" w:eastAsia="en-GB"/>
        </w:rPr>
        <w:t>EXP</w:t>
      </w:r>
    </w:p>
    <w:p w14:paraId="6CA798E5" w14:textId="77777777" w:rsidR="001D29E6" w:rsidRPr="00DF4EA0" w:rsidRDefault="001D29E6" w:rsidP="009F4BA4">
      <w:pPr>
        <w:tabs>
          <w:tab w:val="clear" w:pos="567"/>
        </w:tabs>
        <w:spacing w:line="240" w:lineRule="auto"/>
        <w:rPr>
          <w:noProof/>
          <w:lang w:val="fr-FR"/>
        </w:rPr>
      </w:pPr>
    </w:p>
    <w:p w14:paraId="74A168CC" w14:textId="77777777" w:rsidR="001D29E6" w:rsidRPr="00DF4EA0"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fr-FR"/>
        </w:rPr>
      </w:pPr>
      <w:r w:rsidRPr="00DF4EA0">
        <w:rPr>
          <w:b/>
          <w:noProof/>
          <w:lang w:val="fr-FR"/>
        </w:rPr>
        <w:t>4.</w:t>
      </w:r>
      <w:r w:rsidRPr="00DF4EA0">
        <w:rPr>
          <w:b/>
          <w:noProof/>
          <w:lang w:val="fr-FR"/>
        </w:rPr>
        <w:tab/>
      </w:r>
      <w:r w:rsidR="005046CE" w:rsidRPr="00DF4EA0">
        <w:rPr>
          <w:b/>
          <w:noProof/>
          <w:lang w:val="fr-FR"/>
        </w:rPr>
        <w:t>NUMÉRO DU LOT</w:t>
      </w:r>
    </w:p>
    <w:p w14:paraId="6F3E519E" w14:textId="77777777" w:rsidR="001D29E6" w:rsidRPr="00DF4EA0" w:rsidRDefault="001D29E6" w:rsidP="009F4BA4">
      <w:pPr>
        <w:tabs>
          <w:tab w:val="clear" w:pos="567"/>
        </w:tabs>
        <w:spacing w:line="240" w:lineRule="auto"/>
        <w:ind w:right="113"/>
        <w:rPr>
          <w:noProof/>
          <w:lang w:val="fr-FR"/>
        </w:rPr>
      </w:pPr>
    </w:p>
    <w:p w14:paraId="44CE0FD0" w14:textId="77777777" w:rsidR="00DF79C7" w:rsidRPr="00DF4EA0" w:rsidRDefault="00644A77" w:rsidP="009F4BA4">
      <w:pPr>
        <w:tabs>
          <w:tab w:val="clear" w:pos="567"/>
        </w:tabs>
        <w:spacing w:line="240" w:lineRule="auto"/>
        <w:ind w:right="113"/>
        <w:rPr>
          <w:noProof/>
          <w:lang w:val="fr-FR"/>
        </w:rPr>
      </w:pPr>
      <w:r w:rsidRPr="00DF4EA0">
        <w:rPr>
          <w:noProof/>
          <w:lang w:val="fr-FR"/>
        </w:rPr>
        <w:t>Lot</w:t>
      </w:r>
    </w:p>
    <w:p w14:paraId="30416A51" w14:textId="77777777" w:rsidR="001D29E6" w:rsidRPr="00DF4EA0" w:rsidRDefault="001D29E6" w:rsidP="009F4BA4">
      <w:pPr>
        <w:tabs>
          <w:tab w:val="clear" w:pos="567"/>
        </w:tabs>
        <w:spacing w:line="240" w:lineRule="auto"/>
        <w:ind w:right="113"/>
        <w:rPr>
          <w:noProof/>
          <w:lang w:val="fr-FR"/>
        </w:rPr>
      </w:pPr>
    </w:p>
    <w:p w14:paraId="58987167" w14:textId="77777777" w:rsidR="001D29E6" w:rsidRPr="005046CE"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fr-FR"/>
        </w:rPr>
      </w:pPr>
      <w:r w:rsidRPr="005046CE">
        <w:rPr>
          <w:b/>
          <w:noProof/>
          <w:lang w:val="fr-FR"/>
        </w:rPr>
        <w:t>5.</w:t>
      </w:r>
      <w:r w:rsidRPr="005046CE">
        <w:rPr>
          <w:b/>
          <w:noProof/>
          <w:lang w:val="fr-FR"/>
        </w:rPr>
        <w:tab/>
      </w:r>
      <w:r w:rsidR="005046CE" w:rsidRPr="005046CE">
        <w:rPr>
          <w:b/>
          <w:noProof/>
          <w:lang w:val="fr-FR"/>
        </w:rPr>
        <w:t>CONTENU EN POIDS, VOLUME OU UNITÉ</w:t>
      </w:r>
    </w:p>
    <w:p w14:paraId="6B435D4C" w14:textId="77777777" w:rsidR="001D29E6" w:rsidRPr="005046CE" w:rsidRDefault="001D29E6" w:rsidP="009F4BA4">
      <w:pPr>
        <w:tabs>
          <w:tab w:val="clear" w:pos="567"/>
        </w:tabs>
        <w:spacing w:line="240" w:lineRule="auto"/>
        <w:ind w:right="113"/>
        <w:rPr>
          <w:noProof/>
          <w:lang w:val="fr-FR"/>
        </w:rPr>
      </w:pPr>
    </w:p>
    <w:p w14:paraId="125F277F" w14:textId="77777777" w:rsidR="00DF79C7" w:rsidRPr="00DF4EA0" w:rsidRDefault="00644A77" w:rsidP="009F4BA4">
      <w:pPr>
        <w:tabs>
          <w:tab w:val="clear" w:pos="567"/>
        </w:tabs>
        <w:spacing w:line="240" w:lineRule="auto"/>
        <w:ind w:right="113"/>
        <w:rPr>
          <w:noProof/>
          <w:lang w:val="fr-FR"/>
        </w:rPr>
      </w:pPr>
      <w:r w:rsidRPr="00DF4EA0">
        <w:rPr>
          <w:noProof/>
          <w:lang w:val="fr-FR"/>
        </w:rPr>
        <w:t xml:space="preserve">1 </w:t>
      </w:r>
      <w:r w:rsidR="000D600A" w:rsidRPr="00DF4EA0">
        <w:rPr>
          <w:noProof/>
          <w:lang w:val="fr-FR"/>
        </w:rPr>
        <w:t>sublingual film</w:t>
      </w:r>
    </w:p>
    <w:p w14:paraId="677AE26A" w14:textId="77777777" w:rsidR="00DF79C7" w:rsidRPr="00DF4EA0" w:rsidRDefault="00DF79C7" w:rsidP="009F4BA4">
      <w:pPr>
        <w:tabs>
          <w:tab w:val="clear" w:pos="567"/>
        </w:tabs>
        <w:spacing w:line="240" w:lineRule="auto"/>
        <w:ind w:right="113"/>
        <w:rPr>
          <w:noProof/>
          <w:lang w:val="fr-FR"/>
        </w:rPr>
      </w:pPr>
    </w:p>
    <w:p w14:paraId="704CEDF2" w14:textId="77777777" w:rsidR="001D29E6" w:rsidRPr="00DF4EA0" w:rsidRDefault="001D29E6" w:rsidP="009F4BA4">
      <w:pPr>
        <w:tabs>
          <w:tab w:val="clear" w:pos="567"/>
        </w:tabs>
        <w:spacing w:line="240" w:lineRule="auto"/>
        <w:ind w:right="113"/>
        <w:rPr>
          <w:noProof/>
          <w:lang w:val="fr-FR"/>
        </w:rPr>
      </w:pPr>
    </w:p>
    <w:p w14:paraId="52515D44" w14:textId="77777777" w:rsidR="001D29E6" w:rsidRPr="00972935" w:rsidRDefault="00644A77"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fr-FR"/>
        </w:rPr>
      </w:pPr>
      <w:r w:rsidRPr="00972935">
        <w:rPr>
          <w:b/>
          <w:noProof/>
          <w:lang w:val="fr-FR"/>
        </w:rPr>
        <w:t>6.</w:t>
      </w:r>
      <w:r w:rsidRPr="00972935">
        <w:rPr>
          <w:b/>
          <w:noProof/>
          <w:lang w:val="fr-FR"/>
        </w:rPr>
        <w:tab/>
      </w:r>
      <w:r w:rsidR="005046CE" w:rsidRPr="00972935">
        <w:rPr>
          <w:b/>
          <w:noProof/>
          <w:lang w:val="fr-FR"/>
        </w:rPr>
        <w:t>AUTRES</w:t>
      </w:r>
    </w:p>
    <w:p w14:paraId="1673D964" w14:textId="77777777" w:rsidR="00C252AC" w:rsidRPr="00972935" w:rsidRDefault="00C252AC" w:rsidP="009F4BA4">
      <w:pPr>
        <w:tabs>
          <w:tab w:val="clear" w:pos="567"/>
        </w:tabs>
        <w:spacing w:line="240" w:lineRule="auto"/>
        <w:rPr>
          <w:noProof/>
          <w:lang w:val="fr-FR"/>
        </w:rPr>
      </w:pPr>
    </w:p>
    <w:p w14:paraId="75678314" w14:textId="77777777" w:rsidR="00C252AC" w:rsidRPr="00972935" w:rsidRDefault="00C252AC" w:rsidP="009F4BA4">
      <w:pPr>
        <w:tabs>
          <w:tab w:val="clear" w:pos="567"/>
        </w:tabs>
        <w:spacing w:line="240" w:lineRule="auto"/>
        <w:rPr>
          <w:noProof/>
          <w:lang w:val="fr-FR"/>
        </w:rPr>
      </w:pPr>
    </w:p>
    <w:p w14:paraId="1F1C877C" w14:textId="77777777" w:rsidR="001D29E6" w:rsidRPr="00972935" w:rsidRDefault="00644A77" w:rsidP="009F4BA4">
      <w:pPr>
        <w:tabs>
          <w:tab w:val="clear" w:pos="567"/>
        </w:tabs>
        <w:spacing w:line="240" w:lineRule="auto"/>
        <w:ind w:right="113"/>
        <w:rPr>
          <w:noProof/>
          <w:lang w:val="fr-FR"/>
        </w:rPr>
      </w:pPr>
      <w:r w:rsidRPr="00972935">
        <w:rPr>
          <w:b/>
          <w:noProof/>
          <w:u w:val="single"/>
          <w:lang w:val="fr-FR"/>
        </w:rPr>
        <w:br w:type="page"/>
      </w:r>
    </w:p>
    <w:p w14:paraId="24866535" w14:textId="77777777" w:rsidR="001D29E6" w:rsidRPr="00972935" w:rsidRDefault="001D29E6" w:rsidP="009F4BA4">
      <w:pPr>
        <w:tabs>
          <w:tab w:val="clear" w:pos="567"/>
        </w:tabs>
        <w:spacing w:line="240" w:lineRule="auto"/>
        <w:rPr>
          <w:noProof/>
          <w:lang w:val="fr-FR"/>
        </w:rPr>
      </w:pPr>
    </w:p>
    <w:p w14:paraId="52E56ED4" w14:textId="77777777" w:rsidR="001D29E6" w:rsidRPr="00972935" w:rsidRDefault="001D29E6" w:rsidP="009F4BA4">
      <w:pPr>
        <w:tabs>
          <w:tab w:val="clear" w:pos="567"/>
        </w:tabs>
        <w:spacing w:line="240" w:lineRule="auto"/>
        <w:rPr>
          <w:noProof/>
          <w:lang w:val="fr-FR"/>
        </w:rPr>
      </w:pPr>
    </w:p>
    <w:p w14:paraId="46D9AD48" w14:textId="77777777" w:rsidR="001D29E6" w:rsidRPr="00972935" w:rsidRDefault="001D29E6" w:rsidP="009F4BA4">
      <w:pPr>
        <w:tabs>
          <w:tab w:val="clear" w:pos="567"/>
        </w:tabs>
        <w:spacing w:line="240" w:lineRule="auto"/>
        <w:rPr>
          <w:noProof/>
          <w:lang w:val="fr-FR"/>
        </w:rPr>
      </w:pPr>
    </w:p>
    <w:p w14:paraId="27D97D12" w14:textId="77777777" w:rsidR="001D29E6" w:rsidRPr="00972935" w:rsidRDefault="001D29E6" w:rsidP="009F4BA4">
      <w:pPr>
        <w:tabs>
          <w:tab w:val="clear" w:pos="567"/>
        </w:tabs>
        <w:spacing w:line="240" w:lineRule="auto"/>
        <w:rPr>
          <w:noProof/>
          <w:lang w:val="fr-FR"/>
        </w:rPr>
      </w:pPr>
      <w:bookmarkStart w:id="104" w:name="_Hlk158816863"/>
    </w:p>
    <w:p w14:paraId="5D9FF42E" w14:textId="77777777" w:rsidR="001D29E6" w:rsidRPr="00972935" w:rsidRDefault="001D29E6" w:rsidP="009F4BA4">
      <w:pPr>
        <w:tabs>
          <w:tab w:val="clear" w:pos="567"/>
        </w:tabs>
        <w:spacing w:line="240" w:lineRule="auto"/>
        <w:rPr>
          <w:noProof/>
          <w:lang w:val="fr-FR"/>
        </w:rPr>
      </w:pPr>
    </w:p>
    <w:p w14:paraId="5C675DFA" w14:textId="77777777" w:rsidR="001D29E6" w:rsidRPr="00972935" w:rsidRDefault="001D29E6" w:rsidP="009F4BA4">
      <w:pPr>
        <w:tabs>
          <w:tab w:val="clear" w:pos="567"/>
        </w:tabs>
        <w:spacing w:line="240" w:lineRule="auto"/>
        <w:rPr>
          <w:noProof/>
          <w:lang w:val="fr-FR"/>
        </w:rPr>
      </w:pPr>
    </w:p>
    <w:p w14:paraId="048D34CA" w14:textId="77777777" w:rsidR="001D29E6" w:rsidRPr="00972935" w:rsidRDefault="001D29E6" w:rsidP="009F4BA4">
      <w:pPr>
        <w:tabs>
          <w:tab w:val="clear" w:pos="567"/>
        </w:tabs>
        <w:spacing w:line="240" w:lineRule="auto"/>
        <w:rPr>
          <w:noProof/>
          <w:lang w:val="fr-FR"/>
        </w:rPr>
      </w:pPr>
    </w:p>
    <w:p w14:paraId="382ECB40" w14:textId="77777777" w:rsidR="001D29E6" w:rsidRPr="00972935" w:rsidRDefault="001D29E6" w:rsidP="009F4BA4">
      <w:pPr>
        <w:tabs>
          <w:tab w:val="clear" w:pos="567"/>
        </w:tabs>
        <w:spacing w:line="240" w:lineRule="auto"/>
        <w:rPr>
          <w:noProof/>
          <w:lang w:val="fr-FR"/>
        </w:rPr>
      </w:pPr>
    </w:p>
    <w:p w14:paraId="763833FB" w14:textId="77777777" w:rsidR="001D29E6" w:rsidRPr="00972935" w:rsidRDefault="001D29E6" w:rsidP="009F4BA4">
      <w:pPr>
        <w:tabs>
          <w:tab w:val="clear" w:pos="567"/>
        </w:tabs>
        <w:spacing w:line="240" w:lineRule="auto"/>
        <w:rPr>
          <w:noProof/>
          <w:lang w:val="fr-FR"/>
        </w:rPr>
      </w:pPr>
    </w:p>
    <w:p w14:paraId="652F2D4D" w14:textId="77777777" w:rsidR="001D29E6" w:rsidRPr="00972935" w:rsidRDefault="001D29E6" w:rsidP="009F4BA4">
      <w:pPr>
        <w:tabs>
          <w:tab w:val="clear" w:pos="567"/>
        </w:tabs>
        <w:spacing w:line="240" w:lineRule="auto"/>
        <w:rPr>
          <w:noProof/>
          <w:lang w:val="fr-FR"/>
        </w:rPr>
      </w:pPr>
    </w:p>
    <w:p w14:paraId="5DE9CC65" w14:textId="77777777" w:rsidR="001D29E6" w:rsidRPr="00972935" w:rsidRDefault="001D29E6" w:rsidP="009F4BA4">
      <w:pPr>
        <w:tabs>
          <w:tab w:val="clear" w:pos="567"/>
        </w:tabs>
        <w:spacing w:line="240" w:lineRule="auto"/>
        <w:rPr>
          <w:noProof/>
          <w:lang w:val="fr-FR"/>
        </w:rPr>
      </w:pPr>
    </w:p>
    <w:p w14:paraId="6D532E55" w14:textId="77777777" w:rsidR="001D29E6" w:rsidRPr="00972935" w:rsidRDefault="001D29E6" w:rsidP="009F4BA4">
      <w:pPr>
        <w:tabs>
          <w:tab w:val="clear" w:pos="567"/>
        </w:tabs>
        <w:spacing w:line="240" w:lineRule="auto"/>
        <w:rPr>
          <w:noProof/>
          <w:lang w:val="fr-FR"/>
        </w:rPr>
      </w:pPr>
    </w:p>
    <w:p w14:paraId="2B256572" w14:textId="77777777" w:rsidR="001D29E6" w:rsidRPr="00972935" w:rsidRDefault="001D29E6" w:rsidP="009F4BA4">
      <w:pPr>
        <w:tabs>
          <w:tab w:val="clear" w:pos="567"/>
        </w:tabs>
        <w:spacing w:line="240" w:lineRule="auto"/>
        <w:rPr>
          <w:noProof/>
          <w:lang w:val="fr-FR"/>
        </w:rPr>
      </w:pPr>
    </w:p>
    <w:p w14:paraId="54B195E9" w14:textId="77777777" w:rsidR="001D29E6" w:rsidRPr="00972935" w:rsidRDefault="001D29E6" w:rsidP="009F4BA4">
      <w:pPr>
        <w:tabs>
          <w:tab w:val="clear" w:pos="567"/>
        </w:tabs>
        <w:spacing w:line="240" w:lineRule="auto"/>
        <w:rPr>
          <w:noProof/>
          <w:lang w:val="fr-FR"/>
        </w:rPr>
      </w:pPr>
    </w:p>
    <w:p w14:paraId="3BD10122" w14:textId="77777777" w:rsidR="001D29E6" w:rsidRPr="00972935" w:rsidRDefault="001D29E6" w:rsidP="009F4BA4">
      <w:pPr>
        <w:tabs>
          <w:tab w:val="clear" w:pos="567"/>
        </w:tabs>
        <w:spacing w:line="240" w:lineRule="auto"/>
        <w:rPr>
          <w:noProof/>
          <w:lang w:val="fr-FR"/>
        </w:rPr>
      </w:pPr>
    </w:p>
    <w:p w14:paraId="5C2547FF" w14:textId="77777777" w:rsidR="001D29E6" w:rsidRPr="00972935" w:rsidRDefault="001D29E6" w:rsidP="009F4BA4">
      <w:pPr>
        <w:tabs>
          <w:tab w:val="clear" w:pos="567"/>
        </w:tabs>
        <w:spacing w:line="240" w:lineRule="auto"/>
        <w:rPr>
          <w:noProof/>
          <w:lang w:val="fr-FR"/>
        </w:rPr>
      </w:pPr>
    </w:p>
    <w:p w14:paraId="1D47E8E4" w14:textId="77777777" w:rsidR="001D29E6" w:rsidRPr="00972935" w:rsidRDefault="001D29E6" w:rsidP="009F4BA4">
      <w:pPr>
        <w:tabs>
          <w:tab w:val="clear" w:pos="567"/>
        </w:tabs>
        <w:spacing w:line="240" w:lineRule="auto"/>
        <w:rPr>
          <w:noProof/>
          <w:lang w:val="fr-FR"/>
        </w:rPr>
      </w:pPr>
    </w:p>
    <w:p w14:paraId="6ABE31D7" w14:textId="77777777" w:rsidR="001D29E6" w:rsidRPr="00972935" w:rsidRDefault="001D29E6" w:rsidP="009F4BA4">
      <w:pPr>
        <w:tabs>
          <w:tab w:val="clear" w:pos="567"/>
        </w:tabs>
        <w:spacing w:line="240" w:lineRule="auto"/>
        <w:rPr>
          <w:noProof/>
          <w:lang w:val="fr-FR"/>
        </w:rPr>
      </w:pPr>
    </w:p>
    <w:p w14:paraId="1D8AFC18" w14:textId="77777777" w:rsidR="001D29E6" w:rsidRPr="00972935" w:rsidRDefault="001D29E6" w:rsidP="009F4BA4">
      <w:pPr>
        <w:tabs>
          <w:tab w:val="clear" w:pos="567"/>
        </w:tabs>
        <w:spacing w:line="240" w:lineRule="auto"/>
        <w:rPr>
          <w:noProof/>
          <w:lang w:val="fr-FR"/>
        </w:rPr>
      </w:pPr>
    </w:p>
    <w:p w14:paraId="77F5E946" w14:textId="77777777" w:rsidR="001D29E6" w:rsidRPr="00972935" w:rsidRDefault="001D29E6" w:rsidP="009F4BA4">
      <w:pPr>
        <w:tabs>
          <w:tab w:val="clear" w:pos="567"/>
        </w:tabs>
        <w:spacing w:line="240" w:lineRule="auto"/>
        <w:rPr>
          <w:noProof/>
          <w:lang w:val="fr-FR"/>
        </w:rPr>
      </w:pPr>
    </w:p>
    <w:p w14:paraId="30032A5A" w14:textId="77777777" w:rsidR="001D29E6" w:rsidRPr="00972935" w:rsidRDefault="001D29E6" w:rsidP="009F4BA4">
      <w:pPr>
        <w:tabs>
          <w:tab w:val="clear" w:pos="567"/>
        </w:tabs>
        <w:spacing w:line="240" w:lineRule="auto"/>
        <w:rPr>
          <w:noProof/>
          <w:lang w:val="fr-FR"/>
        </w:rPr>
      </w:pPr>
    </w:p>
    <w:p w14:paraId="047C855B" w14:textId="77777777" w:rsidR="001D29E6" w:rsidRPr="00972935" w:rsidRDefault="001D29E6" w:rsidP="009F4BA4">
      <w:pPr>
        <w:tabs>
          <w:tab w:val="clear" w:pos="567"/>
        </w:tabs>
        <w:spacing w:line="240" w:lineRule="auto"/>
        <w:rPr>
          <w:noProof/>
          <w:lang w:val="fr-FR"/>
        </w:rPr>
      </w:pPr>
    </w:p>
    <w:p w14:paraId="3814B28D" w14:textId="77777777" w:rsidR="001D29E6" w:rsidRPr="00972935" w:rsidRDefault="000D6CC9" w:rsidP="009F4BA4">
      <w:pPr>
        <w:tabs>
          <w:tab w:val="clear" w:pos="567"/>
        </w:tabs>
        <w:spacing w:line="240" w:lineRule="auto"/>
        <w:jc w:val="center"/>
        <w:outlineLvl w:val="0"/>
        <w:rPr>
          <w:noProof/>
          <w:lang w:val="fr-FR"/>
        </w:rPr>
      </w:pPr>
      <w:r w:rsidRPr="00972935">
        <w:rPr>
          <w:b/>
          <w:noProof/>
          <w:lang w:val="fr-FR"/>
        </w:rPr>
        <w:t xml:space="preserve">B. </w:t>
      </w:r>
      <w:r w:rsidR="005046CE" w:rsidRPr="00972935">
        <w:rPr>
          <w:b/>
          <w:noProof/>
          <w:lang w:val="fr-FR"/>
        </w:rPr>
        <w:t>NOTICE</w:t>
      </w:r>
    </w:p>
    <w:p w14:paraId="0D12916F" w14:textId="77777777" w:rsidR="00167629" w:rsidRPr="00972935" w:rsidRDefault="00644A77" w:rsidP="009F4BA4">
      <w:pPr>
        <w:tabs>
          <w:tab w:val="clear" w:pos="567"/>
        </w:tabs>
        <w:spacing w:line="240" w:lineRule="auto"/>
        <w:jc w:val="center"/>
        <w:outlineLvl w:val="0"/>
        <w:rPr>
          <w:noProof/>
          <w:lang w:val="fr-FR"/>
        </w:rPr>
      </w:pPr>
      <w:r w:rsidRPr="00972935">
        <w:rPr>
          <w:b/>
          <w:noProof/>
          <w:lang w:val="fr-FR"/>
        </w:rPr>
        <w:br w:type="page"/>
      </w:r>
      <w:r w:rsidR="00972935" w:rsidRPr="00972935">
        <w:rPr>
          <w:b/>
          <w:noProof/>
          <w:lang w:val="fr-FR"/>
        </w:rPr>
        <w:lastRenderedPageBreak/>
        <w:t>Notice d'information : Informations pour le patient</w:t>
      </w:r>
    </w:p>
    <w:p w14:paraId="1C620A5F" w14:textId="77777777" w:rsidR="001D29E6" w:rsidRPr="00972935" w:rsidRDefault="001D29E6" w:rsidP="009F4BA4">
      <w:pPr>
        <w:tabs>
          <w:tab w:val="clear" w:pos="567"/>
        </w:tabs>
        <w:spacing w:line="240" w:lineRule="auto"/>
        <w:jc w:val="center"/>
        <w:outlineLvl w:val="0"/>
        <w:rPr>
          <w:b/>
          <w:noProof/>
          <w:lang w:val="fr-FR"/>
        </w:rPr>
      </w:pPr>
    </w:p>
    <w:p w14:paraId="78349714" w14:textId="77777777" w:rsidR="005A46D2" w:rsidRPr="00972935" w:rsidRDefault="00644A77" w:rsidP="005A46D2">
      <w:pPr>
        <w:numPr>
          <w:ilvl w:val="12"/>
          <w:numId w:val="0"/>
        </w:numPr>
        <w:tabs>
          <w:tab w:val="clear" w:pos="567"/>
        </w:tabs>
        <w:spacing w:line="240" w:lineRule="auto"/>
        <w:jc w:val="center"/>
        <w:rPr>
          <w:b/>
          <w:bCs/>
          <w:noProof/>
          <w:lang w:val="fr-FR"/>
        </w:rPr>
      </w:pPr>
      <w:r w:rsidRPr="00972935">
        <w:rPr>
          <w:b/>
          <w:bCs/>
          <w:noProof/>
          <w:lang w:val="fr-FR"/>
        </w:rPr>
        <w:t>Buprenorphine Neuraxpharm 0.4</w:t>
      </w:r>
      <w:r w:rsidR="00C147E2" w:rsidRPr="00972935">
        <w:rPr>
          <w:b/>
          <w:bCs/>
          <w:noProof/>
          <w:lang w:val="fr-FR"/>
        </w:rPr>
        <w:t> </w:t>
      </w:r>
      <w:r w:rsidRPr="00972935">
        <w:rPr>
          <w:b/>
          <w:bCs/>
          <w:noProof/>
          <w:lang w:val="fr-FR"/>
        </w:rPr>
        <w:t xml:space="preserve">mg </w:t>
      </w:r>
      <w:r w:rsidR="00972935" w:rsidRPr="00972935">
        <w:rPr>
          <w:b/>
          <w:bCs/>
          <w:noProof/>
          <w:lang w:val="fr-FR"/>
        </w:rPr>
        <w:t xml:space="preserve">films </w:t>
      </w:r>
      <w:r w:rsidRPr="00972935">
        <w:rPr>
          <w:b/>
          <w:bCs/>
          <w:noProof/>
          <w:lang w:val="fr-FR"/>
        </w:rPr>
        <w:t>sublingua</w:t>
      </w:r>
      <w:r w:rsidR="00972935">
        <w:rPr>
          <w:b/>
          <w:bCs/>
          <w:noProof/>
          <w:lang w:val="fr-FR"/>
        </w:rPr>
        <w:t>ux</w:t>
      </w:r>
    </w:p>
    <w:p w14:paraId="1494DFCA" w14:textId="77777777" w:rsidR="005A46D2" w:rsidRPr="00972935" w:rsidRDefault="00644A77" w:rsidP="005A46D2">
      <w:pPr>
        <w:numPr>
          <w:ilvl w:val="12"/>
          <w:numId w:val="0"/>
        </w:numPr>
        <w:tabs>
          <w:tab w:val="clear" w:pos="567"/>
        </w:tabs>
        <w:spacing w:line="240" w:lineRule="auto"/>
        <w:jc w:val="center"/>
        <w:rPr>
          <w:b/>
          <w:bCs/>
          <w:noProof/>
          <w:lang w:val="fr-FR"/>
        </w:rPr>
      </w:pPr>
      <w:r w:rsidRPr="00972935">
        <w:rPr>
          <w:b/>
          <w:bCs/>
          <w:noProof/>
          <w:lang w:val="fr-FR"/>
        </w:rPr>
        <w:t>Buprenorphine Neuraxpharm 4</w:t>
      </w:r>
      <w:r w:rsidR="005430B1" w:rsidRPr="00972935">
        <w:rPr>
          <w:b/>
          <w:bCs/>
          <w:noProof/>
          <w:lang w:val="fr-FR"/>
        </w:rPr>
        <w:t> </w:t>
      </w:r>
      <w:r w:rsidRPr="00972935">
        <w:rPr>
          <w:b/>
          <w:bCs/>
          <w:noProof/>
          <w:lang w:val="fr-FR"/>
        </w:rPr>
        <w:t xml:space="preserve">mg </w:t>
      </w:r>
      <w:r w:rsidR="00972935" w:rsidRPr="00972935">
        <w:rPr>
          <w:b/>
          <w:bCs/>
          <w:noProof/>
          <w:lang w:val="fr-FR"/>
        </w:rPr>
        <w:t xml:space="preserve">films </w:t>
      </w:r>
      <w:r w:rsidRPr="00972935">
        <w:rPr>
          <w:b/>
          <w:bCs/>
          <w:noProof/>
          <w:lang w:val="fr-FR"/>
        </w:rPr>
        <w:t>sublingua</w:t>
      </w:r>
      <w:r w:rsidR="00972935">
        <w:rPr>
          <w:b/>
          <w:bCs/>
          <w:noProof/>
          <w:lang w:val="fr-FR"/>
        </w:rPr>
        <w:t>ux</w:t>
      </w:r>
    </w:p>
    <w:p w14:paraId="2E5A163C" w14:textId="77777777" w:rsidR="005A46D2" w:rsidRPr="00972935" w:rsidRDefault="00644A77" w:rsidP="005A46D2">
      <w:pPr>
        <w:numPr>
          <w:ilvl w:val="12"/>
          <w:numId w:val="0"/>
        </w:numPr>
        <w:tabs>
          <w:tab w:val="clear" w:pos="567"/>
        </w:tabs>
        <w:spacing w:line="240" w:lineRule="auto"/>
        <w:jc w:val="center"/>
        <w:rPr>
          <w:b/>
          <w:bCs/>
          <w:noProof/>
          <w:lang w:val="fr-FR"/>
        </w:rPr>
      </w:pPr>
      <w:r w:rsidRPr="00972935">
        <w:rPr>
          <w:b/>
          <w:bCs/>
          <w:noProof/>
          <w:lang w:val="fr-FR"/>
        </w:rPr>
        <w:t>Buprenorphine Neuraxpharm 6</w:t>
      </w:r>
      <w:r w:rsidR="005430B1" w:rsidRPr="00972935">
        <w:rPr>
          <w:b/>
          <w:bCs/>
          <w:noProof/>
          <w:lang w:val="fr-FR"/>
        </w:rPr>
        <w:t> </w:t>
      </w:r>
      <w:r w:rsidRPr="00972935">
        <w:rPr>
          <w:b/>
          <w:bCs/>
          <w:noProof/>
          <w:lang w:val="fr-FR"/>
        </w:rPr>
        <w:t xml:space="preserve">mg </w:t>
      </w:r>
      <w:r w:rsidR="00972935" w:rsidRPr="00972935">
        <w:rPr>
          <w:b/>
          <w:bCs/>
          <w:noProof/>
          <w:lang w:val="fr-FR"/>
        </w:rPr>
        <w:t xml:space="preserve">films </w:t>
      </w:r>
      <w:r w:rsidRPr="00972935">
        <w:rPr>
          <w:b/>
          <w:bCs/>
          <w:noProof/>
          <w:lang w:val="fr-FR"/>
        </w:rPr>
        <w:t>sublingua</w:t>
      </w:r>
      <w:r w:rsidR="00972935">
        <w:rPr>
          <w:b/>
          <w:bCs/>
          <w:noProof/>
          <w:lang w:val="fr-FR"/>
        </w:rPr>
        <w:t>ux</w:t>
      </w:r>
    </w:p>
    <w:p w14:paraId="5113CB12" w14:textId="77777777" w:rsidR="001D29E6" w:rsidRPr="00972935" w:rsidRDefault="00644A77" w:rsidP="005A46D2">
      <w:pPr>
        <w:numPr>
          <w:ilvl w:val="12"/>
          <w:numId w:val="0"/>
        </w:numPr>
        <w:tabs>
          <w:tab w:val="clear" w:pos="567"/>
        </w:tabs>
        <w:spacing w:line="240" w:lineRule="auto"/>
        <w:jc w:val="center"/>
        <w:rPr>
          <w:i/>
          <w:iCs/>
          <w:lang w:val="fr-FR"/>
        </w:rPr>
      </w:pPr>
      <w:r w:rsidRPr="00972935">
        <w:rPr>
          <w:b/>
          <w:bCs/>
          <w:noProof/>
          <w:lang w:val="fr-FR"/>
        </w:rPr>
        <w:t>Buprenorphine Neuraxpharm</w:t>
      </w:r>
      <w:r w:rsidR="005A46D2" w:rsidRPr="00972935">
        <w:rPr>
          <w:b/>
          <w:bCs/>
          <w:noProof/>
          <w:lang w:val="fr-FR"/>
        </w:rPr>
        <w:t xml:space="preserve"> 8</w:t>
      </w:r>
      <w:r w:rsidR="005430B1" w:rsidRPr="00972935">
        <w:rPr>
          <w:b/>
          <w:bCs/>
          <w:noProof/>
          <w:lang w:val="fr-FR"/>
        </w:rPr>
        <w:t> </w:t>
      </w:r>
      <w:r w:rsidR="005A46D2" w:rsidRPr="00972935">
        <w:rPr>
          <w:b/>
          <w:bCs/>
          <w:noProof/>
          <w:lang w:val="fr-FR"/>
        </w:rPr>
        <w:t xml:space="preserve">mg </w:t>
      </w:r>
      <w:r w:rsidR="00972935" w:rsidRPr="00972935">
        <w:rPr>
          <w:b/>
          <w:bCs/>
          <w:noProof/>
          <w:lang w:val="fr-FR"/>
        </w:rPr>
        <w:t xml:space="preserve">films </w:t>
      </w:r>
      <w:r w:rsidR="005A46D2" w:rsidRPr="00972935">
        <w:rPr>
          <w:b/>
          <w:bCs/>
          <w:noProof/>
          <w:lang w:val="fr-FR"/>
        </w:rPr>
        <w:t>sublingua</w:t>
      </w:r>
      <w:r w:rsidR="00972935">
        <w:rPr>
          <w:b/>
          <w:bCs/>
          <w:noProof/>
          <w:lang w:val="fr-FR"/>
        </w:rPr>
        <w:t>ux</w:t>
      </w:r>
    </w:p>
    <w:p w14:paraId="7F62521E" w14:textId="77777777" w:rsidR="001D29E6" w:rsidRPr="00972935" w:rsidRDefault="00644A77" w:rsidP="009F4BA4">
      <w:pPr>
        <w:numPr>
          <w:ilvl w:val="12"/>
          <w:numId w:val="0"/>
        </w:numPr>
        <w:tabs>
          <w:tab w:val="clear" w:pos="567"/>
        </w:tabs>
        <w:spacing w:line="240" w:lineRule="auto"/>
        <w:jc w:val="center"/>
        <w:rPr>
          <w:noProof/>
          <w:lang w:val="fr-FR"/>
        </w:rPr>
      </w:pPr>
      <w:r w:rsidRPr="00972935">
        <w:rPr>
          <w:noProof/>
          <w:lang w:val="fr-FR"/>
        </w:rPr>
        <w:t>buprenorphine</w:t>
      </w:r>
    </w:p>
    <w:p w14:paraId="79F54E45" w14:textId="77777777" w:rsidR="00F00876" w:rsidRPr="00972935" w:rsidRDefault="00F00876" w:rsidP="009F4BA4">
      <w:pPr>
        <w:numPr>
          <w:ilvl w:val="12"/>
          <w:numId w:val="0"/>
        </w:numPr>
        <w:tabs>
          <w:tab w:val="clear" w:pos="567"/>
        </w:tabs>
        <w:spacing w:line="240" w:lineRule="auto"/>
        <w:jc w:val="center"/>
        <w:rPr>
          <w:noProof/>
          <w:lang w:val="fr-FR"/>
        </w:rPr>
      </w:pPr>
    </w:p>
    <w:p w14:paraId="52C89331" w14:textId="77777777" w:rsidR="00971FDD" w:rsidRDefault="00971FDD" w:rsidP="006944E9">
      <w:pPr>
        <w:tabs>
          <w:tab w:val="clear" w:pos="567"/>
        </w:tabs>
        <w:spacing w:line="240" w:lineRule="auto"/>
        <w:ind w:right="-2"/>
        <w:rPr>
          <w:b/>
          <w:noProof/>
          <w:lang w:val="fr-FR"/>
        </w:rPr>
      </w:pPr>
      <w:r w:rsidRPr="00971FDD">
        <w:rPr>
          <w:b/>
          <w:noProof/>
          <w:lang w:val="fr-FR"/>
        </w:rPr>
        <w:t>Lisez attentivement toute cette notice avant de commencer à prendre ce médicament car elle contient des informations importantes pour vous.</w:t>
      </w:r>
    </w:p>
    <w:p w14:paraId="73C3AED1" w14:textId="77777777" w:rsidR="006944E9" w:rsidRPr="006944E9" w:rsidRDefault="006944E9" w:rsidP="006944E9">
      <w:pPr>
        <w:tabs>
          <w:tab w:val="clear" w:pos="567"/>
        </w:tabs>
        <w:spacing w:line="240" w:lineRule="auto"/>
        <w:ind w:right="-2"/>
        <w:rPr>
          <w:noProof/>
          <w:lang w:val="fr-FR"/>
        </w:rPr>
      </w:pPr>
      <w:r w:rsidRPr="006944E9">
        <w:rPr>
          <w:noProof/>
          <w:lang w:val="fr-FR"/>
        </w:rPr>
        <w:t>-</w:t>
      </w:r>
      <w:r>
        <w:rPr>
          <w:noProof/>
          <w:lang w:val="fr-FR"/>
        </w:rPr>
        <w:tab/>
      </w:r>
      <w:r w:rsidRPr="006944E9">
        <w:rPr>
          <w:noProof/>
          <w:lang w:val="fr-FR"/>
        </w:rPr>
        <w:t>Conservez cette notice. Vous aurez peut-être besoin de la relire.</w:t>
      </w:r>
    </w:p>
    <w:p w14:paraId="351676F8" w14:textId="77777777" w:rsidR="006944E9" w:rsidRPr="006944E9" w:rsidRDefault="006944E9" w:rsidP="006944E9">
      <w:pPr>
        <w:tabs>
          <w:tab w:val="clear" w:pos="567"/>
        </w:tabs>
        <w:spacing w:line="240" w:lineRule="auto"/>
        <w:ind w:right="-2"/>
        <w:rPr>
          <w:noProof/>
          <w:lang w:val="fr-FR"/>
        </w:rPr>
      </w:pPr>
      <w:r w:rsidRPr="006944E9">
        <w:rPr>
          <w:noProof/>
          <w:lang w:val="fr-FR"/>
        </w:rPr>
        <w:t xml:space="preserve">- </w:t>
      </w:r>
      <w:r>
        <w:rPr>
          <w:noProof/>
          <w:lang w:val="fr-FR"/>
        </w:rPr>
        <w:tab/>
      </w:r>
      <w:r w:rsidRPr="006944E9">
        <w:rPr>
          <w:noProof/>
          <w:lang w:val="fr-FR"/>
        </w:rPr>
        <w:t>Si vous avez d'autres questions, posez-les à votre médecin ou à votre pharmacien.</w:t>
      </w:r>
    </w:p>
    <w:p w14:paraId="39DEE96D" w14:textId="77777777" w:rsidR="006944E9" w:rsidRPr="006944E9" w:rsidRDefault="006944E9" w:rsidP="006944E9">
      <w:pPr>
        <w:tabs>
          <w:tab w:val="clear" w:pos="567"/>
        </w:tabs>
        <w:spacing w:line="240" w:lineRule="auto"/>
        <w:ind w:left="564" w:right="-2" w:hanging="564"/>
        <w:rPr>
          <w:noProof/>
          <w:lang w:val="fr-FR"/>
        </w:rPr>
      </w:pPr>
      <w:r w:rsidRPr="006944E9">
        <w:rPr>
          <w:noProof/>
          <w:lang w:val="fr-FR"/>
        </w:rPr>
        <w:t xml:space="preserve">- </w:t>
      </w:r>
      <w:r>
        <w:rPr>
          <w:noProof/>
          <w:lang w:val="fr-FR"/>
        </w:rPr>
        <w:tab/>
      </w:r>
      <w:r w:rsidRPr="006944E9">
        <w:rPr>
          <w:noProof/>
          <w:lang w:val="fr-FR"/>
        </w:rPr>
        <w:t>Ce médicament vous a été prescrit à vous seul. Ne le transmettez pas à d'autres personnes. Il pourrait leur être nocif, même si leurs signes de maladie sont les mêmes que les vôtres.</w:t>
      </w:r>
    </w:p>
    <w:p w14:paraId="37ADD290" w14:textId="77777777" w:rsidR="001D29E6" w:rsidRPr="00F75114" w:rsidRDefault="006944E9" w:rsidP="006944E9">
      <w:pPr>
        <w:tabs>
          <w:tab w:val="clear" w:pos="567"/>
        </w:tabs>
        <w:spacing w:line="240" w:lineRule="auto"/>
        <w:ind w:left="564" w:right="-2" w:hanging="564"/>
        <w:rPr>
          <w:noProof/>
          <w:lang w:val="fr-FR"/>
        </w:rPr>
      </w:pPr>
      <w:r w:rsidRPr="006944E9">
        <w:rPr>
          <w:noProof/>
          <w:lang w:val="fr-FR"/>
        </w:rPr>
        <w:t xml:space="preserve">- </w:t>
      </w:r>
      <w:r>
        <w:rPr>
          <w:noProof/>
          <w:lang w:val="fr-FR"/>
        </w:rPr>
        <w:tab/>
      </w:r>
      <w:r w:rsidRPr="006944E9">
        <w:rPr>
          <w:noProof/>
          <w:lang w:val="fr-FR"/>
        </w:rPr>
        <w:t xml:space="preserve">Si vous ressentez des effets secondaires, parlez-en à votre médecin ou à votre pharmacien. Cela comprend tous les effets secondaires possibles qui ne sont pas mentionnés dans cette notice. </w:t>
      </w:r>
      <w:r w:rsidRPr="00F75114">
        <w:rPr>
          <w:noProof/>
          <w:lang w:val="fr-FR"/>
        </w:rPr>
        <w:t>Voir la section 4.</w:t>
      </w:r>
    </w:p>
    <w:p w14:paraId="2273C198" w14:textId="77777777" w:rsidR="001D29E6" w:rsidRPr="00F75114" w:rsidRDefault="001D29E6" w:rsidP="009F4BA4">
      <w:pPr>
        <w:tabs>
          <w:tab w:val="clear" w:pos="567"/>
        </w:tabs>
        <w:spacing w:line="240" w:lineRule="auto"/>
        <w:ind w:right="-2"/>
        <w:rPr>
          <w:noProof/>
          <w:lang w:val="fr-FR"/>
        </w:rPr>
      </w:pPr>
    </w:p>
    <w:p w14:paraId="4DD6B18B" w14:textId="77777777" w:rsidR="001D29E6" w:rsidRPr="00F75114" w:rsidRDefault="00F75114" w:rsidP="009F4BA4">
      <w:pPr>
        <w:numPr>
          <w:ilvl w:val="12"/>
          <w:numId w:val="0"/>
        </w:numPr>
        <w:tabs>
          <w:tab w:val="clear" w:pos="567"/>
        </w:tabs>
        <w:spacing w:line="240" w:lineRule="auto"/>
        <w:ind w:right="-2"/>
        <w:outlineLvl w:val="0"/>
        <w:rPr>
          <w:noProof/>
          <w:lang w:val="fr-FR"/>
        </w:rPr>
      </w:pPr>
      <w:r w:rsidRPr="00F75114">
        <w:rPr>
          <w:b/>
          <w:noProof/>
          <w:lang w:val="fr-FR"/>
        </w:rPr>
        <w:t>Que contient cette notice</w:t>
      </w:r>
    </w:p>
    <w:p w14:paraId="40660CB8" w14:textId="77777777" w:rsidR="00F75114" w:rsidRPr="00F75114" w:rsidRDefault="00644A77" w:rsidP="009F4BA4">
      <w:pPr>
        <w:numPr>
          <w:ilvl w:val="12"/>
          <w:numId w:val="0"/>
        </w:numPr>
        <w:tabs>
          <w:tab w:val="clear" w:pos="567"/>
        </w:tabs>
        <w:spacing w:line="240" w:lineRule="auto"/>
        <w:ind w:right="-29"/>
        <w:rPr>
          <w:noProof/>
          <w:lang w:val="fr-FR"/>
        </w:rPr>
      </w:pPr>
      <w:r w:rsidRPr="00F75114">
        <w:rPr>
          <w:noProof/>
          <w:lang w:val="fr-FR"/>
        </w:rPr>
        <w:t>1.</w:t>
      </w:r>
      <w:r w:rsidRPr="00F75114">
        <w:rPr>
          <w:noProof/>
          <w:lang w:val="fr-FR"/>
        </w:rPr>
        <w:tab/>
      </w:r>
      <w:r w:rsidR="00F75114" w:rsidRPr="00F75114">
        <w:rPr>
          <w:noProof/>
          <w:lang w:val="fr-FR"/>
        </w:rPr>
        <w:t>Qu’est-ce que</w:t>
      </w:r>
      <w:r w:rsidRPr="00F75114">
        <w:rPr>
          <w:noProof/>
          <w:lang w:val="fr-FR"/>
        </w:rPr>
        <w:t xml:space="preserve"> </w:t>
      </w:r>
      <w:r w:rsidR="00500B86" w:rsidRPr="00F75114">
        <w:rPr>
          <w:noProof/>
          <w:lang w:val="fr-FR"/>
        </w:rPr>
        <w:t>Buprenorphine Neuraxpharm</w:t>
      </w:r>
      <w:r w:rsidR="005A46D2" w:rsidRPr="00F75114">
        <w:rPr>
          <w:noProof/>
          <w:lang w:val="fr-FR"/>
        </w:rPr>
        <w:t xml:space="preserve"> </w:t>
      </w:r>
      <w:r w:rsidR="00F75114" w:rsidRPr="00F75114">
        <w:rPr>
          <w:noProof/>
          <w:lang w:val="fr-FR"/>
        </w:rPr>
        <w:t xml:space="preserve">et dans quel cas est-il utilisé </w:t>
      </w:r>
    </w:p>
    <w:p w14:paraId="2602C5EA" w14:textId="77777777" w:rsidR="001D29E6" w:rsidRPr="00DD6597" w:rsidRDefault="00644A77" w:rsidP="009F4BA4">
      <w:pPr>
        <w:numPr>
          <w:ilvl w:val="12"/>
          <w:numId w:val="0"/>
        </w:numPr>
        <w:tabs>
          <w:tab w:val="clear" w:pos="567"/>
        </w:tabs>
        <w:spacing w:line="240" w:lineRule="auto"/>
        <w:ind w:right="-29"/>
        <w:rPr>
          <w:noProof/>
          <w:lang w:val="fr-FR"/>
        </w:rPr>
      </w:pPr>
      <w:r w:rsidRPr="00DD6597">
        <w:rPr>
          <w:noProof/>
          <w:lang w:val="fr-FR"/>
        </w:rPr>
        <w:t>2.</w:t>
      </w:r>
      <w:r w:rsidRPr="00DD6597">
        <w:rPr>
          <w:noProof/>
          <w:lang w:val="fr-FR"/>
        </w:rPr>
        <w:tab/>
      </w:r>
      <w:bookmarkStart w:id="105" w:name="_Hlk180066269"/>
      <w:r w:rsidR="00DD6597" w:rsidRPr="00DD6597">
        <w:rPr>
          <w:noProof/>
          <w:lang w:val="fr-FR"/>
        </w:rPr>
        <w:t xml:space="preserve">Quelles sont les informations à connaître avant d’administrer </w:t>
      </w:r>
      <w:r w:rsidR="00500B86" w:rsidRPr="00DD6597">
        <w:rPr>
          <w:noProof/>
          <w:lang w:val="fr-FR"/>
        </w:rPr>
        <w:t>Buprenorphine Neuraxpharm</w:t>
      </w:r>
    </w:p>
    <w:bookmarkEnd w:id="105"/>
    <w:p w14:paraId="536F5808" w14:textId="77777777" w:rsidR="001D29E6" w:rsidRPr="009644D8" w:rsidRDefault="00644A77" w:rsidP="009F4BA4">
      <w:pPr>
        <w:numPr>
          <w:ilvl w:val="12"/>
          <w:numId w:val="0"/>
        </w:numPr>
        <w:tabs>
          <w:tab w:val="clear" w:pos="567"/>
        </w:tabs>
        <w:spacing w:line="240" w:lineRule="auto"/>
        <w:ind w:right="-29"/>
        <w:rPr>
          <w:noProof/>
          <w:lang w:val="fr-FR"/>
        </w:rPr>
      </w:pPr>
      <w:r w:rsidRPr="009644D8">
        <w:rPr>
          <w:noProof/>
          <w:lang w:val="fr-FR"/>
        </w:rPr>
        <w:t>3.</w:t>
      </w:r>
      <w:r w:rsidRPr="009644D8">
        <w:rPr>
          <w:noProof/>
          <w:lang w:val="fr-FR"/>
        </w:rPr>
        <w:tab/>
      </w:r>
      <w:r w:rsidR="009644D8" w:rsidRPr="009644D8">
        <w:rPr>
          <w:noProof/>
          <w:lang w:val="fr-FR"/>
        </w:rPr>
        <w:t xml:space="preserve">Comment administrer </w:t>
      </w:r>
      <w:r w:rsidR="00500B86" w:rsidRPr="009644D8">
        <w:rPr>
          <w:noProof/>
          <w:lang w:val="fr-FR"/>
        </w:rPr>
        <w:t>Buprenorphine Neuraxpharm</w:t>
      </w:r>
    </w:p>
    <w:p w14:paraId="71910352" w14:textId="77777777" w:rsidR="001D29E6" w:rsidRPr="009644D8" w:rsidRDefault="00644A77" w:rsidP="009F4BA4">
      <w:pPr>
        <w:numPr>
          <w:ilvl w:val="12"/>
          <w:numId w:val="0"/>
        </w:numPr>
        <w:tabs>
          <w:tab w:val="clear" w:pos="567"/>
        </w:tabs>
        <w:spacing w:line="240" w:lineRule="auto"/>
        <w:ind w:right="-29"/>
        <w:rPr>
          <w:noProof/>
          <w:lang w:val="fr-FR"/>
        </w:rPr>
      </w:pPr>
      <w:r w:rsidRPr="009644D8">
        <w:rPr>
          <w:noProof/>
          <w:lang w:val="fr-FR"/>
        </w:rPr>
        <w:t>4.</w:t>
      </w:r>
      <w:r w:rsidRPr="009644D8">
        <w:rPr>
          <w:noProof/>
          <w:lang w:val="fr-FR"/>
        </w:rPr>
        <w:tab/>
      </w:r>
      <w:r w:rsidR="009644D8" w:rsidRPr="009644D8">
        <w:rPr>
          <w:noProof/>
          <w:lang w:val="fr-FR"/>
        </w:rPr>
        <w:t>Quels sont les effets indésirables éventuels</w:t>
      </w:r>
    </w:p>
    <w:p w14:paraId="63394784" w14:textId="77777777" w:rsidR="005A46D2" w:rsidRDefault="00A2119F" w:rsidP="00AD3CE9">
      <w:pPr>
        <w:numPr>
          <w:ilvl w:val="0"/>
          <w:numId w:val="2"/>
        </w:numPr>
        <w:tabs>
          <w:tab w:val="clear" w:pos="570"/>
        </w:tabs>
        <w:spacing w:line="240" w:lineRule="auto"/>
        <w:ind w:right="-29"/>
        <w:rPr>
          <w:noProof/>
        </w:rPr>
      </w:pPr>
      <w:r>
        <w:rPr>
          <w:noProof/>
        </w:rPr>
        <w:t>Comment conserver</w:t>
      </w:r>
      <w:r w:rsidR="00644A77">
        <w:rPr>
          <w:noProof/>
        </w:rPr>
        <w:t xml:space="preserve"> </w:t>
      </w:r>
      <w:r w:rsidR="00500B86">
        <w:rPr>
          <w:noProof/>
        </w:rPr>
        <w:t>Buprenorphine Neuraxpharm</w:t>
      </w:r>
    </w:p>
    <w:p w14:paraId="27796DFE" w14:textId="77777777" w:rsidR="001D29E6" w:rsidRPr="0019570D" w:rsidRDefault="009644D8" w:rsidP="00AD3CE9">
      <w:pPr>
        <w:numPr>
          <w:ilvl w:val="0"/>
          <w:numId w:val="2"/>
        </w:numPr>
        <w:tabs>
          <w:tab w:val="clear" w:pos="570"/>
        </w:tabs>
        <w:spacing w:line="240" w:lineRule="auto"/>
        <w:ind w:right="-29"/>
        <w:rPr>
          <w:noProof/>
          <w:lang w:val="fr-FR"/>
        </w:rPr>
      </w:pPr>
      <w:r w:rsidRPr="0019570D">
        <w:rPr>
          <w:noProof/>
          <w:lang w:val="fr-FR"/>
        </w:rPr>
        <w:t>Contenu de l’emballage et autres informations</w:t>
      </w:r>
    </w:p>
    <w:p w14:paraId="787D7758" w14:textId="77777777" w:rsidR="001D29E6" w:rsidRPr="0019570D" w:rsidRDefault="001D29E6" w:rsidP="009F4BA4">
      <w:pPr>
        <w:numPr>
          <w:ilvl w:val="12"/>
          <w:numId w:val="0"/>
        </w:numPr>
        <w:tabs>
          <w:tab w:val="clear" w:pos="567"/>
        </w:tabs>
        <w:spacing w:line="240" w:lineRule="auto"/>
        <w:rPr>
          <w:noProof/>
          <w:lang w:val="fr-FR"/>
        </w:rPr>
      </w:pPr>
    </w:p>
    <w:p w14:paraId="00587584" w14:textId="77777777" w:rsidR="00A67705" w:rsidRPr="002E38EE" w:rsidRDefault="002E38EE" w:rsidP="00473FA7">
      <w:pPr>
        <w:numPr>
          <w:ilvl w:val="0"/>
          <w:numId w:val="6"/>
        </w:numPr>
        <w:tabs>
          <w:tab w:val="clear" w:pos="570"/>
        </w:tabs>
        <w:spacing w:line="240" w:lineRule="auto"/>
        <w:ind w:right="-2"/>
        <w:rPr>
          <w:noProof/>
          <w:lang w:val="fr-FR"/>
        </w:rPr>
      </w:pPr>
      <w:r w:rsidRPr="002E38EE">
        <w:rPr>
          <w:b/>
          <w:noProof/>
          <w:szCs w:val="22"/>
          <w:lang w:val="fr-FR"/>
        </w:rPr>
        <w:t>Qu’est-ce que Buprenorphine Neuraxpharm et dans quel cas est-il utilisé</w:t>
      </w:r>
    </w:p>
    <w:p w14:paraId="5CA0F6E2" w14:textId="77777777" w:rsidR="002E38EE" w:rsidRPr="002E38EE" w:rsidRDefault="002E38EE" w:rsidP="002E38EE">
      <w:pPr>
        <w:tabs>
          <w:tab w:val="clear" w:pos="567"/>
        </w:tabs>
        <w:spacing w:line="240" w:lineRule="auto"/>
        <w:ind w:left="570" w:right="-2"/>
        <w:rPr>
          <w:noProof/>
          <w:lang w:val="fr-FR"/>
        </w:rPr>
      </w:pPr>
    </w:p>
    <w:p w14:paraId="262C2335" w14:textId="77777777" w:rsidR="001D29E6" w:rsidRDefault="007E6FCA" w:rsidP="009F4BA4">
      <w:pPr>
        <w:numPr>
          <w:ilvl w:val="12"/>
          <w:numId w:val="0"/>
        </w:numPr>
        <w:tabs>
          <w:tab w:val="clear" w:pos="567"/>
        </w:tabs>
        <w:spacing w:line="240" w:lineRule="auto"/>
        <w:rPr>
          <w:noProof/>
          <w:lang w:val="fr-FR"/>
        </w:rPr>
      </w:pPr>
      <w:r w:rsidRPr="007E6FCA">
        <w:rPr>
          <w:noProof/>
          <w:lang w:val="fr-FR"/>
        </w:rPr>
        <w:t>Buprénorphine Neuraxpharm contient la substance active buprénorphine, un type de médicament connu sous le nom d'opioïde. La buprénorphine est utilisée pour traiter la dépendance aux opioïdes (stupéfiants) chez les adultes et les adolescents de 15 ans et plus qui bénéficient également d'un soutien médical, social et psychologique. Buprénorphine Neuraxpharm est destiné aux patients qui ont accepté d'être traités pour leur dépendance aux opioïdes. La buprénorphine aide les personnes dépendantes aux opioïdes en prévenant les symptômes de sevrage des opioïdes et en réduisant l'état de manque.</w:t>
      </w:r>
    </w:p>
    <w:p w14:paraId="064F67B9" w14:textId="77777777" w:rsidR="007E6FCA" w:rsidRPr="007E6FCA" w:rsidRDefault="007E6FCA" w:rsidP="009F4BA4">
      <w:pPr>
        <w:numPr>
          <w:ilvl w:val="12"/>
          <w:numId w:val="0"/>
        </w:numPr>
        <w:tabs>
          <w:tab w:val="clear" w:pos="567"/>
        </w:tabs>
        <w:spacing w:line="240" w:lineRule="auto"/>
        <w:rPr>
          <w:noProof/>
          <w:lang w:val="fr-FR"/>
        </w:rPr>
      </w:pPr>
    </w:p>
    <w:p w14:paraId="2F4AD1EA" w14:textId="77777777" w:rsidR="005619BC" w:rsidRPr="005619BC" w:rsidRDefault="005619BC" w:rsidP="00F82590">
      <w:pPr>
        <w:numPr>
          <w:ilvl w:val="0"/>
          <w:numId w:val="5"/>
        </w:numPr>
        <w:tabs>
          <w:tab w:val="clear" w:pos="570"/>
        </w:tabs>
        <w:spacing w:line="240" w:lineRule="auto"/>
        <w:ind w:right="-2"/>
        <w:rPr>
          <w:b/>
          <w:noProof/>
          <w:lang w:val="fr-FR"/>
        </w:rPr>
      </w:pPr>
      <w:r w:rsidRPr="005619BC">
        <w:rPr>
          <w:b/>
          <w:noProof/>
          <w:lang w:val="fr-FR"/>
        </w:rPr>
        <w:t>Quelles sont les informations à connaître avant d’administrer Buprenorphine</w:t>
      </w:r>
    </w:p>
    <w:p w14:paraId="6463D034" w14:textId="77777777" w:rsidR="00F82590" w:rsidRPr="00DF4EA0" w:rsidRDefault="005619BC" w:rsidP="005619BC">
      <w:pPr>
        <w:tabs>
          <w:tab w:val="clear" w:pos="567"/>
        </w:tabs>
        <w:spacing w:line="240" w:lineRule="auto"/>
        <w:ind w:right="-2"/>
        <w:rPr>
          <w:b/>
          <w:noProof/>
          <w:lang w:val="fr-FR"/>
        </w:rPr>
      </w:pPr>
      <w:r w:rsidRPr="00DF4EA0">
        <w:rPr>
          <w:b/>
          <w:noProof/>
          <w:lang w:val="fr-FR"/>
        </w:rPr>
        <w:t>Neuraxpharm</w:t>
      </w:r>
    </w:p>
    <w:p w14:paraId="64373EB1" w14:textId="77777777" w:rsidR="001D29E6" w:rsidRPr="00DF4EA0" w:rsidRDefault="001D29E6" w:rsidP="009F4BA4">
      <w:pPr>
        <w:numPr>
          <w:ilvl w:val="12"/>
          <w:numId w:val="0"/>
        </w:numPr>
        <w:tabs>
          <w:tab w:val="clear" w:pos="567"/>
        </w:tabs>
        <w:spacing w:line="240" w:lineRule="auto"/>
        <w:ind w:right="-2"/>
        <w:rPr>
          <w:noProof/>
          <w:lang w:val="fr-FR"/>
        </w:rPr>
      </w:pPr>
    </w:p>
    <w:p w14:paraId="366D0A68" w14:textId="77777777" w:rsidR="00376766" w:rsidRPr="00376766" w:rsidRDefault="00644A77" w:rsidP="00376766">
      <w:pPr>
        <w:tabs>
          <w:tab w:val="clear" w:pos="567"/>
        </w:tabs>
        <w:spacing w:line="240" w:lineRule="auto"/>
        <w:outlineLvl w:val="0"/>
        <w:rPr>
          <w:b/>
          <w:noProof/>
          <w:lang w:val="fr-FR"/>
        </w:rPr>
      </w:pPr>
      <w:bookmarkStart w:id="106" w:name="_Hlk178063631"/>
      <w:r w:rsidRPr="00376766">
        <w:rPr>
          <w:b/>
          <w:noProof/>
          <w:lang w:val="fr-FR"/>
        </w:rPr>
        <w:t xml:space="preserve"> </w:t>
      </w:r>
      <w:bookmarkEnd w:id="106"/>
      <w:r w:rsidR="00376766" w:rsidRPr="00376766">
        <w:rPr>
          <w:b/>
          <w:noProof/>
          <w:lang w:val="fr-FR"/>
        </w:rPr>
        <w:t>Ne prenez pas Buprénorphine Neuraxpharm</w:t>
      </w:r>
    </w:p>
    <w:p w14:paraId="10350629" w14:textId="77777777" w:rsidR="00BA103C" w:rsidRPr="00015A2E" w:rsidRDefault="00015A2E" w:rsidP="00376766">
      <w:pPr>
        <w:pStyle w:val="Prrafodelista"/>
        <w:numPr>
          <w:ilvl w:val="0"/>
          <w:numId w:val="30"/>
        </w:numPr>
        <w:tabs>
          <w:tab w:val="clear" w:pos="567"/>
        </w:tabs>
        <w:spacing w:line="240" w:lineRule="auto"/>
        <w:outlineLvl w:val="0"/>
        <w:rPr>
          <w:noProof/>
          <w:lang w:val="fr-FR"/>
        </w:rPr>
      </w:pPr>
      <w:r w:rsidRPr="00015A2E">
        <w:rPr>
          <w:noProof/>
          <w:lang w:val="fr-FR"/>
        </w:rPr>
        <w:t>si vous êtes allergique à la buprénorphine ou à l'un des autres composants de ce médicament (énumérés dans la section 6),</w:t>
      </w:r>
    </w:p>
    <w:p w14:paraId="5D3A0638" w14:textId="77777777" w:rsidR="00BA103C" w:rsidRPr="00CE7DF5" w:rsidRDefault="00CE7DF5" w:rsidP="00BC4050">
      <w:pPr>
        <w:numPr>
          <w:ilvl w:val="0"/>
          <w:numId w:val="30"/>
        </w:numPr>
        <w:tabs>
          <w:tab w:val="clear" w:pos="567"/>
          <w:tab w:val="left" w:pos="284"/>
        </w:tabs>
        <w:spacing w:line="240" w:lineRule="auto"/>
        <w:rPr>
          <w:noProof/>
          <w:lang w:val="fr-FR"/>
        </w:rPr>
      </w:pPr>
      <w:r w:rsidRPr="00CE7DF5">
        <w:rPr>
          <w:noProof/>
          <w:lang w:val="fr-FR"/>
        </w:rPr>
        <w:t>si vous avez de graves problèmes respiratoires</w:t>
      </w:r>
      <w:r w:rsidR="00644A77" w:rsidRPr="00CE7DF5">
        <w:rPr>
          <w:noProof/>
          <w:lang w:val="fr-FR"/>
        </w:rPr>
        <w:t>,</w:t>
      </w:r>
    </w:p>
    <w:p w14:paraId="160D7C72" w14:textId="77777777" w:rsidR="00023E50" w:rsidRPr="00CE7DF5" w:rsidRDefault="00CE7DF5" w:rsidP="00BC4050">
      <w:pPr>
        <w:numPr>
          <w:ilvl w:val="0"/>
          <w:numId w:val="30"/>
        </w:numPr>
        <w:tabs>
          <w:tab w:val="clear" w:pos="567"/>
          <w:tab w:val="left" w:pos="284"/>
        </w:tabs>
        <w:spacing w:line="240" w:lineRule="auto"/>
        <w:rPr>
          <w:noProof/>
          <w:lang w:val="fr-FR"/>
        </w:rPr>
      </w:pPr>
      <w:r w:rsidRPr="00CE7DF5">
        <w:rPr>
          <w:noProof/>
          <w:lang w:val="fr-FR"/>
        </w:rPr>
        <w:t>si vous avez de graves problèmes de foie</w:t>
      </w:r>
      <w:r w:rsidR="00644A77" w:rsidRPr="00CE7DF5">
        <w:rPr>
          <w:noProof/>
          <w:lang w:val="fr-FR"/>
        </w:rPr>
        <w:t>,</w:t>
      </w:r>
    </w:p>
    <w:p w14:paraId="1E6BDCAF" w14:textId="580A89C5" w:rsidR="00BA103C" w:rsidRPr="00CE7DF5" w:rsidRDefault="00CE7DF5" w:rsidP="00BC4050">
      <w:pPr>
        <w:pStyle w:val="Prrafodelista"/>
        <w:numPr>
          <w:ilvl w:val="0"/>
          <w:numId w:val="30"/>
        </w:numPr>
        <w:tabs>
          <w:tab w:val="clear" w:pos="567"/>
          <w:tab w:val="left" w:pos="284"/>
        </w:tabs>
        <w:spacing w:line="240" w:lineRule="auto"/>
        <w:rPr>
          <w:noProof/>
          <w:lang w:val="fr-FR"/>
        </w:rPr>
      </w:pPr>
      <w:r w:rsidRPr="00CE7DF5">
        <w:rPr>
          <w:noProof/>
          <w:lang w:val="fr-FR"/>
        </w:rPr>
        <w:t xml:space="preserve">si vous </w:t>
      </w:r>
      <w:r w:rsidR="00FA68A2">
        <w:rPr>
          <w:noProof/>
          <w:lang w:val="fr-FR"/>
        </w:rPr>
        <w:t>consommez régulierement de l’alcool</w:t>
      </w:r>
      <w:r w:rsidRPr="00CE7DF5">
        <w:rPr>
          <w:noProof/>
          <w:lang w:val="fr-FR"/>
        </w:rPr>
        <w:t>ou si vous souffrez de delirium tremens (tremblements, transpiration, anxiété, confusion ou hallucinations causées par l'alcool)</w:t>
      </w:r>
      <w:r w:rsidR="00644A77" w:rsidRPr="00CE7DF5">
        <w:rPr>
          <w:noProof/>
          <w:lang w:val="fr-FR"/>
        </w:rPr>
        <w:t>.</w:t>
      </w:r>
    </w:p>
    <w:p w14:paraId="2AFDF30D" w14:textId="77777777" w:rsidR="00BA103C" w:rsidRPr="00CE7DF5" w:rsidRDefault="00644A77" w:rsidP="00BA103C">
      <w:pPr>
        <w:tabs>
          <w:tab w:val="clear" w:pos="567"/>
        </w:tabs>
        <w:spacing w:line="240" w:lineRule="auto"/>
        <w:ind w:right="-2"/>
        <w:outlineLvl w:val="0"/>
        <w:rPr>
          <w:b/>
          <w:noProof/>
          <w:lang w:val="fr-FR"/>
        </w:rPr>
      </w:pPr>
      <w:r w:rsidRPr="00CE7DF5">
        <w:rPr>
          <w:lang w:val="fr-FR"/>
        </w:rPr>
        <w:tab/>
      </w:r>
    </w:p>
    <w:p w14:paraId="6B620C84" w14:textId="77777777" w:rsidR="005F0E53" w:rsidRPr="00DF4EA0" w:rsidRDefault="005F0E53" w:rsidP="00BA103C">
      <w:pPr>
        <w:numPr>
          <w:ilvl w:val="12"/>
          <w:numId w:val="0"/>
        </w:numPr>
        <w:tabs>
          <w:tab w:val="clear" w:pos="567"/>
        </w:tabs>
        <w:spacing w:line="240" w:lineRule="auto"/>
        <w:rPr>
          <w:b/>
          <w:noProof/>
          <w:lang w:val="fr-FR"/>
        </w:rPr>
      </w:pPr>
      <w:r w:rsidRPr="00DF4EA0">
        <w:rPr>
          <w:b/>
          <w:noProof/>
          <w:lang w:val="fr-FR"/>
        </w:rPr>
        <w:t>Avertissements et précautions</w:t>
      </w:r>
    </w:p>
    <w:p w14:paraId="2B871924" w14:textId="77777777" w:rsidR="00BA103C" w:rsidRDefault="005F0E53" w:rsidP="00BA103C">
      <w:pPr>
        <w:numPr>
          <w:ilvl w:val="12"/>
          <w:numId w:val="0"/>
        </w:numPr>
        <w:tabs>
          <w:tab w:val="clear" w:pos="567"/>
        </w:tabs>
        <w:spacing w:line="240" w:lineRule="auto"/>
        <w:rPr>
          <w:noProof/>
          <w:lang w:val="fr-FR"/>
        </w:rPr>
      </w:pPr>
      <w:r w:rsidRPr="005F0E53">
        <w:rPr>
          <w:noProof/>
          <w:lang w:val="fr-FR"/>
        </w:rPr>
        <w:t>Consultez votre médecin avant d'utiliser Buprenorphine Neuraxpharm.</w:t>
      </w:r>
    </w:p>
    <w:p w14:paraId="78DC5736" w14:textId="77777777" w:rsidR="008B1943" w:rsidRPr="005F0E53" w:rsidRDefault="008B1943" w:rsidP="00BA103C">
      <w:pPr>
        <w:numPr>
          <w:ilvl w:val="12"/>
          <w:numId w:val="0"/>
        </w:numPr>
        <w:tabs>
          <w:tab w:val="clear" w:pos="567"/>
        </w:tabs>
        <w:spacing w:line="240" w:lineRule="auto"/>
        <w:rPr>
          <w:noProof/>
          <w:lang w:val="fr-FR"/>
        </w:rPr>
      </w:pPr>
    </w:p>
    <w:p w14:paraId="380AAA5A" w14:textId="77777777" w:rsidR="00BA103C" w:rsidRPr="00382C6B" w:rsidRDefault="00EB7BC5" w:rsidP="00F778FD">
      <w:pPr>
        <w:pStyle w:val="Prrafodelista"/>
        <w:numPr>
          <w:ilvl w:val="0"/>
          <w:numId w:val="26"/>
        </w:numPr>
        <w:tabs>
          <w:tab w:val="clear" w:pos="567"/>
        </w:tabs>
        <w:spacing w:line="240" w:lineRule="auto"/>
        <w:ind w:left="284" w:hanging="284"/>
        <w:rPr>
          <w:i/>
          <w:iCs/>
          <w:noProof/>
        </w:rPr>
      </w:pPr>
      <w:r w:rsidRPr="00382C6B">
        <w:rPr>
          <w:i/>
          <w:iCs/>
          <w:noProof/>
        </w:rPr>
        <w:t>Mésusage et abus</w:t>
      </w:r>
    </w:p>
    <w:p w14:paraId="13DEFFDB" w14:textId="17ABDF9B" w:rsidR="00EB7BC5" w:rsidRPr="00EB7BC5" w:rsidRDefault="00EB7BC5" w:rsidP="00BA103C">
      <w:pPr>
        <w:numPr>
          <w:ilvl w:val="12"/>
          <w:numId w:val="0"/>
        </w:numPr>
        <w:tabs>
          <w:tab w:val="clear" w:pos="567"/>
        </w:tabs>
        <w:spacing w:line="240" w:lineRule="auto"/>
        <w:rPr>
          <w:b/>
          <w:bCs/>
          <w:noProof/>
          <w:lang w:val="fr-FR"/>
        </w:rPr>
      </w:pPr>
      <w:r w:rsidRPr="00382C6B">
        <w:rPr>
          <w:noProof/>
          <w:lang w:val="fr-FR"/>
        </w:rPr>
        <w:t>Ce médicament peut</w:t>
      </w:r>
      <w:r w:rsidRPr="00EB7BC5">
        <w:rPr>
          <w:noProof/>
          <w:lang w:val="fr-FR"/>
        </w:rPr>
        <w:t xml:space="preserve"> être </w:t>
      </w:r>
      <w:r w:rsidR="00FA68A2">
        <w:rPr>
          <w:noProof/>
          <w:lang w:val="fr-FR"/>
        </w:rPr>
        <w:t>recherché par</w:t>
      </w:r>
      <w:r w:rsidR="0086610D">
        <w:rPr>
          <w:noProof/>
          <w:lang w:val="fr-FR"/>
        </w:rPr>
        <w:t>d</w:t>
      </w:r>
      <w:r w:rsidRPr="00EB7BC5">
        <w:rPr>
          <w:noProof/>
          <w:lang w:val="fr-FR"/>
        </w:rPr>
        <w:t xml:space="preserve">es personnes qui </w:t>
      </w:r>
      <w:r w:rsidR="0086610D">
        <w:rPr>
          <w:noProof/>
          <w:lang w:val="fr-FR"/>
        </w:rPr>
        <w:t xml:space="preserve">utilisent de manière abusive </w:t>
      </w:r>
      <w:r w:rsidRPr="00EB7BC5">
        <w:rPr>
          <w:noProof/>
          <w:lang w:val="fr-FR"/>
        </w:rPr>
        <w:t xml:space="preserve"> des médicaments </w:t>
      </w:r>
      <w:r w:rsidR="0086610D">
        <w:rPr>
          <w:noProof/>
          <w:lang w:val="fr-FR"/>
        </w:rPr>
        <w:t xml:space="preserve">délivrés </w:t>
      </w:r>
      <w:r w:rsidRPr="00EB7BC5">
        <w:rPr>
          <w:noProof/>
          <w:lang w:val="fr-FR"/>
        </w:rPr>
        <w:t xml:space="preserve">sur ordonnance et </w:t>
      </w:r>
      <w:r w:rsidR="0086610D">
        <w:rPr>
          <w:noProof/>
          <w:lang w:val="fr-FR"/>
        </w:rPr>
        <w:t xml:space="preserve"> il </w:t>
      </w:r>
      <w:r w:rsidRPr="00EB7BC5">
        <w:rPr>
          <w:noProof/>
          <w:lang w:val="fr-FR"/>
        </w:rPr>
        <w:t>doit être conservé dans un endroit sûr pour le protéger contre le vol.</w:t>
      </w:r>
      <w:r w:rsidRPr="00EB7BC5">
        <w:rPr>
          <w:b/>
          <w:bCs/>
          <w:noProof/>
          <w:lang w:val="fr-FR"/>
        </w:rPr>
        <w:t xml:space="preserve"> Ne donnez pas ce médicament à quelqu'un d'autre</w:t>
      </w:r>
      <w:r w:rsidRPr="00EB7BC5">
        <w:rPr>
          <w:noProof/>
          <w:lang w:val="fr-FR"/>
        </w:rPr>
        <w:t>. Il peut les tuer ou</w:t>
      </w:r>
      <w:r w:rsidR="0086610D">
        <w:rPr>
          <w:noProof/>
          <w:lang w:val="fr-FR"/>
        </w:rPr>
        <w:t xml:space="preserve"> être nocif</w:t>
      </w:r>
      <w:r w:rsidRPr="00EB7BC5">
        <w:rPr>
          <w:noProof/>
          <w:lang w:val="fr-FR"/>
        </w:rPr>
        <w:t xml:space="preserve"> </w:t>
      </w:r>
    </w:p>
    <w:p w14:paraId="6D0A3691" w14:textId="77777777" w:rsidR="00014386" w:rsidRPr="00014386" w:rsidRDefault="00014386" w:rsidP="00014386">
      <w:pPr>
        <w:tabs>
          <w:tab w:val="clear" w:pos="567"/>
        </w:tabs>
        <w:spacing w:line="240" w:lineRule="auto"/>
        <w:rPr>
          <w:i/>
          <w:iCs/>
          <w:noProof/>
          <w:lang w:val="fr-FR"/>
        </w:rPr>
      </w:pPr>
      <w:r w:rsidRPr="00014386">
        <w:rPr>
          <w:i/>
          <w:iCs/>
          <w:noProof/>
          <w:lang w:val="fr-FR"/>
        </w:rPr>
        <w:t xml:space="preserve"> - Troubles respiratoires liés au sommeil.</w:t>
      </w:r>
    </w:p>
    <w:p w14:paraId="3BDC59DA" w14:textId="77777777" w:rsidR="00BA103C" w:rsidRPr="00D52861" w:rsidRDefault="00D52861" w:rsidP="00014386">
      <w:pPr>
        <w:tabs>
          <w:tab w:val="clear" w:pos="567"/>
        </w:tabs>
        <w:spacing w:line="240" w:lineRule="auto"/>
        <w:rPr>
          <w:noProof/>
          <w:lang w:val="fr-FR"/>
        </w:rPr>
      </w:pPr>
      <w:r w:rsidRPr="00D52861">
        <w:rPr>
          <w:noProof/>
          <w:lang w:val="fr-FR"/>
        </w:rPr>
        <w:t xml:space="preserve">Buprénorphine Neuraxpharm peut provoquer des troubles respiratoires liés au sommeil tels que l'apnée du sommeil (interruption fréquente de la respiration pendant le sommeil) et l'hypoxémie liée au </w:t>
      </w:r>
      <w:r w:rsidRPr="00D52861">
        <w:rPr>
          <w:noProof/>
          <w:lang w:val="fr-FR"/>
        </w:rPr>
        <w:lastRenderedPageBreak/>
        <w:t>sommeil (faible taux d'oxygène dans le sang). Les symptômes peuvent inclure des pauses respiratoires pendant le sommeil, des réveils nocturnes dus à un essoufflement, des difficultés à rester endormi ou une somnolence excessive pendant la journée. Si vous ou une autre personne observez ces symptômes, contactez votre médecin. Une réduction de la dose peut être envisagée par votre médecin</w:t>
      </w:r>
      <w:r w:rsidR="00644A77" w:rsidRPr="00D52861">
        <w:rPr>
          <w:noProof/>
          <w:lang w:val="fr-FR"/>
        </w:rPr>
        <w:t>.</w:t>
      </w:r>
    </w:p>
    <w:p w14:paraId="0F6FDFBB" w14:textId="77777777" w:rsidR="00BA103C" w:rsidRPr="00D52861" w:rsidRDefault="00BA103C" w:rsidP="00BA103C">
      <w:pPr>
        <w:numPr>
          <w:ilvl w:val="12"/>
          <w:numId w:val="0"/>
        </w:numPr>
        <w:tabs>
          <w:tab w:val="clear" w:pos="567"/>
        </w:tabs>
        <w:spacing w:line="240" w:lineRule="auto"/>
        <w:rPr>
          <w:noProof/>
          <w:lang w:val="fr-FR"/>
        </w:rPr>
      </w:pPr>
    </w:p>
    <w:p w14:paraId="51E6D31D" w14:textId="77777777" w:rsidR="006F082F" w:rsidRDefault="006F082F" w:rsidP="006F082F">
      <w:pPr>
        <w:pStyle w:val="Prrafodelista"/>
        <w:numPr>
          <w:ilvl w:val="0"/>
          <w:numId w:val="26"/>
        </w:numPr>
        <w:tabs>
          <w:tab w:val="clear" w:pos="567"/>
        </w:tabs>
        <w:spacing w:line="240" w:lineRule="auto"/>
        <w:ind w:left="284" w:hanging="284"/>
        <w:rPr>
          <w:i/>
          <w:iCs/>
          <w:noProof/>
        </w:rPr>
      </w:pPr>
      <w:r w:rsidRPr="006F082F">
        <w:rPr>
          <w:i/>
          <w:iCs/>
          <w:noProof/>
        </w:rPr>
        <w:t>Problèmes respiratoires et somnolence</w:t>
      </w:r>
    </w:p>
    <w:p w14:paraId="1F3DD2A2" w14:textId="77777777" w:rsidR="006D1538" w:rsidRPr="006D1538" w:rsidRDefault="006D1538" w:rsidP="006D1538">
      <w:pPr>
        <w:numPr>
          <w:ilvl w:val="12"/>
          <w:numId w:val="0"/>
        </w:numPr>
        <w:tabs>
          <w:tab w:val="clear" w:pos="567"/>
        </w:tabs>
        <w:spacing w:line="240" w:lineRule="auto"/>
        <w:ind w:right="-2"/>
        <w:rPr>
          <w:noProof/>
          <w:lang w:val="fr-FR"/>
        </w:rPr>
      </w:pPr>
      <w:r w:rsidRPr="006D1538">
        <w:rPr>
          <w:noProof/>
          <w:lang w:val="fr-FR"/>
        </w:rPr>
        <w:t>Certaines personnes sont mortes d'une insuffisance respiratoire (incapacité à respirer) ou ont souffert d'une somnolence accrue parce qu'elles avaient abusé de la buprénorphine ou l'avaient prise en association avec d'autres dépresseurs du système nerveux central, tels que l'alcool, les benzodiazépines (tranquillisants), les gabapentinoïdes ou d'autres opioïdes, gabapentinoïdes ou d'autres opioïdes ou avec des inhibiteurs du métabolisme de la buprénorphine tels que les antirétroviraux (utilisés pour traiter le SIDA) ou certains antibiotiques (utilisés pour traiter les infections bactériennes) (voir rubrique 2 « Autres médicaments et Buprénorphine Neuraxpharm »).</w:t>
      </w:r>
    </w:p>
    <w:p w14:paraId="21C65530" w14:textId="77777777" w:rsidR="00BA103C" w:rsidRDefault="006D1538" w:rsidP="006D1538">
      <w:pPr>
        <w:numPr>
          <w:ilvl w:val="12"/>
          <w:numId w:val="0"/>
        </w:numPr>
        <w:tabs>
          <w:tab w:val="clear" w:pos="567"/>
        </w:tabs>
        <w:spacing w:line="240" w:lineRule="auto"/>
        <w:ind w:right="-2"/>
        <w:rPr>
          <w:noProof/>
          <w:lang w:val="fr-FR"/>
        </w:rPr>
      </w:pPr>
      <w:r w:rsidRPr="006D1538">
        <w:rPr>
          <w:noProof/>
          <w:lang w:val="fr-FR"/>
        </w:rPr>
        <w:t>Informez votre médecin si vous souffrez d'asthme ou d'autres problèmes respiratoires avant de commencer le traitement par Buprénorphine Neuraxpharm.</w:t>
      </w:r>
    </w:p>
    <w:p w14:paraId="50BEDF17" w14:textId="77777777" w:rsidR="006D1538" w:rsidRPr="006D1538" w:rsidRDefault="006D1538" w:rsidP="006D1538">
      <w:pPr>
        <w:numPr>
          <w:ilvl w:val="12"/>
          <w:numId w:val="0"/>
        </w:numPr>
        <w:tabs>
          <w:tab w:val="clear" w:pos="567"/>
        </w:tabs>
        <w:spacing w:line="240" w:lineRule="auto"/>
        <w:ind w:right="-2"/>
        <w:rPr>
          <w:noProof/>
          <w:lang w:val="fr-FR"/>
        </w:rPr>
      </w:pPr>
    </w:p>
    <w:p w14:paraId="4581483A" w14:textId="77777777" w:rsidR="00BA103C" w:rsidRPr="00711141" w:rsidRDefault="006D1538" w:rsidP="00F778FD">
      <w:pPr>
        <w:pStyle w:val="Prrafodelista"/>
        <w:numPr>
          <w:ilvl w:val="0"/>
          <w:numId w:val="26"/>
        </w:numPr>
        <w:tabs>
          <w:tab w:val="clear" w:pos="567"/>
        </w:tabs>
        <w:spacing w:line="240" w:lineRule="auto"/>
        <w:ind w:left="284" w:hanging="284"/>
        <w:rPr>
          <w:i/>
          <w:iCs/>
          <w:noProof/>
        </w:rPr>
      </w:pPr>
      <w:r>
        <w:rPr>
          <w:i/>
          <w:iCs/>
          <w:noProof/>
        </w:rPr>
        <w:t>S</w:t>
      </w:r>
      <w:r w:rsidR="00644A77" w:rsidRPr="00711141">
        <w:rPr>
          <w:i/>
          <w:iCs/>
          <w:noProof/>
        </w:rPr>
        <w:t>yndrome</w:t>
      </w:r>
      <w:r>
        <w:rPr>
          <w:i/>
          <w:iCs/>
          <w:noProof/>
        </w:rPr>
        <w:t xml:space="preserve"> sérotoninergique</w:t>
      </w:r>
    </w:p>
    <w:p w14:paraId="0BBCAEDE" w14:textId="77777777" w:rsidR="005F0BB3" w:rsidRPr="005F0BB3" w:rsidRDefault="005F0BB3" w:rsidP="005F0BB3">
      <w:pPr>
        <w:numPr>
          <w:ilvl w:val="12"/>
          <w:numId w:val="0"/>
        </w:numPr>
        <w:tabs>
          <w:tab w:val="clear" w:pos="567"/>
          <w:tab w:val="left" w:pos="708"/>
        </w:tabs>
        <w:spacing w:line="240" w:lineRule="auto"/>
        <w:rPr>
          <w:noProof/>
          <w:lang w:val="fr-FR"/>
        </w:rPr>
      </w:pPr>
      <w:r w:rsidRPr="005F0BB3">
        <w:rPr>
          <w:noProof/>
          <w:lang w:val="fr-FR"/>
        </w:rPr>
        <w:t xml:space="preserve">L'utilisation concomitante avec certains antidépresseurs peut provoquer un syndrome sérotoninergique (voir rubrique 2 « Autres médicaments et Buprénorphine Neuraxpharm »). </w:t>
      </w:r>
    </w:p>
    <w:p w14:paraId="608D2D4C" w14:textId="77777777" w:rsidR="005F0BB3" w:rsidRPr="005F0BB3" w:rsidRDefault="005F0BB3" w:rsidP="005F0BB3">
      <w:pPr>
        <w:numPr>
          <w:ilvl w:val="12"/>
          <w:numId w:val="0"/>
        </w:numPr>
        <w:tabs>
          <w:tab w:val="clear" w:pos="567"/>
          <w:tab w:val="left" w:pos="708"/>
        </w:tabs>
        <w:spacing w:line="240" w:lineRule="auto"/>
        <w:rPr>
          <w:noProof/>
          <w:lang w:val="fr-FR"/>
        </w:rPr>
      </w:pPr>
      <w:r w:rsidRPr="005F0BB3">
        <w:rPr>
          <w:noProof/>
          <w:lang w:val="fr-FR"/>
        </w:rPr>
        <w:tab/>
      </w:r>
    </w:p>
    <w:p w14:paraId="230FB4B9" w14:textId="37AE0949" w:rsidR="005F0BB3" w:rsidRPr="00382C6B" w:rsidRDefault="005F0BB3" w:rsidP="005F0BB3">
      <w:pPr>
        <w:numPr>
          <w:ilvl w:val="12"/>
          <w:numId w:val="0"/>
        </w:numPr>
        <w:tabs>
          <w:tab w:val="clear" w:pos="567"/>
          <w:tab w:val="left" w:pos="708"/>
        </w:tabs>
        <w:spacing w:line="240" w:lineRule="auto"/>
        <w:rPr>
          <w:noProof/>
          <w:lang w:val="fr-FR"/>
        </w:rPr>
      </w:pPr>
      <w:r w:rsidRPr="00382C6B">
        <w:rPr>
          <w:noProof/>
          <w:lang w:val="fr-FR"/>
        </w:rPr>
        <w:t>Tolérance, dépendance et</w:t>
      </w:r>
      <w:r w:rsidR="004F57C4" w:rsidRPr="00437B1C">
        <w:rPr>
          <w:noProof/>
          <w:lang w:val="fr-FR"/>
        </w:rPr>
        <w:t xml:space="preserve"> addiction </w:t>
      </w:r>
    </w:p>
    <w:p w14:paraId="2C94D734" w14:textId="77777777" w:rsidR="005F0BB3" w:rsidRPr="00382C6B" w:rsidRDefault="005F0BB3" w:rsidP="005F0BB3">
      <w:pPr>
        <w:numPr>
          <w:ilvl w:val="12"/>
          <w:numId w:val="0"/>
        </w:numPr>
        <w:tabs>
          <w:tab w:val="clear" w:pos="567"/>
          <w:tab w:val="left" w:pos="708"/>
        </w:tabs>
        <w:spacing w:line="240" w:lineRule="auto"/>
        <w:rPr>
          <w:noProof/>
          <w:lang w:val="fr-FR"/>
        </w:rPr>
      </w:pPr>
      <w:r w:rsidRPr="00382C6B">
        <w:rPr>
          <w:noProof/>
          <w:lang w:val="fr-FR"/>
        </w:rPr>
        <w:tab/>
      </w:r>
    </w:p>
    <w:p w14:paraId="6510AFFE" w14:textId="2AA71667" w:rsidR="005F0BB3" w:rsidRPr="00382C6B" w:rsidRDefault="005F0BB3" w:rsidP="005F0BB3">
      <w:pPr>
        <w:numPr>
          <w:ilvl w:val="12"/>
          <w:numId w:val="0"/>
        </w:numPr>
        <w:tabs>
          <w:tab w:val="clear" w:pos="567"/>
          <w:tab w:val="left" w:pos="708"/>
        </w:tabs>
        <w:spacing w:line="240" w:lineRule="auto"/>
        <w:rPr>
          <w:noProof/>
          <w:lang w:val="fr-FR"/>
        </w:rPr>
      </w:pPr>
      <w:r w:rsidRPr="00382C6B">
        <w:rPr>
          <w:noProof/>
          <w:lang w:val="fr-FR"/>
        </w:rPr>
        <w:t>Ce médicament contient de la buprénorphine qui est un médicament opioïde. L'utilisation répétée d'opioïdes peut entraîner une diminution de l'efficacité du médicament (on s'y habitue, c'est ce qu'on appelle la tolérance). L'utilisation répétée de la buprénorphine peut également entraîner une dépendance, un abus et une</w:t>
      </w:r>
      <w:r w:rsidR="004F57C4" w:rsidRPr="00437B1C">
        <w:rPr>
          <w:noProof/>
          <w:lang w:val="fr-FR"/>
        </w:rPr>
        <w:t xml:space="preserve">addiction </w:t>
      </w:r>
      <w:r w:rsidRPr="00382C6B">
        <w:rPr>
          <w:noProof/>
          <w:lang w:val="fr-FR"/>
        </w:rPr>
        <w:t xml:space="preserve">, qui peuvent se traduire par une overdose mettant en jeu le pronostic vital. </w:t>
      </w:r>
    </w:p>
    <w:p w14:paraId="4C3C95C3" w14:textId="77777777" w:rsidR="005F0BB3" w:rsidRPr="00382C6B" w:rsidRDefault="005F0BB3" w:rsidP="005F0BB3">
      <w:pPr>
        <w:numPr>
          <w:ilvl w:val="12"/>
          <w:numId w:val="0"/>
        </w:numPr>
        <w:tabs>
          <w:tab w:val="clear" w:pos="567"/>
          <w:tab w:val="left" w:pos="708"/>
        </w:tabs>
        <w:spacing w:line="240" w:lineRule="auto"/>
        <w:rPr>
          <w:noProof/>
          <w:lang w:val="fr-FR"/>
        </w:rPr>
      </w:pPr>
      <w:r w:rsidRPr="00382C6B">
        <w:rPr>
          <w:noProof/>
          <w:lang w:val="fr-FR"/>
        </w:rPr>
        <w:tab/>
      </w:r>
    </w:p>
    <w:p w14:paraId="4B4A48A9" w14:textId="671341EF" w:rsidR="005F0BB3" w:rsidRPr="00382C6B" w:rsidRDefault="005F0BB3" w:rsidP="005F0BB3">
      <w:pPr>
        <w:numPr>
          <w:ilvl w:val="12"/>
          <w:numId w:val="0"/>
        </w:numPr>
        <w:tabs>
          <w:tab w:val="clear" w:pos="567"/>
          <w:tab w:val="left" w:pos="708"/>
        </w:tabs>
        <w:spacing w:line="240" w:lineRule="auto"/>
        <w:rPr>
          <w:noProof/>
          <w:lang w:val="fr-FR"/>
        </w:rPr>
      </w:pPr>
      <w:r w:rsidRPr="00382C6B">
        <w:rPr>
          <w:noProof/>
          <w:lang w:val="fr-FR"/>
        </w:rPr>
        <w:t>La dépendance ou l'</w:t>
      </w:r>
      <w:r w:rsidR="004F57C4" w:rsidRPr="00437B1C">
        <w:rPr>
          <w:noProof/>
          <w:lang w:val="fr-FR"/>
        </w:rPr>
        <w:t xml:space="preserve">addiction </w:t>
      </w:r>
      <w:r w:rsidRPr="00382C6B">
        <w:rPr>
          <w:noProof/>
          <w:lang w:val="fr-FR"/>
        </w:rPr>
        <w:t xml:space="preserve"> peut vous donner l'impression que vous ne contrôlez plus la quantité de médicament que vous devez prendre ou la fréquence à laquelle vous devez le prendre.</w:t>
      </w:r>
    </w:p>
    <w:p w14:paraId="7BD247AB" w14:textId="77777777" w:rsidR="00F178B5" w:rsidRPr="00382C6B" w:rsidRDefault="00F178B5" w:rsidP="005F0BB3">
      <w:pPr>
        <w:numPr>
          <w:ilvl w:val="12"/>
          <w:numId w:val="0"/>
        </w:numPr>
        <w:tabs>
          <w:tab w:val="clear" w:pos="567"/>
          <w:tab w:val="left" w:pos="708"/>
        </w:tabs>
        <w:spacing w:line="240" w:lineRule="auto"/>
        <w:rPr>
          <w:noProof/>
          <w:lang w:val="fr-FR"/>
        </w:rPr>
      </w:pPr>
    </w:p>
    <w:p w14:paraId="4D1467E0" w14:textId="68D569D4" w:rsidR="00383E91" w:rsidRPr="00382C6B" w:rsidRDefault="005F0BB3" w:rsidP="005F0BB3">
      <w:pPr>
        <w:numPr>
          <w:ilvl w:val="12"/>
          <w:numId w:val="0"/>
        </w:numPr>
        <w:tabs>
          <w:tab w:val="clear" w:pos="567"/>
          <w:tab w:val="left" w:pos="708"/>
        </w:tabs>
        <w:spacing w:line="240" w:lineRule="auto"/>
        <w:rPr>
          <w:noProof/>
          <w:lang w:val="fr-FR"/>
        </w:rPr>
      </w:pPr>
      <w:r w:rsidRPr="00382C6B">
        <w:rPr>
          <w:noProof/>
          <w:lang w:val="fr-FR"/>
        </w:rPr>
        <w:tab/>
      </w:r>
      <w:r w:rsidR="00ED7E00" w:rsidRPr="00382C6B">
        <w:rPr>
          <w:noProof/>
          <w:lang w:val="fr-FR"/>
        </w:rPr>
        <w:t>Le risque de dépendance ou d'a</w:t>
      </w:r>
      <w:r w:rsidR="004F57C4" w:rsidRPr="00437B1C">
        <w:rPr>
          <w:noProof/>
          <w:lang w:val="fr-FR"/>
        </w:rPr>
        <w:t xml:space="preserve">ddiction </w:t>
      </w:r>
      <w:r w:rsidR="00ED7E00" w:rsidRPr="00382C6B">
        <w:rPr>
          <w:noProof/>
          <w:lang w:val="fr-FR"/>
        </w:rPr>
        <w:t>varie d'une personne à l'autre. Vous pouvez avoir un risque plus élevé de devenir dépendant de la buprénorphine ou d'en devenir dépendant si</w:t>
      </w:r>
      <w:r w:rsidR="00644A77" w:rsidRPr="00382C6B">
        <w:rPr>
          <w:noProof/>
          <w:lang w:val="fr-FR"/>
        </w:rPr>
        <w:t xml:space="preserve">: </w:t>
      </w:r>
    </w:p>
    <w:p w14:paraId="22E1E6DA" w14:textId="5E49DB75" w:rsidR="00383E91" w:rsidRPr="00382C6B" w:rsidRDefault="00644A77" w:rsidP="00383E91">
      <w:pPr>
        <w:numPr>
          <w:ilvl w:val="12"/>
          <w:numId w:val="0"/>
        </w:numPr>
        <w:tabs>
          <w:tab w:val="clear" w:pos="567"/>
          <w:tab w:val="left" w:pos="708"/>
        </w:tabs>
        <w:spacing w:line="240" w:lineRule="auto"/>
        <w:rPr>
          <w:noProof/>
          <w:lang w:val="fr-FR"/>
        </w:rPr>
      </w:pPr>
      <w:r w:rsidRPr="00382C6B">
        <w:rPr>
          <w:noProof/>
          <w:lang w:val="fr-FR"/>
        </w:rPr>
        <w:t xml:space="preserve">- </w:t>
      </w:r>
      <w:r w:rsidRPr="00382C6B">
        <w:rPr>
          <w:noProof/>
          <w:lang w:val="fr-FR"/>
        </w:rPr>
        <w:tab/>
      </w:r>
      <w:r w:rsidR="00440158" w:rsidRPr="00382C6B">
        <w:rPr>
          <w:noProof/>
          <w:lang w:val="fr-FR"/>
        </w:rPr>
        <w:t>vous ou un membre de votre famille avez déjà</w:t>
      </w:r>
      <w:r w:rsidR="004F57C4" w:rsidRPr="00437B1C">
        <w:rPr>
          <w:noProof/>
          <w:lang w:val="fr-FR"/>
        </w:rPr>
        <w:t xml:space="preserve"> consommé </w:t>
      </w:r>
      <w:r w:rsidR="00440158" w:rsidRPr="00382C6B">
        <w:rPr>
          <w:noProof/>
          <w:lang w:val="fr-FR"/>
        </w:rPr>
        <w:t xml:space="preserve"> abus</w:t>
      </w:r>
      <w:r w:rsidR="004F57C4" w:rsidRPr="00437B1C">
        <w:rPr>
          <w:noProof/>
          <w:lang w:val="fr-FR"/>
        </w:rPr>
        <w:t xml:space="preserve">ivement </w:t>
      </w:r>
      <w:r w:rsidR="00440158" w:rsidRPr="00382C6B">
        <w:rPr>
          <w:noProof/>
          <w:lang w:val="fr-FR"/>
        </w:rPr>
        <w:t xml:space="preserve"> ou été dépendant de l'alcool, de médicaments sur ordonnance ou de drogues illégales (« dépendance »)</w:t>
      </w:r>
      <w:r w:rsidRPr="00382C6B">
        <w:rPr>
          <w:noProof/>
          <w:lang w:val="fr-FR"/>
        </w:rPr>
        <w:t>.</w:t>
      </w:r>
    </w:p>
    <w:p w14:paraId="4F61F0F1" w14:textId="77777777" w:rsidR="00383E91" w:rsidRPr="00382C6B" w:rsidRDefault="00644A77" w:rsidP="00383E91">
      <w:pPr>
        <w:numPr>
          <w:ilvl w:val="12"/>
          <w:numId w:val="0"/>
        </w:numPr>
        <w:tabs>
          <w:tab w:val="clear" w:pos="567"/>
          <w:tab w:val="left" w:pos="708"/>
        </w:tabs>
        <w:spacing w:line="240" w:lineRule="auto"/>
        <w:rPr>
          <w:noProof/>
          <w:lang w:val="fr-FR"/>
        </w:rPr>
      </w:pPr>
      <w:r w:rsidRPr="00382C6B">
        <w:rPr>
          <w:noProof/>
          <w:lang w:val="fr-FR"/>
        </w:rPr>
        <w:t xml:space="preserve">- </w:t>
      </w:r>
      <w:r w:rsidRPr="00382C6B">
        <w:rPr>
          <w:noProof/>
          <w:lang w:val="fr-FR"/>
        </w:rPr>
        <w:tab/>
      </w:r>
      <w:r w:rsidR="00440158" w:rsidRPr="00382C6B">
        <w:rPr>
          <w:noProof/>
          <w:lang w:val="fr-FR"/>
        </w:rPr>
        <w:t>vous êtes fumeur</w:t>
      </w:r>
      <w:r w:rsidRPr="00382C6B">
        <w:rPr>
          <w:noProof/>
          <w:lang w:val="fr-FR"/>
        </w:rPr>
        <w:t>.</w:t>
      </w:r>
    </w:p>
    <w:p w14:paraId="7B652CC8" w14:textId="77777777" w:rsidR="00383E91" w:rsidRPr="00382C6B" w:rsidRDefault="00644A77" w:rsidP="00383E91">
      <w:pPr>
        <w:numPr>
          <w:ilvl w:val="12"/>
          <w:numId w:val="0"/>
        </w:numPr>
        <w:tabs>
          <w:tab w:val="clear" w:pos="567"/>
          <w:tab w:val="left" w:pos="708"/>
        </w:tabs>
        <w:spacing w:line="240" w:lineRule="auto"/>
        <w:rPr>
          <w:noProof/>
          <w:lang w:val="fr-FR"/>
        </w:rPr>
      </w:pPr>
      <w:r w:rsidRPr="00382C6B">
        <w:rPr>
          <w:noProof/>
          <w:lang w:val="fr-FR"/>
        </w:rPr>
        <w:t xml:space="preserve">- </w:t>
      </w:r>
      <w:r w:rsidRPr="00382C6B">
        <w:rPr>
          <w:noProof/>
          <w:lang w:val="fr-FR"/>
        </w:rPr>
        <w:tab/>
      </w:r>
      <w:r w:rsidR="00440158" w:rsidRPr="00382C6B">
        <w:rPr>
          <w:noProof/>
          <w:lang w:val="fr-FR"/>
        </w:rPr>
        <w:t>vous avez déjà eu des problèmes d'humeur (dépression, anxiété ou trouble de la personnalité) ou avez été traité par un psychiatre pour d'autres maladies mentales.</w:t>
      </w:r>
    </w:p>
    <w:p w14:paraId="7373EFB0" w14:textId="77777777" w:rsidR="00383E91" w:rsidRPr="00382C6B" w:rsidRDefault="00383E91" w:rsidP="00383E91">
      <w:pPr>
        <w:numPr>
          <w:ilvl w:val="12"/>
          <w:numId w:val="0"/>
        </w:numPr>
        <w:tabs>
          <w:tab w:val="clear" w:pos="567"/>
          <w:tab w:val="left" w:pos="708"/>
        </w:tabs>
        <w:spacing w:line="240" w:lineRule="auto"/>
        <w:rPr>
          <w:noProof/>
          <w:lang w:val="fr-FR"/>
        </w:rPr>
      </w:pPr>
    </w:p>
    <w:p w14:paraId="41BF16AB" w14:textId="77777777" w:rsidR="00383E91" w:rsidRPr="00382C6B" w:rsidRDefault="00C013C9" w:rsidP="00383E91">
      <w:pPr>
        <w:numPr>
          <w:ilvl w:val="12"/>
          <w:numId w:val="0"/>
        </w:numPr>
        <w:tabs>
          <w:tab w:val="clear" w:pos="567"/>
          <w:tab w:val="left" w:pos="708"/>
        </w:tabs>
        <w:spacing w:line="240" w:lineRule="auto"/>
        <w:rPr>
          <w:noProof/>
          <w:lang w:val="fr-FR"/>
        </w:rPr>
      </w:pPr>
      <w:r w:rsidRPr="00382C6B">
        <w:rPr>
          <w:noProof/>
          <w:lang w:val="fr-FR"/>
        </w:rPr>
        <w:t xml:space="preserve">Si vous remarquez l'un des signes suivants pendant que vous prenez de la buprénorphine, cela peut être le signe d'une dépendance ou d'une accoutumance </w:t>
      </w:r>
      <w:r w:rsidR="00644A77" w:rsidRPr="00382C6B">
        <w:rPr>
          <w:noProof/>
          <w:lang w:val="fr-FR"/>
        </w:rPr>
        <w:t>:</w:t>
      </w:r>
    </w:p>
    <w:p w14:paraId="5AD56EF8" w14:textId="77777777" w:rsidR="00C013C9" w:rsidRPr="00382C6B" w:rsidRDefault="00C013C9" w:rsidP="00383E91">
      <w:pPr>
        <w:numPr>
          <w:ilvl w:val="12"/>
          <w:numId w:val="0"/>
        </w:numPr>
        <w:tabs>
          <w:tab w:val="clear" w:pos="567"/>
          <w:tab w:val="left" w:pos="708"/>
        </w:tabs>
        <w:spacing w:line="240" w:lineRule="auto"/>
        <w:rPr>
          <w:noProof/>
          <w:lang w:val="fr-FR"/>
        </w:rPr>
      </w:pPr>
    </w:p>
    <w:p w14:paraId="490EF98F" w14:textId="77777777" w:rsidR="00C013C9" w:rsidRPr="00382C6B" w:rsidRDefault="00644A77" w:rsidP="00383E91">
      <w:pPr>
        <w:numPr>
          <w:ilvl w:val="12"/>
          <w:numId w:val="0"/>
        </w:numPr>
        <w:tabs>
          <w:tab w:val="clear" w:pos="567"/>
          <w:tab w:val="left" w:pos="708"/>
        </w:tabs>
        <w:spacing w:line="240" w:lineRule="auto"/>
        <w:rPr>
          <w:noProof/>
          <w:lang w:val="fr-FR"/>
        </w:rPr>
      </w:pPr>
      <w:r w:rsidRPr="00382C6B">
        <w:rPr>
          <w:noProof/>
          <w:lang w:val="fr-FR"/>
        </w:rPr>
        <w:t xml:space="preserve">- </w:t>
      </w:r>
      <w:r w:rsidRPr="00382C6B">
        <w:rPr>
          <w:noProof/>
          <w:lang w:val="fr-FR"/>
        </w:rPr>
        <w:tab/>
      </w:r>
      <w:r w:rsidR="00C013C9" w:rsidRPr="00382C6B">
        <w:rPr>
          <w:noProof/>
          <w:lang w:val="fr-FR"/>
        </w:rPr>
        <w:t>Vous devez prendre le médicament plus longtemps que ce que vous a conseillé votre médecin.</w:t>
      </w:r>
    </w:p>
    <w:p w14:paraId="5E88B824" w14:textId="77777777" w:rsidR="00383E91" w:rsidRPr="00382C6B" w:rsidRDefault="00644A77" w:rsidP="00383E91">
      <w:pPr>
        <w:numPr>
          <w:ilvl w:val="12"/>
          <w:numId w:val="0"/>
        </w:numPr>
        <w:tabs>
          <w:tab w:val="clear" w:pos="567"/>
          <w:tab w:val="left" w:pos="708"/>
        </w:tabs>
        <w:spacing w:line="240" w:lineRule="auto"/>
        <w:rPr>
          <w:noProof/>
          <w:lang w:val="fr-FR"/>
        </w:rPr>
      </w:pPr>
      <w:r w:rsidRPr="00382C6B">
        <w:rPr>
          <w:noProof/>
          <w:lang w:val="fr-FR"/>
        </w:rPr>
        <w:t xml:space="preserve">- </w:t>
      </w:r>
      <w:r w:rsidRPr="00382C6B">
        <w:rPr>
          <w:noProof/>
          <w:lang w:val="fr-FR"/>
        </w:rPr>
        <w:tab/>
      </w:r>
      <w:r w:rsidR="00212CEA" w:rsidRPr="00382C6B">
        <w:rPr>
          <w:noProof/>
          <w:lang w:val="fr-FR"/>
        </w:rPr>
        <w:t>Vous devez prendre plus que la dose recommandée</w:t>
      </w:r>
    </w:p>
    <w:p w14:paraId="3E0D2B13" w14:textId="77777777" w:rsidR="00383E91" w:rsidRPr="00382C6B" w:rsidRDefault="00644A77" w:rsidP="00383E91">
      <w:pPr>
        <w:numPr>
          <w:ilvl w:val="12"/>
          <w:numId w:val="0"/>
        </w:numPr>
        <w:tabs>
          <w:tab w:val="clear" w:pos="567"/>
          <w:tab w:val="left" w:pos="708"/>
        </w:tabs>
        <w:spacing w:line="240" w:lineRule="auto"/>
        <w:rPr>
          <w:noProof/>
          <w:lang w:val="fr-FR"/>
        </w:rPr>
      </w:pPr>
      <w:r w:rsidRPr="00382C6B">
        <w:rPr>
          <w:noProof/>
          <w:lang w:val="fr-FR"/>
        </w:rPr>
        <w:t xml:space="preserve">- </w:t>
      </w:r>
      <w:r w:rsidRPr="00382C6B">
        <w:rPr>
          <w:noProof/>
          <w:lang w:val="fr-FR"/>
        </w:rPr>
        <w:tab/>
      </w:r>
      <w:r w:rsidR="00212CEA" w:rsidRPr="00382C6B">
        <w:rPr>
          <w:noProof/>
          <w:lang w:val="fr-FR"/>
        </w:rPr>
        <w:t>Vous utilisez le médicament pour des raisons autres que celles prescrites, par exemple « pour rester calme » ou « pour vous aider à dormir ».</w:t>
      </w:r>
    </w:p>
    <w:p w14:paraId="1A3A4442" w14:textId="77777777" w:rsidR="00383E91" w:rsidRPr="00382C6B" w:rsidRDefault="00644A77" w:rsidP="00383E91">
      <w:pPr>
        <w:numPr>
          <w:ilvl w:val="12"/>
          <w:numId w:val="0"/>
        </w:numPr>
        <w:tabs>
          <w:tab w:val="clear" w:pos="567"/>
          <w:tab w:val="left" w:pos="708"/>
        </w:tabs>
        <w:spacing w:line="240" w:lineRule="auto"/>
        <w:rPr>
          <w:noProof/>
          <w:lang w:val="fr-FR"/>
        </w:rPr>
      </w:pPr>
      <w:r w:rsidRPr="00382C6B">
        <w:rPr>
          <w:noProof/>
          <w:lang w:val="fr-FR"/>
        </w:rPr>
        <w:t xml:space="preserve">- </w:t>
      </w:r>
      <w:r w:rsidRPr="00382C6B">
        <w:rPr>
          <w:noProof/>
          <w:lang w:val="fr-FR"/>
        </w:rPr>
        <w:tab/>
      </w:r>
      <w:r w:rsidR="00212CEA" w:rsidRPr="00382C6B">
        <w:rPr>
          <w:noProof/>
          <w:lang w:val="fr-FR"/>
        </w:rPr>
        <w:t>Vous avez fait des tentatives répétées et infructueuses pour arrêter ou contrôler l'utilisation du médicament.</w:t>
      </w:r>
    </w:p>
    <w:p w14:paraId="48594EF9" w14:textId="77777777" w:rsidR="00383E91" w:rsidRPr="00382C6B" w:rsidRDefault="00644A77" w:rsidP="00383E91">
      <w:pPr>
        <w:numPr>
          <w:ilvl w:val="12"/>
          <w:numId w:val="0"/>
        </w:numPr>
        <w:tabs>
          <w:tab w:val="clear" w:pos="567"/>
          <w:tab w:val="left" w:pos="708"/>
        </w:tabs>
        <w:spacing w:line="240" w:lineRule="auto"/>
        <w:rPr>
          <w:noProof/>
          <w:lang w:val="fr-FR"/>
        </w:rPr>
      </w:pPr>
      <w:r w:rsidRPr="00382C6B">
        <w:rPr>
          <w:noProof/>
          <w:lang w:val="fr-FR"/>
        </w:rPr>
        <w:t xml:space="preserve">- </w:t>
      </w:r>
      <w:r w:rsidRPr="00382C6B">
        <w:rPr>
          <w:noProof/>
          <w:lang w:val="fr-FR"/>
        </w:rPr>
        <w:tab/>
      </w:r>
      <w:r w:rsidR="00C04D31" w:rsidRPr="00382C6B">
        <w:rPr>
          <w:noProof/>
          <w:lang w:val="fr-FR"/>
        </w:rPr>
        <w:t>Lorsque vous arrêtez de prendre le médicament, vous vous sentez mal et vous vous sentez mieux lorsque vous reprenez le médicament (« effets de sevrage »).</w:t>
      </w:r>
    </w:p>
    <w:p w14:paraId="25378CBC" w14:textId="77777777" w:rsidR="00383E91" w:rsidRPr="00C04D31" w:rsidRDefault="00644A77" w:rsidP="00C04D31">
      <w:pPr>
        <w:numPr>
          <w:ilvl w:val="12"/>
          <w:numId w:val="0"/>
        </w:numPr>
        <w:tabs>
          <w:tab w:val="clear" w:pos="567"/>
          <w:tab w:val="left" w:pos="708"/>
        </w:tabs>
        <w:spacing w:line="240" w:lineRule="auto"/>
        <w:rPr>
          <w:noProof/>
          <w:lang w:val="fr-FR"/>
        </w:rPr>
      </w:pPr>
      <w:r w:rsidRPr="00382C6B">
        <w:rPr>
          <w:noProof/>
          <w:lang w:val="fr-FR"/>
        </w:rPr>
        <w:tab/>
      </w:r>
      <w:r w:rsidR="00C04D31" w:rsidRPr="00382C6B">
        <w:rPr>
          <w:noProof/>
          <w:lang w:val="fr-FR"/>
        </w:rPr>
        <w:t>Si vous remarquez l'un de ces signes, parlez-en à votre médecin pour discuter de la meilleure voie de traitement pour vous, y compris quand il est approprié d'arrêter et comment arrêter en toute sécurité (voir la section 3, Si vous arrêtez de prendre de la Buprénorphine neuraxpharm.</w:t>
      </w:r>
    </w:p>
    <w:p w14:paraId="5F1EDFD0" w14:textId="77777777" w:rsidR="00BA103C" w:rsidRPr="00C04D31" w:rsidRDefault="00BA103C" w:rsidP="00BA103C">
      <w:pPr>
        <w:numPr>
          <w:ilvl w:val="12"/>
          <w:numId w:val="0"/>
        </w:numPr>
        <w:tabs>
          <w:tab w:val="clear" w:pos="567"/>
        </w:tabs>
        <w:spacing w:line="240" w:lineRule="auto"/>
        <w:rPr>
          <w:b/>
          <w:bCs/>
          <w:noProof/>
          <w:lang w:val="fr-FR"/>
        </w:rPr>
      </w:pPr>
    </w:p>
    <w:p w14:paraId="3E7D0E65" w14:textId="77777777" w:rsidR="00BA103C" w:rsidRPr="00382C6B" w:rsidRDefault="000F6EC8" w:rsidP="00F778FD">
      <w:pPr>
        <w:pStyle w:val="Prrafodelista"/>
        <w:numPr>
          <w:ilvl w:val="0"/>
          <w:numId w:val="26"/>
        </w:numPr>
        <w:tabs>
          <w:tab w:val="clear" w:pos="567"/>
        </w:tabs>
        <w:spacing w:line="240" w:lineRule="auto"/>
        <w:ind w:left="284" w:hanging="284"/>
        <w:rPr>
          <w:i/>
          <w:iCs/>
          <w:noProof/>
        </w:rPr>
      </w:pPr>
      <w:r w:rsidRPr="00382C6B">
        <w:rPr>
          <w:i/>
          <w:iCs/>
          <w:noProof/>
        </w:rPr>
        <w:t>Lésions hépatiques</w:t>
      </w:r>
    </w:p>
    <w:p w14:paraId="5E9E1EBE" w14:textId="5274F17E" w:rsidR="006F3C6E" w:rsidRPr="00382C6B" w:rsidRDefault="006F3C6E" w:rsidP="006F3C6E">
      <w:pPr>
        <w:numPr>
          <w:ilvl w:val="12"/>
          <w:numId w:val="0"/>
        </w:numPr>
        <w:tabs>
          <w:tab w:val="clear" w:pos="567"/>
        </w:tabs>
        <w:spacing w:line="240" w:lineRule="auto"/>
        <w:rPr>
          <w:noProof/>
          <w:lang w:val="fr-FR"/>
        </w:rPr>
      </w:pPr>
      <w:r w:rsidRPr="00382C6B">
        <w:rPr>
          <w:noProof/>
          <w:lang w:val="fr-FR"/>
        </w:rPr>
        <w:t xml:space="preserve">Des cas d'atteinte hépatique ont été rapportés après la prise de buprénorphine, en particulier en cas </w:t>
      </w:r>
      <w:r w:rsidR="004F57C4" w:rsidRPr="00382C6B">
        <w:rPr>
          <w:noProof/>
          <w:lang w:val="fr-FR"/>
        </w:rPr>
        <w:t>de mésusage</w:t>
      </w:r>
      <w:r w:rsidRPr="00382C6B">
        <w:rPr>
          <w:noProof/>
          <w:lang w:val="fr-FR"/>
        </w:rPr>
        <w:t xml:space="preserve"> de la buprénorphine. Cela peut également être dû à des infections virales (par ex. hépatite C </w:t>
      </w:r>
      <w:r w:rsidRPr="00382C6B">
        <w:rPr>
          <w:noProof/>
          <w:lang w:val="fr-FR"/>
        </w:rPr>
        <w:lastRenderedPageBreak/>
        <w:t>chronique), à l'abus d'alcool, à l'anorexie ou à l'utilisation d'autres médicaments susceptibles d'endommager le foie (voir section 4 « Effets secondaires possibles »). Votre médecin peut effectuer des analyses de sang régulières pour surveiller l'état de votre foie. Informez votre médecin si vous avez des problèmes hépatiques avant de commencer le traitement avec Buprenorphine Neuraxpharm.</w:t>
      </w:r>
    </w:p>
    <w:p w14:paraId="730E47FF" w14:textId="77777777" w:rsidR="00BA103C" w:rsidRPr="00382C6B" w:rsidRDefault="00BA103C" w:rsidP="00BA103C">
      <w:pPr>
        <w:numPr>
          <w:ilvl w:val="12"/>
          <w:numId w:val="0"/>
        </w:numPr>
        <w:tabs>
          <w:tab w:val="clear" w:pos="567"/>
        </w:tabs>
        <w:spacing w:line="240" w:lineRule="auto"/>
        <w:rPr>
          <w:noProof/>
          <w:lang w:val="fr-FR"/>
        </w:rPr>
      </w:pPr>
    </w:p>
    <w:p w14:paraId="05ECEDD6" w14:textId="77777777" w:rsidR="003A4E44" w:rsidRPr="00382C6B" w:rsidRDefault="003A4E44" w:rsidP="003A4E44">
      <w:pPr>
        <w:pStyle w:val="Prrafodelista"/>
        <w:numPr>
          <w:ilvl w:val="0"/>
          <w:numId w:val="26"/>
        </w:numPr>
        <w:tabs>
          <w:tab w:val="clear" w:pos="567"/>
        </w:tabs>
        <w:spacing w:line="240" w:lineRule="auto"/>
        <w:rPr>
          <w:i/>
          <w:iCs/>
          <w:noProof/>
        </w:rPr>
      </w:pPr>
      <w:r w:rsidRPr="00382C6B">
        <w:rPr>
          <w:i/>
          <w:iCs/>
          <w:noProof/>
        </w:rPr>
        <w:t>Symptômes de sevrage</w:t>
      </w:r>
    </w:p>
    <w:p w14:paraId="6D6CE94E" w14:textId="77777777" w:rsidR="00BA103C" w:rsidRPr="00382C6B" w:rsidRDefault="00D75478" w:rsidP="00BA103C">
      <w:pPr>
        <w:numPr>
          <w:ilvl w:val="12"/>
          <w:numId w:val="0"/>
        </w:numPr>
        <w:tabs>
          <w:tab w:val="clear" w:pos="567"/>
        </w:tabs>
        <w:spacing w:line="240" w:lineRule="auto"/>
        <w:rPr>
          <w:noProof/>
          <w:lang w:val="fr-FR"/>
        </w:rPr>
      </w:pPr>
      <w:r w:rsidRPr="00382C6B">
        <w:rPr>
          <w:noProof/>
          <w:lang w:val="fr-FR"/>
        </w:rPr>
        <w:t>Ce médicament peut provoquer des symptômes de sevrage des opioïdes si vous le prenez trop tôt après avoir pris des opioïdes. Vous devez laisser passer au moins 6 heures après avoir utilisé un opioïde à courte durée d'action (par exemple la morphine, l'héroïne) ou au moins 24 heures après avoir utilisé un opioïde à longue durée d'action tel que la méthadone.</w:t>
      </w:r>
    </w:p>
    <w:p w14:paraId="063F48E1" w14:textId="77777777" w:rsidR="00D75478" w:rsidRPr="00382C6B" w:rsidRDefault="00D75478" w:rsidP="00BA103C">
      <w:pPr>
        <w:numPr>
          <w:ilvl w:val="12"/>
          <w:numId w:val="0"/>
        </w:numPr>
        <w:tabs>
          <w:tab w:val="clear" w:pos="567"/>
        </w:tabs>
        <w:spacing w:line="240" w:lineRule="auto"/>
        <w:rPr>
          <w:noProof/>
          <w:lang w:val="fr-FR"/>
        </w:rPr>
      </w:pPr>
    </w:p>
    <w:p w14:paraId="44DB96D0" w14:textId="77777777" w:rsidR="00BA103C" w:rsidRPr="00382C6B" w:rsidRDefault="00D75478" w:rsidP="00BA103C">
      <w:pPr>
        <w:numPr>
          <w:ilvl w:val="12"/>
          <w:numId w:val="0"/>
        </w:numPr>
        <w:tabs>
          <w:tab w:val="clear" w:pos="567"/>
        </w:tabs>
        <w:spacing w:line="240" w:lineRule="auto"/>
        <w:rPr>
          <w:noProof/>
          <w:lang w:val="fr-FR"/>
        </w:rPr>
      </w:pPr>
      <w:r w:rsidRPr="00382C6B">
        <w:rPr>
          <w:noProof/>
          <w:lang w:val="fr-FR"/>
        </w:rPr>
        <w:t>Ce médicament peut également provoquer des symptômes de sevrage si vous arrêtez brusquement de le prendre.</w:t>
      </w:r>
    </w:p>
    <w:p w14:paraId="37357072" w14:textId="77777777" w:rsidR="00D75478" w:rsidRPr="00382C6B" w:rsidRDefault="00D75478" w:rsidP="00BA103C">
      <w:pPr>
        <w:numPr>
          <w:ilvl w:val="12"/>
          <w:numId w:val="0"/>
        </w:numPr>
        <w:tabs>
          <w:tab w:val="clear" w:pos="567"/>
        </w:tabs>
        <w:spacing w:line="240" w:lineRule="auto"/>
        <w:rPr>
          <w:noProof/>
          <w:lang w:val="fr-FR"/>
        </w:rPr>
      </w:pPr>
    </w:p>
    <w:p w14:paraId="182798D0" w14:textId="77777777" w:rsidR="00BA103C" w:rsidRPr="00382C6B" w:rsidRDefault="00455889" w:rsidP="00BC4050">
      <w:pPr>
        <w:pStyle w:val="Prrafodelista"/>
        <w:numPr>
          <w:ilvl w:val="0"/>
          <w:numId w:val="26"/>
        </w:numPr>
        <w:tabs>
          <w:tab w:val="clear" w:pos="567"/>
        </w:tabs>
        <w:spacing w:line="240" w:lineRule="auto"/>
        <w:ind w:left="284" w:hanging="284"/>
        <w:rPr>
          <w:i/>
          <w:iCs/>
          <w:noProof/>
        </w:rPr>
      </w:pPr>
      <w:r w:rsidRPr="00382C6B">
        <w:rPr>
          <w:i/>
          <w:iCs/>
          <w:noProof/>
        </w:rPr>
        <w:t>R</w:t>
      </w:r>
      <w:r w:rsidR="00644A77" w:rsidRPr="00382C6B">
        <w:rPr>
          <w:i/>
          <w:iCs/>
          <w:noProof/>
        </w:rPr>
        <w:t>eactions</w:t>
      </w:r>
      <w:r w:rsidRPr="00382C6B">
        <w:rPr>
          <w:i/>
          <w:iCs/>
          <w:noProof/>
        </w:rPr>
        <w:t xml:space="preserve"> allergiques</w:t>
      </w:r>
    </w:p>
    <w:p w14:paraId="421E1D68" w14:textId="77777777" w:rsidR="00BA103C" w:rsidRPr="00382C6B" w:rsidRDefault="00210A42" w:rsidP="00BA103C">
      <w:pPr>
        <w:numPr>
          <w:ilvl w:val="12"/>
          <w:numId w:val="0"/>
        </w:numPr>
        <w:tabs>
          <w:tab w:val="clear" w:pos="567"/>
        </w:tabs>
        <w:spacing w:line="240" w:lineRule="auto"/>
        <w:rPr>
          <w:noProof/>
          <w:lang w:val="fr-FR"/>
        </w:rPr>
      </w:pPr>
      <w:r w:rsidRPr="00382C6B">
        <w:rPr>
          <w:noProof/>
          <w:lang w:val="fr-FR"/>
        </w:rPr>
        <w:t>Informez immédiatement votre médecin ou consultez d'urgence un médecin si vous ressentez des effets secondaires tels qu'une respiration sifflante soudaine, des difficultés respiratoires, un gonflement des paupières, du visage, de la langue, des lèvres, de la gorge ou des mains, une éruption cutanée ou des démangeaisons, en particulier celles qui couvrent l'ensemble du corps. Ces effets peuvent être les signes d'une réaction allergique potentiellement mortelle.</w:t>
      </w:r>
    </w:p>
    <w:p w14:paraId="185B0151" w14:textId="77777777" w:rsidR="00210A42" w:rsidRPr="00437B1C" w:rsidRDefault="00210A42" w:rsidP="00BA103C">
      <w:pPr>
        <w:numPr>
          <w:ilvl w:val="12"/>
          <w:numId w:val="0"/>
        </w:numPr>
        <w:tabs>
          <w:tab w:val="clear" w:pos="567"/>
        </w:tabs>
        <w:spacing w:line="240" w:lineRule="auto"/>
        <w:rPr>
          <w:b/>
          <w:bCs/>
          <w:noProof/>
          <w:lang w:val="fr-FR"/>
        </w:rPr>
      </w:pPr>
    </w:p>
    <w:p w14:paraId="764E2E6E" w14:textId="77777777" w:rsidR="00BA103C" w:rsidRPr="00210A42" w:rsidRDefault="00210A42" w:rsidP="00BC4050">
      <w:pPr>
        <w:pStyle w:val="Prrafodelista"/>
        <w:numPr>
          <w:ilvl w:val="0"/>
          <w:numId w:val="26"/>
        </w:numPr>
        <w:tabs>
          <w:tab w:val="clear" w:pos="567"/>
        </w:tabs>
        <w:spacing w:line="240" w:lineRule="auto"/>
        <w:ind w:left="284" w:hanging="284"/>
        <w:rPr>
          <w:i/>
          <w:iCs/>
          <w:noProof/>
          <w:lang w:val="fr-FR"/>
        </w:rPr>
      </w:pPr>
      <w:r w:rsidRPr="00210A42">
        <w:rPr>
          <w:i/>
          <w:iCs/>
          <w:noProof/>
          <w:lang w:val="fr-FR"/>
        </w:rPr>
        <w:t>Mises en garde générales concernant la classe des opioïdes</w:t>
      </w:r>
    </w:p>
    <w:p w14:paraId="30582008" w14:textId="77777777" w:rsidR="00BA103C" w:rsidRPr="00210A42" w:rsidRDefault="00BA103C" w:rsidP="00BA103C">
      <w:pPr>
        <w:numPr>
          <w:ilvl w:val="12"/>
          <w:numId w:val="0"/>
        </w:numPr>
        <w:tabs>
          <w:tab w:val="clear" w:pos="567"/>
        </w:tabs>
        <w:spacing w:line="240" w:lineRule="auto"/>
        <w:rPr>
          <w:b/>
          <w:bCs/>
          <w:noProof/>
          <w:lang w:val="fr-FR"/>
        </w:rPr>
      </w:pPr>
    </w:p>
    <w:p w14:paraId="3FD1A64D" w14:textId="77777777" w:rsidR="00BA103C" w:rsidRPr="00382C6B" w:rsidRDefault="00A3290D" w:rsidP="00BA103C">
      <w:pPr>
        <w:pStyle w:val="Prrafodelista"/>
        <w:numPr>
          <w:ilvl w:val="0"/>
          <w:numId w:val="25"/>
        </w:numPr>
        <w:tabs>
          <w:tab w:val="clear" w:pos="567"/>
        </w:tabs>
        <w:spacing w:line="240" w:lineRule="auto"/>
        <w:rPr>
          <w:noProof/>
          <w:lang w:val="fr-FR"/>
        </w:rPr>
      </w:pPr>
      <w:r w:rsidRPr="00382C6B">
        <w:rPr>
          <w:noProof/>
          <w:lang w:val="fr-FR"/>
        </w:rPr>
        <w:t>Ce médicament peut provoquer une chute brutale de la tension artérielle et des vertiges si vous vous levez trop rapidement d'une position assise ou allongée. Il est recommandé de le prescrire et de le délivrer pour une courte période, en particulier au début du traitement.</w:t>
      </w:r>
    </w:p>
    <w:p w14:paraId="68E5B82E" w14:textId="77777777" w:rsidR="00A3290D" w:rsidRPr="00382C6B" w:rsidRDefault="00A3290D" w:rsidP="00BA103C">
      <w:pPr>
        <w:pStyle w:val="Prrafodelista"/>
        <w:numPr>
          <w:ilvl w:val="0"/>
          <w:numId w:val="25"/>
        </w:numPr>
        <w:tabs>
          <w:tab w:val="clear" w:pos="567"/>
        </w:tabs>
        <w:spacing w:line="240" w:lineRule="auto"/>
        <w:rPr>
          <w:lang w:val="fr-FR"/>
        </w:rPr>
      </w:pPr>
      <w:r w:rsidRPr="00382C6B">
        <w:rPr>
          <w:lang w:val="fr-FR"/>
        </w:rPr>
        <w:t>Informez votre médecin si vous avez récemment subi un traumatisme crânien ou une maladie cérébrale, ou si vous souffrez de crises d'épilepsie. Les opioïdes peuvent provoquer une augmentation de la pression du liquide céphalo-rachidien (liquide qui entoure le cerveau et la moelle épinière).</w:t>
      </w:r>
    </w:p>
    <w:p w14:paraId="4FD79F3E" w14:textId="77777777" w:rsidR="00BA103C" w:rsidRPr="00382C6B" w:rsidRDefault="008423C5" w:rsidP="00BA103C">
      <w:pPr>
        <w:pStyle w:val="Prrafodelista"/>
        <w:numPr>
          <w:ilvl w:val="0"/>
          <w:numId w:val="25"/>
        </w:numPr>
        <w:tabs>
          <w:tab w:val="clear" w:pos="567"/>
        </w:tabs>
        <w:spacing w:line="240" w:lineRule="auto"/>
        <w:rPr>
          <w:lang w:val="fr-FR"/>
        </w:rPr>
      </w:pPr>
      <w:r w:rsidRPr="00382C6B">
        <w:rPr>
          <w:lang w:val="fr-FR"/>
        </w:rPr>
        <w:t xml:space="preserve">Les opioïdes peuvent provoquer une constriction des pupilles et masquer les symptômes de la douleur qui pourraient aider à diagnostiquer certaines maladies. </w:t>
      </w:r>
      <w:r w:rsidR="00644A77" w:rsidRPr="00382C6B">
        <w:rPr>
          <w:lang w:val="fr-FR"/>
        </w:rPr>
        <w:t xml:space="preserve"> </w:t>
      </w:r>
    </w:p>
    <w:p w14:paraId="1E04E1E5" w14:textId="77777777" w:rsidR="00BA103C" w:rsidRPr="00382C6B" w:rsidRDefault="008423C5" w:rsidP="00BA103C">
      <w:pPr>
        <w:pStyle w:val="Prrafodelista"/>
        <w:numPr>
          <w:ilvl w:val="0"/>
          <w:numId w:val="25"/>
        </w:numPr>
        <w:tabs>
          <w:tab w:val="clear" w:pos="567"/>
        </w:tabs>
        <w:spacing w:line="240" w:lineRule="auto"/>
        <w:rPr>
          <w:lang w:val="fr-FR"/>
        </w:rPr>
      </w:pPr>
      <w:r w:rsidRPr="00382C6B">
        <w:rPr>
          <w:lang w:val="fr-FR"/>
        </w:rPr>
        <w:t>Les opioïdes doivent être utilisés avec prudence chez les patients souffrant de problèmes thyroïdiens ou de troubles corticosurrénaliens (par exemple, la maladie d'Addison).</w:t>
      </w:r>
    </w:p>
    <w:p w14:paraId="3C5AD5E6" w14:textId="77777777" w:rsidR="00BA103C" w:rsidRPr="00437B1C" w:rsidRDefault="003828BB" w:rsidP="00083F57">
      <w:pPr>
        <w:pStyle w:val="Prrafodelista"/>
        <w:numPr>
          <w:ilvl w:val="0"/>
          <w:numId w:val="25"/>
        </w:numPr>
        <w:tabs>
          <w:tab w:val="clear" w:pos="567"/>
        </w:tabs>
        <w:spacing w:line="240" w:lineRule="auto"/>
        <w:rPr>
          <w:u w:val="single"/>
          <w:lang w:val="fr-FR"/>
        </w:rPr>
      </w:pPr>
      <w:r w:rsidRPr="00382C6B">
        <w:rPr>
          <w:lang w:val="fr-FR"/>
        </w:rPr>
        <w:t xml:space="preserve">Les opioïdes doivent être utilisés avec prudence chez les patients souffrant d'hypotension artérielle, de troubles urinaires (notamment liés à une hypertrophie de la prostate chez l'homme) ou d'un dysfonctionnement des voies biliaires (réseau d'organes et de vaisseaux qui </w:t>
      </w:r>
      <w:r w:rsidRPr="00437B1C">
        <w:rPr>
          <w:u w:val="single"/>
          <w:lang w:val="fr-FR"/>
        </w:rPr>
        <w:t>fabriquent, stockent et transfèrent la bile dans l'organisme).</w:t>
      </w:r>
    </w:p>
    <w:p w14:paraId="03CCABE1" w14:textId="77777777" w:rsidR="00BA103C" w:rsidRPr="00437B1C" w:rsidRDefault="00775D47" w:rsidP="00BA103C">
      <w:pPr>
        <w:pStyle w:val="Prrafodelista"/>
        <w:numPr>
          <w:ilvl w:val="0"/>
          <w:numId w:val="25"/>
        </w:numPr>
        <w:tabs>
          <w:tab w:val="clear" w:pos="567"/>
        </w:tabs>
        <w:spacing w:line="240" w:lineRule="auto"/>
        <w:rPr>
          <w:u w:val="single"/>
          <w:lang w:val="fr-FR"/>
        </w:rPr>
      </w:pPr>
      <w:r w:rsidRPr="00437B1C">
        <w:rPr>
          <w:u w:val="single"/>
          <w:lang w:val="fr-FR"/>
        </w:rPr>
        <w:t>Les opioïdes doivent être administrés avec prudence aux patients âgés ou affaiblis.</w:t>
      </w:r>
    </w:p>
    <w:p w14:paraId="5DEA899D" w14:textId="77777777" w:rsidR="00BA103C" w:rsidRPr="00382C6B" w:rsidRDefault="00775D47" w:rsidP="00BA103C">
      <w:pPr>
        <w:pStyle w:val="Prrafodelista"/>
        <w:numPr>
          <w:ilvl w:val="0"/>
          <w:numId w:val="25"/>
        </w:numPr>
        <w:tabs>
          <w:tab w:val="clear" w:pos="567"/>
        </w:tabs>
        <w:spacing w:line="240" w:lineRule="auto"/>
        <w:rPr>
          <w:noProof/>
          <w:lang w:val="fr-FR"/>
        </w:rPr>
      </w:pPr>
      <w:r w:rsidRPr="00382C6B">
        <w:rPr>
          <w:noProof/>
          <w:lang w:val="fr-FR"/>
        </w:rPr>
        <w:t>Les associations suivantes avec Buprénorphine Neuraxpharm ne sont pas recommandées : Tramadol, codéine, dihydrocodéine, éthylmorphine, alcool ou médicaments contenant de l'alcool (voir également la rubrique 2 « Autres médicaments et Buprénorphine Neuraxpharm »).</w:t>
      </w:r>
    </w:p>
    <w:p w14:paraId="09AE32B1" w14:textId="77777777" w:rsidR="00BA103C" w:rsidRPr="00775D47" w:rsidRDefault="00BA103C" w:rsidP="00BA103C">
      <w:pPr>
        <w:numPr>
          <w:ilvl w:val="12"/>
          <w:numId w:val="0"/>
        </w:numPr>
        <w:tabs>
          <w:tab w:val="clear" w:pos="567"/>
        </w:tabs>
        <w:spacing w:line="240" w:lineRule="auto"/>
        <w:rPr>
          <w:b/>
          <w:bCs/>
          <w:noProof/>
          <w:lang w:val="fr-FR"/>
        </w:rPr>
      </w:pPr>
    </w:p>
    <w:p w14:paraId="7ADB5DEE" w14:textId="77777777" w:rsidR="00BA103C" w:rsidRPr="009612E4" w:rsidRDefault="00275189" w:rsidP="00BA103C">
      <w:pPr>
        <w:pStyle w:val="pf0"/>
        <w:spacing w:before="0" w:beforeAutospacing="0" w:after="0" w:afterAutospacing="0"/>
        <w:rPr>
          <w:b/>
          <w:bCs/>
          <w:sz w:val="22"/>
          <w:szCs w:val="22"/>
          <w:lang w:val="fr-FR"/>
        </w:rPr>
      </w:pPr>
      <w:r w:rsidRPr="009612E4">
        <w:rPr>
          <w:rStyle w:val="cf01"/>
          <w:rFonts w:ascii="Times New Roman" w:hAnsi="Times New Roman" w:cs="Times New Roman"/>
          <w:b/>
          <w:bCs/>
          <w:i w:val="0"/>
          <w:iCs w:val="0"/>
          <w:sz w:val="22"/>
          <w:szCs w:val="22"/>
          <w:lang w:val="fr-FR"/>
        </w:rPr>
        <w:t>Enfants et</w:t>
      </w:r>
      <w:r w:rsidR="00644A77" w:rsidRPr="009612E4">
        <w:rPr>
          <w:rStyle w:val="cf01"/>
          <w:rFonts w:ascii="Times New Roman" w:hAnsi="Times New Roman" w:cs="Times New Roman"/>
          <w:b/>
          <w:bCs/>
          <w:i w:val="0"/>
          <w:iCs w:val="0"/>
          <w:sz w:val="22"/>
          <w:szCs w:val="22"/>
          <w:lang w:val="fr-FR"/>
        </w:rPr>
        <w:t xml:space="preserve"> adolescents</w:t>
      </w:r>
    </w:p>
    <w:p w14:paraId="4CAF650D" w14:textId="77777777" w:rsidR="00FB04D9" w:rsidRPr="00FB04D9" w:rsidRDefault="00FB04D9" w:rsidP="00BA103C">
      <w:pPr>
        <w:numPr>
          <w:ilvl w:val="12"/>
          <w:numId w:val="0"/>
        </w:numPr>
        <w:tabs>
          <w:tab w:val="clear" w:pos="567"/>
        </w:tabs>
        <w:spacing w:line="240" w:lineRule="auto"/>
        <w:rPr>
          <w:szCs w:val="22"/>
          <w:lang w:val="fr-FR" w:eastAsia="es-ES"/>
        </w:rPr>
      </w:pPr>
      <w:r w:rsidRPr="00FB04D9">
        <w:rPr>
          <w:rStyle w:val="cf01"/>
          <w:rFonts w:ascii="Times New Roman" w:hAnsi="Times New Roman" w:cs="Times New Roman"/>
          <w:i w:val="0"/>
          <w:iCs w:val="0"/>
          <w:sz w:val="22"/>
          <w:szCs w:val="22"/>
          <w:lang w:val="fr-FR" w:eastAsia="es-ES"/>
        </w:rPr>
        <w:t>Ce médicament ne doit pas être utilisé chez les enfants et les adolescents de moins de 15 ans. Pour les adolescents âgés de 15 à 17 ans, le médecin peut décider d'effectuer des analyses de sang régulières.</w:t>
      </w:r>
    </w:p>
    <w:p w14:paraId="7FC48BA5" w14:textId="77777777" w:rsidR="00FB04D9" w:rsidRPr="009612E4" w:rsidRDefault="00FB04D9" w:rsidP="00BA103C">
      <w:pPr>
        <w:numPr>
          <w:ilvl w:val="12"/>
          <w:numId w:val="0"/>
        </w:numPr>
        <w:tabs>
          <w:tab w:val="clear" w:pos="567"/>
        </w:tabs>
        <w:spacing w:line="240" w:lineRule="auto"/>
        <w:ind w:right="-2"/>
        <w:rPr>
          <w:b/>
          <w:noProof/>
          <w:lang w:val="fr-FR"/>
        </w:rPr>
      </w:pPr>
    </w:p>
    <w:p w14:paraId="322E36AC" w14:textId="77777777" w:rsidR="00BA103C" w:rsidRPr="008B2B02" w:rsidRDefault="00275189" w:rsidP="00BA103C">
      <w:pPr>
        <w:numPr>
          <w:ilvl w:val="12"/>
          <w:numId w:val="0"/>
        </w:numPr>
        <w:tabs>
          <w:tab w:val="clear" w:pos="567"/>
        </w:tabs>
        <w:spacing w:line="240" w:lineRule="auto"/>
        <w:ind w:right="-2"/>
        <w:rPr>
          <w:noProof/>
          <w:lang w:val="fr-FR"/>
        </w:rPr>
      </w:pPr>
      <w:bookmarkStart w:id="107" w:name="_Hlk160609731"/>
      <w:r w:rsidRPr="008B2B02">
        <w:rPr>
          <w:b/>
          <w:noProof/>
          <w:lang w:val="fr-FR"/>
        </w:rPr>
        <w:t>Autres médicaments</w:t>
      </w:r>
      <w:r w:rsidR="00644A77" w:rsidRPr="008B2B02">
        <w:rPr>
          <w:b/>
          <w:noProof/>
          <w:lang w:val="fr-FR"/>
        </w:rPr>
        <w:t xml:space="preserve"> Buprenorphine Neuraxpharm</w:t>
      </w:r>
    </w:p>
    <w:bookmarkEnd w:id="107"/>
    <w:p w14:paraId="31F43688" w14:textId="77777777" w:rsidR="008B2B02" w:rsidRPr="008B2B02" w:rsidRDefault="008B2B02" w:rsidP="008B2B02">
      <w:pPr>
        <w:numPr>
          <w:ilvl w:val="12"/>
          <w:numId w:val="0"/>
        </w:numPr>
        <w:tabs>
          <w:tab w:val="clear" w:pos="567"/>
        </w:tabs>
        <w:spacing w:line="240" w:lineRule="auto"/>
        <w:ind w:right="-2"/>
        <w:rPr>
          <w:noProof/>
          <w:lang w:val="fr-FR"/>
        </w:rPr>
      </w:pPr>
      <w:r w:rsidRPr="008B2B02">
        <w:rPr>
          <w:noProof/>
          <w:lang w:val="fr-FR"/>
        </w:rPr>
        <w:t>Informez votre médecin si vous prenez, avez récemment pris ou pourriez prendre tout autre médicament.</w:t>
      </w:r>
    </w:p>
    <w:p w14:paraId="00DCD547" w14:textId="77777777" w:rsidR="008B2B02" w:rsidRPr="008B2B02" w:rsidRDefault="008B2B02" w:rsidP="008B2B02">
      <w:pPr>
        <w:numPr>
          <w:ilvl w:val="12"/>
          <w:numId w:val="0"/>
        </w:numPr>
        <w:tabs>
          <w:tab w:val="clear" w:pos="567"/>
        </w:tabs>
        <w:spacing w:line="240" w:lineRule="auto"/>
        <w:ind w:right="-2"/>
        <w:rPr>
          <w:noProof/>
          <w:lang w:val="fr-FR"/>
        </w:rPr>
      </w:pPr>
      <w:r w:rsidRPr="008B2B02">
        <w:rPr>
          <w:noProof/>
          <w:lang w:val="fr-FR"/>
        </w:rPr>
        <w:tab/>
      </w:r>
    </w:p>
    <w:p w14:paraId="32EEBE6A" w14:textId="77777777" w:rsidR="008B2B02" w:rsidRPr="008B2B02" w:rsidRDefault="008B2B02" w:rsidP="008B2B02">
      <w:pPr>
        <w:numPr>
          <w:ilvl w:val="12"/>
          <w:numId w:val="0"/>
        </w:numPr>
        <w:tabs>
          <w:tab w:val="clear" w:pos="567"/>
        </w:tabs>
        <w:spacing w:line="240" w:lineRule="auto"/>
        <w:ind w:right="-2"/>
        <w:rPr>
          <w:noProof/>
          <w:lang w:val="fr-FR"/>
        </w:rPr>
      </w:pPr>
      <w:r w:rsidRPr="008B2B02">
        <w:rPr>
          <w:noProof/>
          <w:lang w:val="fr-FR"/>
        </w:rPr>
        <w:t>Certains médicaments peuvent augmenter les effets secondaires de la buprénorphine ou provoquer des réactions très graves.</w:t>
      </w:r>
    </w:p>
    <w:p w14:paraId="0C0BB623" w14:textId="77777777" w:rsidR="00B5079F" w:rsidRPr="008B2B02" w:rsidRDefault="008B2B02" w:rsidP="008B2B02">
      <w:pPr>
        <w:numPr>
          <w:ilvl w:val="12"/>
          <w:numId w:val="0"/>
        </w:numPr>
        <w:tabs>
          <w:tab w:val="clear" w:pos="567"/>
        </w:tabs>
        <w:spacing w:line="240" w:lineRule="auto"/>
        <w:ind w:right="-2"/>
        <w:rPr>
          <w:noProof/>
          <w:lang w:val="fr-FR"/>
        </w:rPr>
      </w:pPr>
      <w:r w:rsidRPr="008B2B02">
        <w:rPr>
          <w:noProof/>
          <w:lang w:val="fr-FR"/>
        </w:rPr>
        <w:t>Ne prenez pas d'autres médicaments pendant votre traitement par Buprenorphine Neuraxpharm sans en parler d'abord à votre médecin, en particulier :</w:t>
      </w:r>
    </w:p>
    <w:p w14:paraId="38572296" w14:textId="77777777" w:rsid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lastRenderedPageBreak/>
        <w:t xml:space="preserve">Les </w:t>
      </w:r>
      <w:r w:rsidRPr="00707D41">
        <w:rPr>
          <w:b/>
          <w:bCs/>
          <w:noProof/>
          <w:lang w:val="fr-FR"/>
        </w:rPr>
        <w:t>benzodiazépines</w:t>
      </w:r>
      <w:r w:rsidRPr="00707D41">
        <w:rPr>
          <w:noProof/>
          <w:lang w:val="fr-FR"/>
        </w:rPr>
        <w:t xml:space="preserve"> (utilisées pour traiter l'anxiété ou les troubles du sommeil) telles que le</w:t>
      </w:r>
    </w:p>
    <w:p w14:paraId="01D6A9BA" w14:textId="77777777" w:rsid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 xml:space="preserve">diazépam, le témazépam ou l'alprazolam, et les </w:t>
      </w:r>
      <w:r w:rsidRPr="00707D41">
        <w:rPr>
          <w:b/>
          <w:bCs/>
          <w:noProof/>
          <w:lang w:val="fr-FR"/>
        </w:rPr>
        <w:t>gabapentinoïdes</w:t>
      </w:r>
      <w:r w:rsidRPr="00707D41">
        <w:rPr>
          <w:noProof/>
          <w:lang w:val="fr-FR"/>
        </w:rPr>
        <w:t xml:space="preserve"> (utilisés pour traiter les douleurs</w:t>
      </w:r>
    </w:p>
    <w:p w14:paraId="2339FC78" w14:textId="77777777" w:rsid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neuropathiques, l'épilepsie ou l'anxiété) tels que la prégabaline ou la gabapentine. L'utilisation</w:t>
      </w:r>
    </w:p>
    <w:p w14:paraId="02974E68" w14:textId="77777777" w:rsid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concomitante de Buprénorphine Neuraxpharm et de médicaments sédatifs tels que les benzodiazépines</w:t>
      </w:r>
    </w:p>
    <w:p w14:paraId="01A7A8DA" w14:textId="77777777" w:rsid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ou des médicaments apparentés augmente le risque de somnolence, de difficultés respiratoires</w:t>
      </w:r>
    </w:p>
    <w:p w14:paraId="1805681A" w14:textId="77777777" w:rsid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(dépression respiratoire), de coma et peut mettre en danger la vie du patient. Pour cette raison,</w:t>
      </w:r>
    </w:p>
    <w:p w14:paraId="22775AB3" w14:textId="77777777" w:rsid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l'utilisation concomitante ne doit être envisagée que lorsque d'autres options thérapeutiques ne sont pas</w:t>
      </w:r>
    </w:p>
    <w:p w14:paraId="57DF40A7" w14:textId="77777777" w:rsidR="00707D41" w:rsidRP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 xml:space="preserve">possibles. </w:t>
      </w:r>
    </w:p>
    <w:p w14:paraId="2AC0187E" w14:textId="77777777" w:rsid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Toutefois, si votre médecin vous prescrit Buprénorphine Neuraxpharm en même temps que des</w:t>
      </w:r>
    </w:p>
    <w:p w14:paraId="26785ABD" w14:textId="77777777" w:rsidR="00707D41" w:rsidRP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 xml:space="preserve">médicaments sédatifs, il doit limiter la dose et la durée du traitement concomitant. </w:t>
      </w:r>
    </w:p>
    <w:p w14:paraId="723DCAA4" w14:textId="77777777" w:rsid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Veuillez informer votre médecin de tous les médicaments sédatifs que vous prenez et suivez</w:t>
      </w:r>
    </w:p>
    <w:p w14:paraId="4793E871" w14:textId="77777777" w:rsid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scrupuleusement ses recommandations en matière de dosage. Il peut être utile d'informer vos amis ou</w:t>
      </w:r>
    </w:p>
    <w:p w14:paraId="1049226D" w14:textId="77777777" w:rsid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votre famille des signes et symptômes mentionnés ci-dessus. Contactez votre médecin si vous</w:t>
      </w:r>
    </w:p>
    <w:p w14:paraId="60BA6E3C" w14:textId="77777777" w:rsidR="00B5079F" w:rsidRPr="00707D41" w:rsidRDefault="00707D41" w:rsidP="00707D41">
      <w:pPr>
        <w:numPr>
          <w:ilvl w:val="12"/>
          <w:numId w:val="0"/>
        </w:numPr>
        <w:tabs>
          <w:tab w:val="clear" w:pos="567"/>
        </w:tabs>
        <w:spacing w:line="240" w:lineRule="auto"/>
        <w:ind w:left="284" w:right="-2" w:hanging="284"/>
        <w:rPr>
          <w:noProof/>
          <w:lang w:val="fr-FR"/>
        </w:rPr>
      </w:pPr>
      <w:r w:rsidRPr="00707D41">
        <w:rPr>
          <w:noProof/>
          <w:lang w:val="fr-FR"/>
        </w:rPr>
        <w:t>ressentez de tels symptômes.</w:t>
      </w:r>
    </w:p>
    <w:p w14:paraId="6B23EE4D" w14:textId="77777777" w:rsidR="00DF36D0" w:rsidRPr="009612E4" w:rsidRDefault="00DF36D0" w:rsidP="00B5079F">
      <w:pPr>
        <w:tabs>
          <w:tab w:val="clear" w:pos="567"/>
        </w:tabs>
        <w:spacing w:line="240" w:lineRule="auto"/>
        <w:ind w:right="-2"/>
        <w:rPr>
          <w:b/>
          <w:bCs/>
          <w:noProof/>
          <w:lang w:val="fr-FR"/>
        </w:rPr>
      </w:pPr>
    </w:p>
    <w:p w14:paraId="5C79FF80" w14:textId="77777777" w:rsidR="00B5079F" w:rsidRPr="00D9442A" w:rsidRDefault="00650C94" w:rsidP="00B5079F">
      <w:pPr>
        <w:tabs>
          <w:tab w:val="clear" w:pos="567"/>
        </w:tabs>
        <w:spacing w:line="240" w:lineRule="auto"/>
        <w:ind w:right="-2"/>
        <w:rPr>
          <w:noProof/>
          <w:lang w:val="fr-FR"/>
        </w:rPr>
      </w:pPr>
      <w:r w:rsidRPr="00650C94">
        <w:rPr>
          <w:b/>
          <w:bCs/>
          <w:noProof/>
          <w:lang w:val="fr-FR"/>
        </w:rPr>
        <w:t xml:space="preserve">Autres médicaments susceptibles d'entraîner une somnolence </w:t>
      </w:r>
      <w:r w:rsidRPr="00650C94">
        <w:rPr>
          <w:noProof/>
          <w:lang w:val="fr-FR"/>
        </w:rPr>
        <w:t xml:space="preserve">qui sont utilisés pour traiter des maladies telles que l'anxiété, l'insomnie, les convulsions ou la douleur et qui réduisent votre niveau de vigilance, ce qui vous empêche de conduire et d'utiliser des machines. Ils peuvent également provoquer une dépression du système nerveux central, ce qui est très grave et l'utilisation de ces médicaments doit être surveillée de près. </w:t>
      </w:r>
      <w:r w:rsidRPr="00D9442A">
        <w:rPr>
          <w:noProof/>
          <w:lang w:val="fr-FR"/>
        </w:rPr>
        <w:t>Voici une liste d'exemples de ces types de médicaments</w:t>
      </w:r>
      <w:r w:rsidR="00644A77" w:rsidRPr="00D9442A">
        <w:rPr>
          <w:noProof/>
          <w:lang w:val="fr-FR"/>
        </w:rPr>
        <w:t>:</w:t>
      </w:r>
    </w:p>
    <w:p w14:paraId="4F4BB155" w14:textId="77777777" w:rsidR="00B5079F" w:rsidRPr="00D9442A" w:rsidRDefault="00644A77" w:rsidP="00B5079F">
      <w:pPr>
        <w:pStyle w:val="Prrafodelista"/>
        <w:numPr>
          <w:ilvl w:val="12"/>
          <w:numId w:val="0"/>
        </w:numPr>
        <w:tabs>
          <w:tab w:val="clear" w:pos="567"/>
        </w:tabs>
        <w:spacing w:line="240" w:lineRule="auto"/>
        <w:ind w:left="567" w:right="-2" w:hanging="567"/>
        <w:rPr>
          <w:noProof/>
          <w:lang w:val="fr-FR"/>
        </w:rPr>
      </w:pPr>
      <w:r w:rsidRPr="00D9442A">
        <w:rPr>
          <w:noProof/>
          <w:lang w:val="fr-FR"/>
        </w:rPr>
        <w:t>-</w:t>
      </w:r>
      <w:r w:rsidRPr="00D9442A">
        <w:rPr>
          <w:noProof/>
          <w:lang w:val="fr-FR"/>
        </w:rPr>
        <w:tab/>
      </w:r>
      <w:r w:rsidR="00D9442A" w:rsidRPr="00D9442A">
        <w:rPr>
          <w:noProof/>
          <w:lang w:val="fr-FR"/>
        </w:rPr>
        <w:t>d'autres opioïdes tels que la morphine, certains analgésiques et des antitussifs</w:t>
      </w:r>
    </w:p>
    <w:p w14:paraId="25DEEFEF" w14:textId="77777777" w:rsidR="00B5079F" w:rsidRPr="00D9442A" w:rsidRDefault="00644A77" w:rsidP="00B5079F">
      <w:pPr>
        <w:pStyle w:val="Prrafodelista"/>
        <w:numPr>
          <w:ilvl w:val="12"/>
          <w:numId w:val="0"/>
        </w:numPr>
        <w:tabs>
          <w:tab w:val="clear" w:pos="567"/>
        </w:tabs>
        <w:spacing w:line="240" w:lineRule="auto"/>
        <w:ind w:left="567" w:right="-2" w:hanging="567"/>
        <w:rPr>
          <w:noProof/>
          <w:lang w:val="fr-FR"/>
        </w:rPr>
      </w:pPr>
      <w:r w:rsidRPr="00D9442A">
        <w:rPr>
          <w:noProof/>
          <w:lang w:val="fr-FR"/>
        </w:rPr>
        <w:t>-</w:t>
      </w:r>
      <w:r w:rsidRPr="00D9442A">
        <w:rPr>
          <w:noProof/>
          <w:lang w:val="fr-FR"/>
        </w:rPr>
        <w:tab/>
      </w:r>
      <w:r w:rsidR="00D9442A" w:rsidRPr="00D9442A">
        <w:rPr>
          <w:noProof/>
          <w:lang w:val="fr-FR"/>
        </w:rPr>
        <w:t>les antagonistes sédatifs des récepteurs H1 (utilisés pour traiter les réactions allergiques) tels que la diphénhydramine et la chlorphénamine</w:t>
      </w:r>
    </w:p>
    <w:p w14:paraId="74A7666F" w14:textId="77777777" w:rsidR="00B5079F" w:rsidRPr="00C67BD9" w:rsidRDefault="00644A77" w:rsidP="00B5079F">
      <w:pPr>
        <w:pStyle w:val="Prrafodelista"/>
        <w:numPr>
          <w:ilvl w:val="12"/>
          <w:numId w:val="0"/>
        </w:numPr>
        <w:tabs>
          <w:tab w:val="clear" w:pos="567"/>
        </w:tabs>
        <w:spacing w:line="240" w:lineRule="auto"/>
        <w:ind w:left="567" w:right="-2" w:hanging="567"/>
        <w:rPr>
          <w:noProof/>
          <w:lang w:val="fr-FR"/>
        </w:rPr>
      </w:pPr>
      <w:r w:rsidRPr="00C67BD9">
        <w:rPr>
          <w:noProof/>
          <w:lang w:val="fr-FR"/>
        </w:rPr>
        <w:t>-</w:t>
      </w:r>
      <w:r w:rsidRPr="00C67BD9">
        <w:rPr>
          <w:noProof/>
          <w:lang w:val="fr-FR"/>
        </w:rPr>
        <w:tab/>
      </w:r>
      <w:r w:rsidR="00C67BD9">
        <w:rPr>
          <w:noProof/>
          <w:lang w:val="fr-FR"/>
        </w:rPr>
        <w:t xml:space="preserve">les </w:t>
      </w:r>
      <w:r w:rsidR="00C67BD9" w:rsidRPr="00C67BD9">
        <w:rPr>
          <w:noProof/>
          <w:lang w:val="fr-FR"/>
        </w:rPr>
        <w:t>barbituriques (utilisés pour provoquer le sommeil ou la sédation) tels que le phénobarbital ou l'hydrate de chloral</w:t>
      </w:r>
      <w:r w:rsidR="00B84AD8" w:rsidRPr="00C67BD9">
        <w:rPr>
          <w:noProof/>
          <w:lang w:val="fr-FR"/>
        </w:rPr>
        <w:t>.</w:t>
      </w:r>
    </w:p>
    <w:p w14:paraId="55119C85" w14:textId="77777777" w:rsidR="00B33CCC" w:rsidRPr="00C67BD9" w:rsidRDefault="00B33CCC" w:rsidP="00B5079F">
      <w:pPr>
        <w:pStyle w:val="Prrafodelista"/>
        <w:numPr>
          <w:ilvl w:val="12"/>
          <w:numId w:val="0"/>
        </w:numPr>
        <w:tabs>
          <w:tab w:val="clear" w:pos="567"/>
        </w:tabs>
        <w:spacing w:line="240" w:lineRule="auto"/>
        <w:ind w:left="567" w:right="-2" w:hanging="567"/>
        <w:rPr>
          <w:noProof/>
          <w:lang w:val="fr-FR"/>
        </w:rPr>
      </w:pPr>
    </w:p>
    <w:p w14:paraId="1FAE7F3F" w14:textId="77777777" w:rsidR="00B33CCC" w:rsidRPr="009612E4" w:rsidRDefault="00C215AE" w:rsidP="00BC4050">
      <w:pPr>
        <w:numPr>
          <w:ilvl w:val="12"/>
          <w:numId w:val="0"/>
        </w:numPr>
        <w:tabs>
          <w:tab w:val="clear" w:pos="567"/>
        </w:tabs>
        <w:spacing w:line="240" w:lineRule="auto"/>
        <w:ind w:right="-2"/>
        <w:rPr>
          <w:noProof/>
          <w:lang w:val="fr-FR"/>
        </w:rPr>
      </w:pPr>
      <w:r w:rsidRPr="00C215AE">
        <w:rPr>
          <w:b/>
          <w:bCs/>
          <w:noProof/>
          <w:lang w:val="fr-FR"/>
        </w:rPr>
        <w:t xml:space="preserve">Antidépresseurs </w:t>
      </w:r>
      <w:r w:rsidRPr="00C215AE">
        <w:rPr>
          <w:noProof/>
          <w:lang w:val="fr-FR"/>
        </w:rPr>
        <w:t xml:space="preserve">(médicaments pour traiter la dépression) tels que l'isocarboxazide, le moclobémide, la tranylcypromine, le citalopram, l'escitalopram, la fluoxétine, la fluvoxamine, la paroxétine, la sertraline, la duloxétine, la venlafaxine, l'amitriptyline, la doxépine ou la trimipramine. Ces médicaments peuvent interagir avec Buprénorphine Neuraxpharm et vous pouvez présenter des symptômes tels que des contractions involontaires et rythmiques des muscles, y compris des muscles qui contrôlent le mouvement des yeux, une agitation, des hallucinations, un coma, une transpiration excessive, des tremblements, une exagération des réflexes, une augmentation de la tension musculaire, une température corporelle supérieure à 38°C (syndrome sérotoninergique). </w:t>
      </w:r>
      <w:r w:rsidRPr="009612E4">
        <w:rPr>
          <w:noProof/>
          <w:lang w:val="fr-FR"/>
        </w:rPr>
        <w:t>Contactez votre médecin si vous ressentez de tels symptômes.</w:t>
      </w:r>
    </w:p>
    <w:p w14:paraId="04546111" w14:textId="77777777" w:rsidR="00C215AE" w:rsidRPr="009612E4" w:rsidRDefault="00C215AE" w:rsidP="00BC4050">
      <w:pPr>
        <w:numPr>
          <w:ilvl w:val="12"/>
          <w:numId w:val="0"/>
        </w:numPr>
        <w:tabs>
          <w:tab w:val="clear" w:pos="567"/>
        </w:tabs>
        <w:spacing w:line="240" w:lineRule="auto"/>
        <w:ind w:right="-2"/>
        <w:rPr>
          <w:noProof/>
          <w:lang w:val="fr-FR"/>
        </w:rPr>
      </w:pPr>
    </w:p>
    <w:p w14:paraId="341C8019" w14:textId="77777777" w:rsidR="004C366A" w:rsidRPr="004C366A" w:rsidRDefault="004C366A" w:rsidP="004C366A">
      <w:pPr>
        <w:numPr>
          <w:ilvl w:val="12"/>
          <w:numId w:val="0"/>
        </w:numPr>
        <w:tabs>
          <w:tab w:val="clear" w:pos="567"/>
        </w:tabs>
        <w:spacing w:line="240" w:lineRule="auto"/>
        <w:ind w:right="-2"/>
        <w:rPr>
          <w:noProof/>
          <w:lang w:val="fr-FR"/>
        </w:rPr>
      </w:pPr>
      <w:r w:rsidRPr="004C366A">
        <w:rPr>
          <w:noProof/>
          <w:lang w:val="fr-FR"/>
        </w:rPr>
        <w:t>la clonidine (utilisée pour traiter l'hypertension artérielle)</w:t>
      </w:r>
    </w:p>
    <w:p w14:paraId="446B1E64" w14:textId="77777777" w:rsidR="004C366A" w:rsidRPr="004C366A" w:rsidRDefault="004C366A" w:rsidP="004C366A">
      <w:pPr>
        <w:numPr>
          <w:ilvl w:val="12"/>
          <w:numId w:val="0"/>
        </w:numPr>
        <w:tabs>
          <w:tab w:val="clear" w:pos="567"/>
        </w:tabs>
        <w:spacing w:line="240" w:lineRule="auto"/>
        <w:ind w:right="-2"/>
        <w:rPr>
          <w:noProof/>
          <w:lang w:val="fr-FR"/>
        </w:rPr>
      </w:pPr>
    </w:p>
    <w:p w14:paraId="5C79BDF7" w14:textId="77777777" w:rsidR="004C366A" w:rsidRPr="004C366A" w:rsidRDefault="004C366A" w:rsidP="004C366A">
      <w:pPr>
        <w:numPr>
          <w:ilvl w:val="12"/>
          <w:numId w:val="0"/>
        </w:numPr>
        <w:tabs>
          <w:tab w:val="clear" w:pos="567"/>
        </w:tabs>
        <w:spacing w:line="240" w:lineRule="auto"/>
        <w:ind w:right="-2"/>
        <w:rPr>
          <w:noProof/>
          <w:lang w:val="fr-FR"/>
        </w:rPr>
      </w:pPr>
      <w:r w:rsidRPr="004C366A">
        <w:rPr>
          <w:noProof/>
          <w:lang w:val="fr-FR"/>
        </w:rPr>
        <w:t>Anti-rétroviraux (utilisés pour traiter le SIDA) tels que le ritonavir, le nelfinavir ou l'indinavir. Certains agents antifongiques (utilisés pour traiter les infections fongiques) tels que le kétoconazole, l'itraconazole, le voriconazole ou le posaconazole.</w:t>
      </w:r>
    </w:p>
    <w:p w14:paraId="45798C30" w14:textId="77777777" w:rsidR="004C366A" w:rsidRPr="004C366A" w:rsidRDefault="004C366A" w:rsidP="004C366A">
      <w:pPr>
        <w:numPr>
          <w:ilvl w:val="12"/>
          <w:numId w:val="0"/>
        </w:numPr>
        <w:tabs>
          <w:tab w:val="clear" w:pos="567"/>
        </w:tabs>
        <w:spacing w:line="240" w:lineRule="auto"/>
        <w:ind w:right="-2"/>
        <w:rPr>
          <w:noProof/>
          <w:lang w:val="fr-FR"/>
        </w:rPr>
      </w:pPr>
    </w:p>
    <w:p w14:paraId="6303F702" w14:textId="77777777" w:rsidR="004C366A" w:rsidRPr="004C366A" w:rsidRDefault="004C366A" w:rsidP="004C366A">
      <w:pPr>
        <w:numPr>
          <w:ilvl w:val="12"/>
          <w:numId w:val="0"/>
        </w:numPr>
        <w:tabs>
          <w:tab w:val="clear" w:pos="567"/>
        </w:tabs>
        <w:spacing w:line="240" w:lineRule="auto"/>
        <w:ind w:right="-2"/>
        <w:rPr>
          <w:noProof/>
          <w:lang w:val="fr-FR"/>
        </w:rPr>
      </w:pPr>
      <w:r w:rsidRPr="004C366A">
        <w:rPr>
          <w:noProof/>
          <w:lang w:val="fr-FR"/>
        </w:rPr>
        <w:t>Certains antibiotiques (utilisés pour traiter les infections bactériennes) tels que la clarithromycine ou l'érythromycine.</w:t>
      </w:r>
    </w:p>
    <w:p w14:paraId="2A28054F" w14:textId="77777777" w:rsidR="004C366A" w:rsidRPr="004C366A" w:rsidRDefault="004C366A" w:rsidP="004C366A">
      <w:pPr>
        <w:numPr>
          <w:ilvl w:val="12"/>
          <w:numId w:val="0"/>
        </w:numPr>
        <w:tabs>
          <w:tab w:val="clear" w:pos="567"/>
        </w:tabs>
        <w:spacing w:line="240" w:lineRule="auto"/>
        <w:ind w:right="-2"/>
        <w:rPr>
          <w:noProof/>
          <w:lang w:val="fr-FR"/>
        </w:rPr>
      </w:pPr>
    </w:p>
    <w:p w14:paraId="5C606BA8" w14:textId="77777777" w:rsidR="004C366A" w:rsidRPr="004C366A" w:rsidRDefault="004C366A" w:rsidP="004C366A">
      <w:pPr>
        <w:numPr>
          <w:ilvl w:val="12"/>
          <w:numId w:val="0"/>
        </w:numPr>
        <w:tabs>
          <w:tab w:val="clear" w:pos="567"/>
        </w:tabs>
        <w:spacing w:line="240" w:lineRule="auto"/>
        <w:ind w:right="-2"/>
        <w:rPr>
          <w:noProof/>
          <w:lang w:val="fr-FR"/>
        </w:rPr>
      </w:pPr>
      <w:r w:rsidRPr="004C366A">
        <w:rPr>
          <w:noProof/>
          <w:lang w:val="fr-FR"/>
        </w:rPr>
        <w:t xml:space="preserve">Les médicaments utilisés pour traiter les allergies, le mal des transports ou les nausées (antihistaminiques ou antiémétiques). </w:t>
      </w:r>
    </w:p>
    <w:p w14:paraId="7A0F0291" w14:textId="77777777" w:rsidR="004C366A" w:rsidRPr="004C366A" w:rsidRDefault="004C366A" w:rsidP="004C366A">
      <w:pPr>
        <w:numPr>
          <w:ilvl w:val="12"/>
          <w:numId w:val="0"/>
        </w:numPr>
        <w:tabs>
          <w:tab w:val="clear" w:pos="567"/>
        </w:tabs>
        <w:spacing w:line="240" w:lineRule="auto"/>
        <w:ind w:right="-2"/>
        <w:rPr>
          <w:noProof/>
          <w:lang w:val="fr-FR"/>
        </w:rPr>
      </w:pPr>
      <w:r w:rsidRPr="004C366A">
        <w:rPr>
          <w:noProof/>
          <w:lang w:val="fr-FR"/>
        </w:rPr>
        <w:t xml:space="preserve">Médicaments utilisés pour traiter les troubles psychiatriques (antipsychotiques ou neuroleptiques). </w:t>
      </w:r>
    </w:p>
    <w:p w14:paraId="2CE25C27" w14:textId="77777777" w:rsidR="004C366A" w:rsidRPr="004C366A" w:rsidRDefault="004C366A" w:rsidP="004C366A">
      <w:pPr>
        <w:numPr>
          <w:ilvl w:val="12"/>
          <w:numId w:val="0"/>
        </w:numPr>
        <w:tabs>
          <w:tab w:val="clear" w:pos="567"/>
        </w:tabs>
        <w:spacing w:line="240" w:lineRule="auto"/>
        <w:ind w:right="-2"/>
        <w:rPr>
          <w:noProof/>
          <w:lang w:val="fr-FR"/>
        </w:rPr>
      </w:pPr>
      <w:r w:rsidRPr="004C366A">
        <w:rPr>
          <w:noProof/>
          <w:lang w:val="fr-FR"/>
        </w:rPr>
        <w:t>Les relaxants musculaires.</w:t>
      </w:r>
    </w:p>
    <w:p w14:paraId="02F6182B" w14:textId="77777777" w:rsidR="00B5079F" w:rsidRDefault="004C366A" w:rsidP="004C366A">
      <w:pPr>
        <w:numPr>
          <w:ilvl w:val="12"/>
          <w:numId w:val="0"/>
        </w:numPr>
        <w:tabs>
          <w:tab w:val="clear" w:pos="567"/>
        </w:tabs>
        <w:spacing w:line="240" w:lineRule="auto"/>
        <w:ind w:right="-2"/>
        <w:rPr>
          <w:noProof/>
          <w:lang w:val="fr-FR"/>
        </w:rPr>
      </w:pPr>
      <w:r w:rsidRPr="004C366A">
        <w:rPr>
          <w:noProof/>
          <w:lang w:val="fr-FR"/>
        </w:rPr>
        <w:t>Médicaments pour le traitement de la maladie de Parkinson.</w:t>
      </w:r>
    </w:p>
    <w:p w14:paraId="3609CE7D" w14:textId="77777777" w:rsidR="004C366A" w:rsidRPr="004C366A" w:rsidRDefault="004C366A" w:rsidP="004C366A">
      <w:pPr>
        <w:numPr>
          <w:ilvl w:val="12"/>
          <w:numId w:val="0"/>
        </w:numPr>
        <w:tabs>
          <w:tab w:val="clear" w:pos="567"/>
        </w:tabs>
        <w:spacing w:line="240" w:lineRule="auto"/>
        <w:ind w:right="-2"/>
        <w:rPr>
          <w:noProof/>
          <w:lang w:val="fr-FR"/>
        </w:rPr>
      </w:pPr>
    </w:p>
    <w:p w14:paraId="314352FA" w14:textId="77777777" w:rsidR="00BA103C" w:rsidRDefault="00D03A40" w:rsidP="00BA103C">
      <w:pPr>
        <w:numPr>
          <w:ilvl w:val="12"/>
          <w:numId w:val="0"/>
        </w:numPr>
        <w:tabs>
          <w:tab w:val="clear" w:pos="567"/>
        </w:tabs>
        <w:spacing w:line="240" w:lineRule="auto"/>
        <w:ind w:right="-2"/>
        <w:rPr>
          <w:noProof/>
          <w:lang w:val="fr-FR"/>
        </w:rPr>
      </w:pPr>
      <w:r w:rsidRPr="00D03A40">
        <w:rPr>
          <w:noProof/>
          <w:lang w:val="fr-FR"/>
        </w:rPr>
        <w:t>Les antagonistes des opioïdes tels que la naltexone et le nalméfène peuvent empêcher Buprénorphine Neuraxpharm d'agir. Si vous prenez de la naltrexone ou du nalméfène pendant que vous prenez Buprénorphine Neuraxpharm, vous risquez d'être confronté à l'apparition soudaine de symptômes de sevrage prolongés et intenses.</w:t>
      </w:r>
    </w:p>
    <w:p w14:paraId="7ED308D3" w14:textId="77777777" w:rsidR="00D03A40" w:rsidRPr="00D03A40" w:rsidRDefault="00D03A40" w:rsidP="00BA103C">
      <w:pPr>
        <w:numPr>
          <w:ilvl w:val="12"/>
          <w:numId w:val="0"/>
        </w:numPr>
        <w:tabs>
          <w:tab w:val="clear" w:pos="567"/>
        </w:tabs>
        <w:spacing w:line="240" w:lineRule="auto"/>
        <w:ind w:right="-2"/>
        <w:rPr>
          <w:noProof/>
          <w:lang w:val="fr-FR"/>
        </w:rPr>
      </w:pPr>
      <w:r w:rsidRPr="00D03A40">
        <w:rPr>
          <w:noProof/>
          <w:lang w:val="fr-FR"/>
        </w:rPr>
        <w:lastRenderedPageBreak/>
        <w:t>Certains médicaments peuvent diminuer les effets de Buprénorphine Neuraxpharm et doivent être utilisés avec prudence lorsqu'ils sont administrés en même temps que Buprénorphine Neuraxpharm. Il s'agit notamment de :</w:t>
      </w:r>
    </w:p>
    <w:p w14:paraId="010675DA" w14:textId="77777777" w:rsidR="00BA103C" w:rsidRDefault="00F7545D" w:rsidP="00BA103C">
      <w:pPr>
        <w:pStyle w:val="Prrafodelista"/>
        <w:numPr>
          <w:ilvl w:val="0"/>
          <w:numId w:val="22"/>
        </w:numPr>
        <w:tabs>
          <w:tab w:val="clear" w:pos="567"/>
        </w:tabs>
        <w:spacing w:line="240" w:lineRule="auto"/>
        <w:ind w:left="426" w:right="-2" w:hanging="426"/>
        <w:rPr>
          <w:noProof/>
          <w:lang w:val="fr-FR"/>
        </w:rPr>
      </w:pPr>
      <w:r w:rsidRPr="00F7545D">
        <w:rPr>
          <w:noProof/>
          <w:lang w:val="fr-FR"/>
        </w:rPr>
        <w:t>Médicaments utilisés pour traiter l'épilepsie (tels que la carbamazépine, le phénobarbital et la phénytoïne),</w:t>
      </w:r>
    </w:p>
    <w:p w14:paraId="6FE3CE96" w14:textId="77777777" w:rsidR="00F7545D" w:rsidRPr="00F7545D" w:rsidRDefault="00F7545D" w:rsidP="00BA103C">
      <w:pPr>
        <w:pStyle w:val="Prrafodelista"/>
        <w:numPr>
          <w:ilvl w:val="0"/>
          <w:numId w:val="22"/>
        </w:numPr>
        <w:tabs>
          <w:tab w:val="clear" w:pos="567"/>
        </w:tabs>
        <w:spacing w:line="240" w:lineRule="auto"/>
        <w:ind w:left="426" w:right="-2" w:hanging="426"/>
        <w:rPr>
          <w:noProof/>
          <w:lang w:val="fr-FR"/>
        </w:rPr>
      </w:pPr>
      <w:r>
        <w:rPr>
          <w:noProof/>
          <w:lang w:val="fr-FR"/>
        </w:rPr>
        <w:t>L</w:t>
      </w:r>
      <w:r w:rsidRPr="00F7545D">
        <w:rPr>
          <w:noProof/>
          <w:lang w:val="fr-FR"/>
        </w:rPr>
        <w:t>es médicaments utilisés pour traiter la tuberculose (rifampicine).</w:t>
      </w:r>
    </w:p>
    <w:p w14:paraId="117938A6" w14:textId="77777777" w:rsidR="005A29DF" w:rsidRPr="005A29DF" w:rsidRDefault="005A29DF" w:rsidP="005A29DF">
      <w:pPr>
        <w:numPr>
          <w:ilvl w:val="12"/>
          <w:numId w:val="0"/>
        </w:numPr>
        <w:tabs>
          <w:tab w:val="clear" w:pos="567"/>
        </w:tabs>
        <w:spacing w:line="240" w:lineRule="auto"/>
        <w:ind w:right="-2"/>
        <w:rPr>
          <w:noProof/>
          <w:lang w:val="fr-FR"/>
        </w:rPr>
      </w:pPr>
      <w:r w:rsidRPr="005A29DF">
        <w:rPr>
          <w:noProof/>
          <w:lang w:val="fr-FR"/>
        </w:rPr>
        <w:t>L'utilisation concomitante des médicaments mentionnés ci-dessus avec Buprenorphine Neuraxpharm doit être étroitement surveillée et pourrait nécessiter dans certains cas une adaptation de la dose par votre médecin.</w:t>
      </w:r>
    </w:p>
    <w:p w14:paraId="727EE363" w14:textId="77777777" w:rsidR="005A29DF" w:rsidRPr="005A29DF" w:rsidRDefault="005A29DF" w:rsidP="005A29DF">
      <w:pPr>
        <w:numPr>
          <w:ilvl w:val="12"/>
          <w:numId w:val="0"/>
        </w:numPr>
        <w:tabs>
          <w:tab w:val="clear" w:pos="567"/>
        </w:tabs>
        <w:spacing w:line="240" w:lineRule="auto"/>
        <w:ind w:right="-2"/>
        <w:rPr>
          <w:noProof/>
          <w:lang w:val="fr-FR"/>
        </w:rPr>
      </w:pPr>
      <w:r w:rsidRPr="005A29DF">
        <w:rPr>
          <w:noProof/>
          <w:lang w:val="fr-FR"/>
        </w:rPr>
        <w:tab/>
      </w:r>
    </w:p>
    <w:p w14:paraId="08E637D1" w14:textId="77777777" w:rsidR="00BA103C" w:rsidRPr="005A29DF" w:rsidRDefault="005A29DF" w:rsidP="005A29DF">
      <w:pPr>
        <w:numPr>
          <w:ilvl w:val="12"/>
          <w:numId w:val="0"/>
        </w:numPr>
        <w:tabs>
          <w:tab w:val="clear" w:pos="567"/>
        </w:tabs>
        <w:spacing w:line="240" w:lineRule="auto"/>
        <w:ind w:right="-2"/>
        <w:rPr>
          <w:noProof/>
          <w:lang w:val="fr-FR"/>
        </w:rPr>
      </w:pPr>
      <w:r w:rsidRPr="005A29DF">
        <w:rPr>
          <w:noProof/>
          <w:lang w:val="fr-FR"/>
        </w:rPr>
        <w:t>Vous devez informer votre médecin ou votre pharmacien de tous les médicaments que vous prenez ou que vous avez pris récemment, y compris les médicaments obtenus sans ordonnance.</w:t>
      </w:r>
    </w:p>
    <w:p w14:paraId="02F8014E" w14:textId="77777777" w:rsidR="00CB698F" w:rsidRPr="009612E4" w:rsidRDefault="00CB698F" w:rsidP="00BA103C">
      <w:pPr>
        <w:numPr>
          <w:ilvl w:val="12"/>
          <w:numId w:val="0"/>
        </w:numPr>
        <w:tabs>
          <w:tab w:val="clear" w:pos="567"/>
          <w:tab w:val="left" w:pos="1290"/>
        </w:tabs>
        <w:spacing w:line="240" w:lineRule="auto"/>
        <w:ind w:right="-2"/>
        <w:rPr>
          <w:b/>
          <w:noProof/>
          <w:lang w:val="fr-FR"/>
        </w:rPr>
      </w:pPr>
      <w:r w:rsidRPr="009612E4">
        <w:rPr>
          <w:b/>
          <w:noProof/>
          <w:lang w:val="fr-FR"/>
        </w:rPr>
        <w:t>Buprénorphine Neuraxpharm avec les aliments, les boissons et l'alcool</w:t>
      </w:r>
    </w:p>
    <w:p w14:paraId="7F56BF89" w14:textId="77777777" w:rsidR="00BA103C" w:rsidRPr="00135F0E" w:rsidRDefault="0068384F" w:rsidP="00BA103C">
      <w:pPr>
        <w:numPr>
          <w:ilvl w:val="12"/>
          <w:numId w:val="0"/>
        </w:numPr>
        <w:tabs>
          <w:tab w:val="clear" w:pos="567"/>
          <w:tab w:val="left" w:pos="1290"/>
        </w:tabs>
        <w:spacing w:line="240" w:lineRule="auto"/>
        <w:ind w:right="-2"/>
        <w:rPr>
          <w:noProof/>
          <w:lang w:val="fr-FR"/>
        </w:rPr>
      </w:pPr>
      <w:r w:rsidRPr="0068384F">
        <w:rPr>
          <w:noProof/>
          <w:lang w:val="fr-FR"/>
        </w:rPr>
        <w:t>L'alcool peut augmenter la somnolence et le risque d'insuffisance respiratoire s'il est pris avec la buprénorphine.</w:t>
      </w:r>
      <w:r w:rsidR="00644A77" w:rsidRPr="0068384F">
        <w:rPr>
          <w:noProof/>
          <w:lang w:val="fr-FR"/>
        </w:rPr>
        <w:t xml:space="preserve"> </w:t>
      </w:r>
      <w:r w:rsidR="00135F0E" w:rsidRPr="00135F0E">
        <w:rPr>
          <w:b/>
          <w:bCs/>
          <w:noProof/>
          <w:lang w:val="fr-FR"/>
        </w:rPr>
        <w:t xml:space="preserve">Ne pas boire de boissons alcoolisées ni prendre de médicaments contenant de l'alcool </w:t>
      </w:r>
      <w:r w:rsidR="00135F0E" w:rsidRPr="00135F0E">
        <w:rPr>
          <w:noProof/>
          <w:lang w:val="fr-FR"/>
        </w:rPr>
        <w:t>pendant votre traitement par Buprenorphine Neuraxpharm.</w:t>
      </w:r>
    </w:p>
    <w:p w14:paraId="3DFEDF70" w14:textId="77777777" w:rsidR="00BA103C" w:rsidRPr="00135F0E" w:rsidRDefault="00BA103C" w:rsidP="00BA103C">
      <w:pPr>
        <w:numPr>
          <w:ilvl w:val="12"/>
          <w:numId w:val="0"/>
        </w:numPr>
        <w:tabs>
          <w:tab w:val="clear" w:pos="567"/>
          <w:tab w:val="left" w:pos="1290"/>
        </w:tabs>
        <w:spacing w:line="240" w:lineRule="auto"/>
        <w:ind w:right="-2"/>
        <w:rPr>
          <w:noProof/>
          <w:lang w:val="fr-FR"/>
        </w:rPr>
      </w:pPr>
    </w:p>
    <w:p w14:paraId="75CE8F0C" w14:textId="77777777" w:rsidR="00BA103C" w:rsidRPr="006C6C8A" w:rsidRDefault="00474039" w:rsidP="00BA103C">
      <w:pPr>
        <w:numPr>
          <w:ilvl w:val="12"/>
          <w:numId w:val="0"/>
        </w:numPr>
        <w:tabs>
          <w:tab w:val="clear" w:pos="567"/>
        </w:tabs>
        <w:spacing w:line="240" w:lineRule="auto"/>
        <w:ind w:right="-2"/>
        <w:outlineLvl w:val="0"/>
        <w:rPr>
          <w:b/>
          <w:noProof/>
          <w:lang w:val="fr-FR"/>
        </w:rPr>
      </w:pPr>
      <w:r w:rsidRPr="006C6C8A">
        <w:rPr>
          <w:b/>
          <w:noProof/>
          <w:lang w:val="fr-FR"/>
        </w:rPr>
        <w:t>Grossesse, allaitement</w:t>
      </w:r>
    </w:p>
    <w:p w14:paraId="1052A484" w14:textId="77777777" w:rsidR="00722AED" w:rsidRPr="00244005" w:rsidRDefault="00722AED" w:rsidP="00722AED">
      <w:pPr>
        <w:numPr>
          <w:ilvl w:val="12"/>
          <w:numId w:val="0"/>
        </w:numPr>
        <w:tabs>
          <w:tab w:val="clear" w:pos="567"/>
        </w:tabs>
        <w:spacing w:line="240" w:lineRule="auto"/>
        <w:ind w:right="-2"/>
        <w:outlineLvl w:val="0"/>
        <w:rPr>
          <w:bCs/>
          <w:noProof/>
          <w:lang w:val="fr-FR"/>
        </w:rPr>
      </w:pPr>
      <w:r w:rsidRPr="00382C6B">
        <w:rPr>
          <w:bCs/>
          <w:noProof/>
          <w:lang w:val="fr-FR"/>
        </w:rPr>
        <w:t>Si vous êtes enceinte ou si vous allaitez, si vous pensez être enceinte ou si vous envisagez d'avoir un enfant, demandez conseil à votre médecin ou à votre pharmacien avant de prendre ce médicament.</w:t>
      </w:r>
    </w:p>
    <w:p w14:paraId="4D7E17D2" w14:textId="77777777" w:rsidR="00722AED" w:rsidRPr="00382C6B" w:rsidRDefault="00722AED" w:rsidP="00722AED">
      <w:pPr>
        <w:numPr>
          <w:ilvl w:val="12"/>
          <w:numId w:val="0"/>
        </w:numPr>
        <w:tabs>
          <w:tab w:val="clear" w:pos="567"/>
        </w:tabs>
        <w:spacing w:line="240" w:lineRule="auto"/>
        <w:ind w:right="-2"/>
        <w:outlineLvl w:val="0"/>
        <w:rPr>
          <w:bCs/>
          <w:noProof/>
          <w:lang w:val="fr-FR"/>
        </w:rPr>
      </w:pPr>
      <w:r w:rsidRPr="00382C6B">
        <w:rPr>
          <w:bCs/>
          <w:noProof/>
          <w:lang w:val="fr-FR"/>
        </w:rPr>
        <w:tab/>
      </w:r>
    </w:p>
    <w:p w14:paraId="7964B225" w14:textId="77777777" w:rsidR="00722AED" w:rsidRPr="00382C6B" w:rsidRDefault="00722AED" w:rsidP="00722AED">
      <w:pPr>
        <w:numPr>
          <w:ilvl w:val="12"/>
          <w:numId w:val="0"/>
        </w:numPr>
        <w:tabs>
          <w:tab w:val="clear" w:pos="567"/>
        </w:tabs>
        <w:spacing w:line="240" w:lineRule="auto"/>
        <w:ind w:right="-2"/>
        <w:outlineLvl w:val="0"/>
        <w:rPr>
          <w:bCs/>
          <w:noProof/>
          <w:lang w:val="fr-FR"/>
        </w:rPr>
      </w:pPr>
      <w:r w:rsidRPr="00382C6B">
        <w:rPr>
          <w:bCs/>
          <w:noProof/>
          <w:lang w:val="fr-FR"/>
        </w:rPr>
        <w:t>Il n'existe pas ou peu de données sur l'utilisation de la buprénorphine chez les femmes enceintes.</w:t>
      </w:r>
    </w:p>
    <w:p w14:paraId="271333FF" w14:textId="77777777" w:rsidR="00722AED" w:rsidRPr="00382C6B" w:rsidRDefault="00722AED" w:rsidP="00722AED">
      <w:pPr>
        <w:numPr>
          <w:ilvl w:val="12"/>
          <w:numId w:val="0"/>
        </w:numPr>
        <w:tabs>
          <w:tab w:val="clear" w:pos="567"/>
        </w:tabs>
        <w:spacing w:line="240" w:lineRule="auto"/>
        <w:ind w:right="-2"/>
        <w:outlineLvl w:val="0"/>
        <w:rPr>
          <w:bCs/>
          <w:noProof/>
          <w:lang w:val="fr-FR"/>
        </w:rPr>
      </w:pPr>
      <w:r w:rsidRPr="00382C6B">
        <w:rPr>
          <w:bCs/>
          <w:noProof/>
          <w:lang w:val="fr-FR"/>
        </w:rPr>
        <w:t>L'utilisation de Buprenorphine Neuraxpharm peut être envisagée pendant la grossesse, si cela s'avère cliniquement nécessaire. Lorsqu'ils sont pris pendant la grossesse, en particulier en fin de grossesse, les médicaments comme la buprénorphine peuvent provoquer des symptômes de sevrage, y compris des problèmes respiratoires chez le nouveau-né. Ces symptômes peuvent survenir plusieurs jours après la naissance.</w:t>
      </w:r>
    </w:p>
    <w:p w14:paraId="26BE8F89" w14:textId="77777777" w:rsidR="00722AED" w:rsidRPr="00382C6B" w:rsidRDefault="00722AED" w:rsidP="00722AED">
      <w:pPr>
        <w:numPr>
          <w:ilvl w:val="12"/>
          <w:numId w:val="0"/>
        </w:numPr>
        <w:tabs>
          <w:tab w:val="clear" w:pos="567"/>
        </w:tabs>
        <w:spacing w:line="240" w:lineRule="auto"/>
        <w:ind w:right="-2"/>
        <w:outlineLvl w:val="0"/>
        <w:rPr>
          <w:bCs/>
          <w:noProof/>
          <w:lang w:val="fr-FR"/>
        </w:rPr>
      </w:pPr>
      <w:r w:rsidRPr="00382C6B">
        <w:rPr>
          <w:bCs/>
          <w:noProof/>
          <w:lang w:val="fr-FR"/>
        </w:rPr>
        <w:tab/>
      </w:r>
    </w:p>
    <w:p w14:paraId="779542B3" w14:textId="77777777" w:rsidR="00BA103C" w:rsidRPr="00382C6B" w:rsidRDefault="00722AED" w:rsidP="00722AED">
      <w:pPr>
        <w:numPr>
          <w:ilvl w:val="12"/>
          <w:numId w:val="0"/>
        </w:numPr>
        <w:tabs>
          <w:tab w:val="clear" w:pos="567"/>
        </w:tabs>
        <w:spacing w:line="240" w:lineRule="auto"/>
        <w:ind w:right="-2"/>
        <w:outlineLvl w:val="0"/>
        <w:rPr>
          <w:b/>
          <w:noProof/>
          <w:lang w:val="fr-FR"/>
        </w:rPr>
      </w:pPr>
      <w:r w:rsidRPr="00382C6B">
        <w:rPr>
          <w:bCs/>
          <w:noProof/>
          <w:lang w:val="fr-FR"/>
        </w:rPr>
        <w:t>Avant d'allaiter votre enfant, parlez-en à votre médecin : il évaluera vos facteurs de risque individuels et vous dira si vous pouvez allaiter votre enfant tout en prenant ce médicament.</w:t>
      </w:r>
    </w:p>
    <w:p w14:paraId="342CB541" w14:textId="77777777" w:rsidR="00722AED" w:rsidRPr="00382C6B" w:rsidRDefault="00722AED" w:rsidP="00BA103C">
      <w:pPr>
        <w:numPr>
          <w:ilvl w:val="12"/>
          <w:numId w:val="0"/>
        </w:numPr>
        <w:tabs>
          <w:tab w:val="clear" w:pos="567"/>
        </w:tabs>
        <w:spacing w:line="240" w:lineRule="auto"/>
        <w:ind w:right="-2"/>
        <w:outlineLvl w:val="0"/>
        <w:rPr>
          <w:b/>
          <w:noProof/>
          <w:lang w:val="fr-FR"/>
        </w:rPr>
      </w:pPr>
    </w:p>
    <w:p w14:paraId="32324B91" w14:textId="77777777" w:rsidR="00BA103C" w:rsidRPr="00382C6B" w:rsidRDefault="00AC2D1B" w:rsidP="00BA103C">
      <w:pPr>
        <w:numPr>
          <w:ilvl w:val="12"/>
          <w:numId w:val="0"/>
        </w:numPr>
        <w:tabs>
          <w:tab w:val="clear" w:pos="567"/>
        </w:tabs>
        <w:spacing w:line="240" w:lineRule="auto"/>
        <w:ind w:right="-2"/>
        <w:outlineLvl w:val="0"/>
        <w:rPr>
          <w:noProof/>
          <w:lang w:val="fr-FR"/>
        </w:rPr>
      </w:pPr>
      <w:r w:rsidRPr="00382C6B">
        <w:rPr>
          <w:b/>
          <w:noProof/>
          <w:lang w:val="fr-FR"/>
        </w:rPr>
        <w:t xml:space="preserve">Conduite et utilisation de </w:t>
      </w:r>
      <w:r w:rsidR="00E02223" w:rsidRPr="00382C6B">
        <w:rPr>
          <w:b/>
          <w:noProof/>
          <w:lang w:val="fr-FR"/>
        </w:rPr>
        <w:t>véhicules</w:t>
      </w:r>
    </w:p>
    <w:p w14:paraId="4E89C20E" w14:textId="77777777" w:rsidR="00E02223" w:rsidRPr="00382C6B" w:rsidRDefault="00E02223" w:rsidP="00E02223">
      <w:pPr>
        <w:numPr>
          <w:ilvl w:val="12"/>
          <w:numId w:val="0"/>
        </w:numPr>
        <w:tabs>
          <w:tab w:val="clear" w:pos="567"/>
        </w:tabs>
        <w:spacing w:line="240" w:lineRule="auto"/>
        <w:ind w:right="-2"/>
        <w:rPr>
          <w:noProof/>
          <w:lang w:val="fr-FR"/>
        </w:rPr>
      </w:pPr>
      <w:r w:rsidRPr="00382C6B">
        <w:rPr>
          <w:noProof/>
          <w:lang w:val="fr-FR"/>
        </w:rPr>
        <w:t xml:space="preserve">Ne conduisez pas, n'utilisez pas d'outils ou de machines et n'effectuez pas d'activités dangereuses jusqu'à ce que vous sachiez comment ce médicament vous affecte. Ce médicament peut provoquer une somnolence, des vertiges et des troubles de la pensée. Cela peut se produire plus souvent au cours des premières semaines de traitement ou lorsque votre dose est modifiée, mais cela peut également se produire si vous buvez de l'alcool ou prenez des médicaments sédatifs lorsque vous prenez ce médicament. </w:t>
      </w:r>
    </w:p>
    <w:p w14:paraId="15E67EC3" w14:textId="77777777" w:rsidR="00BA103C" w:rsidRDefault="00E02223" w:rsidP="00E02223">
      <w:pPr>
        <w:numPr>
          <w:ilvl w:val="12"/>
          <w:numId w:val="0"/>
        </w:numPr>
        <w:tabs>
          <w:tab w:val="clear" w:pos="567"/>
        </w:tabs>
        <w:spacing w:line="240" w:lineRule="auto"/>
        <w:ind w:right="-2"/>
        <w:rPr>
          <w:noProof/>
          <w:lang w:val="fr-FR"/>
        </w:rPr>
      </w:pPr>
      <w:r w:rsidRPr="00382C6B">
        <w:rPr>
          <w:noProof/>
          <w:lang w:val="fr-FR"/>
        </w:rPr>
        <w:t>Demandez conseil à votre médecin ou à votre pharmacien.</w:t>
      </w:r>
    </w:p>
    <w:p w14:paraId="4699B2FD" w14:textId="77777777" w:rsidR="00E02223" w:rsidRPr="00E02223" w:rsidRDefault="00E02223" w:rsidP="00E02223">
      <w:pPr>
        <w:numPr>
          <w:ilvl w:val="12"/>
          <w:numId w:val="0"/>
        </w:numPr>
        <w:tabs>
          <w:tab w:val="clear" w:pos="567"/>
        </w:tabs>
        <w:spacing w:line="240" w:lineRule="auto"/>
        <w:ind w:right="-2"/>
        <w:rPr>
          <w:noProof/>
          <w:lang w:val="fr-FR"/>
        </w:rPr>
      </w:pPr>
    </w:p>
    <w:p w14:paraId="11747DF0" w14:textId="77777777" w:rsidR="00663C95" w:rsidRPr="00E02223" w:rsidRDefault="00E02223" w:rsidP="00663C95">
      <w:pPr>
        <w:numPr>
          <w:ilvl w:val="12"/>
          <w:numId w:val="0"/>
        </w:numPr>
        <w:tabs>
          <w:tab w:val="clear" w:pos="567"/>
        </w:tabs>
        <w:spacing w:line="240" w:lineRule="auto"/>
        <w:ind w:right="-2"/>
        <w:rPr>
          <w:b/>
          <w:bCs/>
          <w:noProof/>
          <w:lang w:val="fr-FR"/>
        </w:rPr>
      </w:pPr>
      <w:r w:rsidRPr="00E02223">
        <w:rPr>
          <w:b/>
          <w:bCs/>
          <w:noProof/>
          <w:lang w:val="fr-FR"/>
        </w:rPr>
        <w:t>Buprénorphine Neuraxpharm contient du butylhydroxytoluène et du butylhydroxyanisole.</w:t>
      </w:r>
    </w:p>
    <w:p w14:paraId="3D10147D" w14:textId="77777777" w:rsidR="00663C95" w:rsidRPr="001046D4" w:rsidRDefault="001046D4" w:rsidP="00663C95">
      <w:pPr>
        <w:numPr>
          <w:ilvl w:val="12"/>
          <w:numId w:val="0"/>
        </w:numPr>
        <w:tabs>
          <w:tab w:val="clear" w:pos="567"/>
        </w:tabs>
        <w:spacing w:line="240" w:lineRule="auto"/>
        <w:ind w:right="-2"/>
        <w:rPr>
          <w:noProof/>
          <w:lang w:val="fr-FR"/>
        </w:rPr>
      </w:pPr>
      <w:r w:rsidRPr="001046D4">
        <w:rPr>
          <w:noProof/>
          <w:lang w:val="fr-FR"/>
        </w:rPr>
        <w:t>L'hydroxytoluène butylé et l'hydroxyanisole butylé peuvent provoquer des réactions locales (p. ex. irritation des muqueuses).</w:t>
      </w:r>
    </w:p>
    <w:p w14:paraId="2CEED102" w14:textId="77777777" w:rsidR="00663C95" w:rsidRPr="001046D4" w:rsidRDefault="00663C95" w:rsidP="009F4BA4">
      <w:pPr>
        <w:numPr>
          <w:ilvl w:val="12"/>
          <w:numId w:val="0"/>
        </w:numPr>
        <w:tabs>
          <w:tab w:val="clear" w:pos="567"/>
        </w:tabs>
        <w:spacing w:line="240" w:lineRule="auto"/>
        <w:ind w:right="-2"/>
        <w:rPr>
          <w:noProof/>
          <w:lang w:val="fr-FR"/>
        </w:rPr>
      </w:pPr>
    </w:p>
    <w:p w14:paraId="60D50C25" w14:textId="77777777" w:rsidR="003E75E4" w:rsidRPr="001046D4" w:rsidRDefault="00644A77" w:rsidP="003E75E4">
      <w:pPr>
        <w:numPr>
          <w:ilvl w:val="12"/>
          <w:numId w:val="0"/>
        </w:numPr>
        <w:tabs>
          <w:tab w:val="clear" w:pos="567"/>
        </w:tabs>
        <w:spacing w:line="240" w:lineRule="auto"/>
        <w:ind w:right="-2"/>
        <w:outlineLvl w:val="0"/>
        <w:rPr>
          <w:b/>
          <w:noProof/>
          <w:lang w:val="fr-FR"/>
        </w:rPr>
      </w:pPr>
      <w:r w:rsidRPr="001046D4">
        <w:rPr>
          <w:b/>
          <w:noProof/>
          <w:lang w:val="fr-FR"/>
        </w:rPr>
        <w:t xml:space="preserve">Buprenorphine Neuraxpharm </w:t>
      </w:r>
      <w:r w:rsidR="001046D4" w:rsidRPr="001046D4">
        <w:rPr>
          <w:b/>
          <w:noProof/>
          <w:lang w:val="fr-FR"/>
        </w:rPr>
        <w:t>contient du sodium.</w:t>
      </w:r>
    </w:p>
    <w:p w14:paraId="683FE026" w14:textId="77777777" w:rsidR="003E75E4" w:rsidRPr="001046D4" w:rsidRDefault="001046D4" w:rsidP="003E75E4">
      <w:pPr>
        <w:numPr>
          <w:ilvl w:val="12"/>
          <w:numId w:val="0"/>
        </w:numPr>
        <w:tabs>
          <w:tab w:val="clear" w:pos="567"/>
        </w:tabs>
        <w:spacing w:line="240" w:lineRule="auto"/>
        <w:ind w:right="-2"/>
        <w:outlineLvl w:val="0"/>
        <w:rPr>
          <w:bCs/>
          <w:noProof/>
          <w:lang w:val="fr-FR"/>
        </w:rPr>
      </w:pPr>
      <w:r w:rsidRPr="001046D4">
        <w:rPr>
          <w:bCs/>
          <w:noProof/>
          <w:lang w:val="fr-FR"/>
        </w:rPr>
        <w:t>Ce médicament contient moins de 1 mmol de sodium (23 mg) par film, c'est-à-dire essentiellement « sans sodium ».</w:t>
      </w:r>
    </w:p>
    <w:p w14:paraId="7587038B" w14:textId="77777777" w:rsidR="00BB211D" w:rsidRPr="001046D4" w:rsidRDefault="00BB211D" w:rsidP="009F4BA4">
      <w:pPr>
        <w:numPr>
          <w:ilvl w:val="12"/>
          <w:numId w:val="0"/>
        </w:numPr>
        <w:tabs>
          <w:tab w:val="clear" w:pos="567"/>
        </w:tabs>
        <w:spacing w:line="240" w:lineRule="auto"/>
        <w:ind w:right="-2"/>
        <w:rPr>
          <w:noProof/>
          <w:lang w:val="fr-FR"/>
        </w:rPr>
      </w:pPr>
    </w:p>
    <w:p w14:paraId="579FE15B" w14:textId="77777777" w:rsidR="001D29E6" w:rsidRDefault="00702232" w:rsidP="00AD3CE9">
      <w:pPr>
        <w:numPr>
          <w:ilvl w:val="0"/>
          <w:numId w:val="5"/>
        </w:numPr>
        <w:tabs>
          <w:tab w:val="clear" w:pos="570"/>
        </w:tabs>
        <w:spacing w:line="240" w:lineRule="auto"/>
        <w:ind w:right="-2"/>
        <w:rPr>
          <w:b/>
          <w:noProof/>
        </w:rPr>
      </w:pPr>
      <w:r w:rsidRPr="00702232">
        <w:rPr>
          <w:b/>
          <w:noProof/>
        </w:rPr>
        <w:t>Comment administrer Buprenorphine Neuraxpharm</w:t>
      </w:r>
    </w:p>
    <w:p w14:paraId="2B95559F" w14:textId="77777777" w:rsidR="00A55B3B" w:rsidRDefault="00A55B3B" w:rsidP="00A55B3B">
      <w:pPr>
        <w:tabs>
          <w:tab w:val="clear" w:pos="567"/>
        </w:tabs>
        <w:spacing w:line="240" w:lineRule="auto"/>
        <w:ind w:right="-2"/>
        <w:rPr>
          <w:b/>
          <w:noProof/>
        </w:rPr>
      </w:pPr>
    </w:p>
    <w:p w14:paraId="1B028E61" w14:textId="77777777" w:rsidR="00C5518D" w:rsidRDefault="007858A3" w:rsidP="00BC4050">
      <w:pPr>
        <w:pStyle w:val="Textoindependiente"/>
        <w:rPr>
          <w:i w:val="0"/>
          <w:color w:val="auto"/>
          <w:lang w:val="fr-FR"/>
        </w:rPr>
      </w:pPr>
      <w:r w:rsidRPr="007858A3">
        <w:rPr>
          <w:i w:val="0"/>
          <w:color w:val="auto"/>
          <w:lang w:val="fr-FR"/>
        </w:rPr>
        <w:t>Prenez toujours ce médicament en suivant exactement les indications de votre médecin ou de votre pharmacien. En cas de doute, consultez votre médecin ou votre pharmacien.</w:t>
      </w:r>
    </w:p>
    <w:p w14:paraId="4C1CDC01" w14:textId="77777777" w:rsidR="007858A3" w:rsidRPr="007858A3" w:rsidRDefault="007858A3" w:rsidP="00BC4050">
      <w:pPr>
        <w:pStyle w:val="Textoindependiente"/>
        <w:rPr>
          <w:noProof/>
          <w:lang w:val="fr-FR"/>
        </w:rPr>
      </w:pPr>
    </w:p>
    <w:p w14:paraId="0A30F81F" w14:textId="77777777" w:rsidR="004C5295" w:rsidRPr="00435DFC" w:rsidRDefault="007858A3" w:rsidP="004C5295">
      <w:pPr>
        <w:tabs>
          <w:tab w:val="clear" w:pos="567"/>
        </w:tabs>
        <w:spacing w:line="240" w:lineRule="auto"/>
        <w:rPr>
          <w:b/>
          <w:bCs/>
          <w:noProof/>
          <w:lang w:val="fr-FR"/>
        </w:rPr>
      </w:pPr>
      <w:r w:rsidRPr="00435DFC">
        <w:rPr>
          <w:b/>
          <w:bCs/>
          <w:noProof/>
          <w:lang w:val="fr-FR"/>
        </w:rPr>
        <w:t>Initiation du</w:t>
      </w:r>
      <w:r w:rsidR="00644A77" w:rsidRPr="00435DFC">
        <w:rPr>
          <w:b/>
          <w:bCs/>
          <w:noProof/>
          <w:lang w:val="fr-FR"/>
        </w:rPr>
        <w:t xml:space="preserve"> tra</w:t>
      </w:r>
      <w:r w:rsidRPr="00435DFC">
        <w:rPr>
          <w:b/>
          <w:bCs/>
          <w:noProof/>
          <w:lang w:val="fr-FR"/>
        </w:rPr>
        <w:t>i</w:t>
      </w:r>
      <w:r w:rsidR="00644A77" w:rsidRPr="00435DFC">
        <w:rPr>
          <w:b/>
          <w:bCs/>
          <w:noProof/>
          <w:lang w:val="fr-FR"/>
        </w:rPr>
        <w:t>t</w:t>
      </w:r>
      <w:r w:rsidRPr="00435DFC">
        <w:rPr>
          <w:b/>
          <w:bCs/>
          <w:noProof/>
          <w:lang w:val="fr-FR"/>
        </w:rPr>
        <w:t>e</w:t>
      </w:r>
      <w:r w:rsidR="00644A77" w:rsidRPr="00435DFC">
        <w:rPr>
          <w:b/>
          <w:bCs/>
          <w:noProof/>
          <w:lang w:val="fr-FR"/>
        </w:rPr>
        <w:t>ment</w:t>
      </w:r>
    </w:p>
    <w:p w14:paraId="13AB6401" w14:textId="77777777" w:rsidR="00435DFC" w:rsidRPr="00435DFC" w:rsidRDefault="00435DFC" w:rsidP="00435DFC">
      <w:pPr>
        <w:tabs>
          <w:tab w:val="clear" w:pos="567"/>
        </w:tabs>
        <w:spacing w:line="240" w:lineRule="auto"/>
        <w:rPr>
          <w:noProof/>
          <w:lang w:val="fr-FR"/>
        </w:rPr>
      </w:pPr>
      <w:r w:rsidRPr="00435DFC">
        <w:rPr>
          <w:noProof/>
          <w:lang w:val="fr-FR"/>
        </w:rPr>
        <w:t>La dose initiale recommandée pour les adultes et les adolescents de plus de 15 ans est de 2 à 4 mg de Buprénorphine Neuraxpharm par jour. Une dose supplémentaire de 2 à 4 mg de Buprénorphine Neuraxpharm peut être administrée le 1er jour en fonction de vos besoins.</w:t>
      </w:r>
    </w:p>
    <w:p w14:paraId="31282A52" w14:textId="77777777" w:rsidR="00435DFC" w:rsidRPr="00435DFC" w:rsidRDefault="00435DFC" w:rsidP="00435DFC">
      <w:pPr>
        <w:tabs>
          <w:tab w:val="clear" w:pos="567"/>
        </w:tabs>
        <w:spacing w:line="240" w:lineRule="auto"/>
        <w:rPr>
          <w:noProof/>
          <w:lang w:val="fr-FR"/>
        </w:rPr>
      </w:pPr>
    </w:p>
    <w:p w14:paraId="6CEC48DA" w14:textId="77777777" w:rsidR="00435DFC" w:rsidRPr="00435DFC" w:rsidRDefault="00435DFC" w:rsidP="00435DFC">
      <w:pPr>
        <w:tabs>
          <w:tab w:val="clear" w:pos="567"/>
        </w:tabs>
        <w:spacing w:line="240" w:lineRule="auto"/>
        <w:rPr>
          <w:noProof/>
          <w:lang w:val="fr-FR"/>
        </w:rPr>
      </w:pPr>
      <w:r w:rsidRPr="00435DFC">
        <w:rPr>
          <w:noProof/>
          <w:lang w:val="fr-FR"/>
        </w:rPr>
        <w:t>La première dose de Buprénorphine Neuraxpharm doit être prise après l'apparition de signes clairs de sevrage. L'évaluation par le médecin de votre état de préparation au traitement déterminera le moment où vous prendrez votre première dose de Buprénorphine Neuraxpharm.</w:t>
      </w:r>
    </w:p>
    <w:p w14:paraId="3FB3D4D2" w14:textId="77777777" w:rsidR="00435DFC" w:rsidRPr="00435DFC" w:rsidRDefault="00435DFC" w:rsidP="00435DFC">
      <w:pPr>
        <w:tabs>
          <w:tab w:val="clear" w:pos="567"/>
        </w:tabs>
        <w:spacing w:line="240" w:lineRule="auto"/>
        <w:rPr>
          <w:noProof/>
          <w:lang w:val="fr-FR"/>
        </w:rPr>
      </w:pPr>
    </w:p>
    <w:p w14:paraId="70F85F6B" w14:textId="77777777" w:rsidR="00435DFC" w:rsidRPr="00435DFC" w:rsidRDefault="00435DFC" w:rsidP="00435DFC">
      <w:pPr>
        <w:tabs>
          <w:tab w:val="clear" w:pos="567"/>
        </w:tabs>
        <w:spacing w:line="240" w:lineRule="auto"/>
        <w:rPr>
          <w:noProof/>
          <w:lang w:val="fr-FR"/>
        </w:rPr>
      </w:pPr>
      <w:r w:rsidRPr="00435DFC">
        <w:rPr>
          <w:noProof/>
          <w:lang w:val="fr-FR"/>
        </w:rPr>
        <w:t>Si vous êtes dépendant de l'héroïne ou d'un opioïde à courte durée d'action, la première dose de Buprenorphine Neuraxpharm doit être prise dès l'apparition des signes de sevrage, mais au moins 6 heures après la dernière prise d'opioïdes.</w:t>
      </w:r>
    </w:p>
    <w:p w14:paraId="037171A1" w14:textId="77777777" w:rsidR="00435DFC" w:rsidRPr="00435DFC" w:rsidRDefault="00435DFC" w:rsidP="00435DFC">
      <w:pPr>
        <w:tabs>
          <w:tab w:val="clear" w:pos="567"/>
        </w:tabs>
        <w:spacing w:line="240" w:lineRule="auto"/>
        <w:rPr>
          <w:noProof/>
          <w:lang w:val="fr-FR"/>
        </w:rPr>
      </w:pPr>
    </w:p>
    <w:p w14:paraId="3220D461" w14:textId="77777777" w:rsidR="00435DFC" w:rsidRPr="00435DFC" w:rsidRDefault="00435DFC" w:rsidP="00435DFC">
      <w:pPr>
        <w:tabs>
          <w:tab w:val="clear" w:pos="567"/>
        </w:tabs>
        <w:spacing w:line="240" w:lineRule="auto"/>
        <w:rPr>
          <w:noProof/>
          <w:lang w:val="fr-FR"/>
        </w:rPr>
      </w:pPr>
      <w:r w:rsidRPr="00435DFC">
        <w:rPr>
          <w:noProof/>
          <w:lang w:val="fr-FR"/>
        </w:rPr>
        <w:t>Si vous avez pris de la méthadone ou un opioïde à longue durée d'action, vous devez en parler à votre médecin avant de commencer le traitement par Buprénorphine Neuraxpharm. La première dose de Buprénorphine Neuraxpharm doit être prise dès l'apparition des signes de sevrage, mais au moins 24 heures après la dernière prise de méthadone.</w:t>
      </w:r>
    </w:p>
    <w:p w14:paraId="30804B21" w14:textId="77777777" w:rsidR="004C5295" w:rsidRPr="006C6C8A" w:rsidRDefault="004C5295" w:rsidP="00435DFC">
      <w:pPr>
        <w:tabs>
          <w:tab w:val="clear" w:pos="567"/>
        </w:tabs>
        <w:spacing w:line="240" w:lineRule="auto"/>
        <w:rPr>
          <w:noProof/>
          <w:lang w:val="fr-FR"/>
        </w:rPr>
      </w:pPr>
    </w:p>
    <w:p w14:paraId="44CF0C2D" w14:textId="77777777" w:rsidR="005F3E7B" w:rsidRPr="00435DFC" w:rsidRDefault="00435DFC" w:rsidP="005F3E7B">
      <w:pPr>
        <w:numPr>
          <w:ilvl w:val="12"/>
          <w:numId w:val="0"/>
        </w:numPr>
        <w:tabs>
          <w:tab w:val="clear" w:pos="567"/>
        </w:tabs>
        <w:spacing w:line="240" w:lineRule="auto"/>
        <w:ind w:right="-2"/>
        <w:rPr>
          <w:b/>
          <w:bCs/>
          <w:noProof/>
          <w:lang w:val="fr-FR"/>
        </w:rPr>
      </w:pPr>
      <w:r w:rsidRPr="00435DFC">
        <w:rPr>
          <w:b/>
          <w:bCs/>
          <w:noProof/>
          <w:lang w:val="fr-FR"/>
        </w:rPr>
        <w:t>Adaptation de la dose et traitement d'entretien</w:t>
      </w:r>
    </w:p>
    <w:p w14:paraId="5612F65C" w14:textId="77777777" w:rsidR="00435DFC" w:rsidRPr="00435DFC" w:rsidRDefault="00435DFC" w:rsidP="00435DFC">
      <w:pPr>
        <w:numPr>
          <w:ilvl w:val="12"/>
          <w:numId w:val="0"/>
        </w:numPr>
        <w:tabs>
          <w:tab w:val="clear" w:pos="567"/>
        </w:tabs>
        <w:spacing w:line="240" w:lineRule="auto"/>
        <w:ind w:right="-2"/>
        <w:rPr>
          <w:noProof/>
          <w:lang w:val="fr-FR"/>
        </w:rPr>
      </w:pPr>
      <w:r w:rsidRPr="00435DFC">
        <w:rPr>
          <w:noProof/>
          <w:lang w:val="fr-FR"/>
        </w:rPr>
        <w:t>Dans les jours qui suivent le début du traitement, votre médecin peut augmenter la dose de Buprénorphine Neuraxpharm en fonction de vos besoins. Si vous avez l'impression que l'effet de Buprénorphine Neuraxpharm est trop fort ou trop faible, parlez-en à votre médecin ou à votre pharmacien. La dose journalière maximale est de 24 mg.</w:t>
      </w:r>
    </w:p>
    <w:p w14:paraId="3082035C" w14:textId="77777777" w:rsidR="005F3E7B" w:rsidRPr="00435DFC" w:rsidRDefault="00435DFC" w:rsidP="00435DFC">
      <w:pPr>
        <w:numPr>
          <w:ilvl w:val="12"/>
          <w:numId w:val="0"/>
        </w:numPr>
        <w:tabs>
          <w:tab w:val="clear" w:pos="567"/>
        </w:tabs>
        <w:spacing w:line="240" w:lineRule="auto"/>
        <w:ind w:right="-2"/>
        <w:rPr>
          <w:noProof/>
          <w:lang w:val="fr-FR"/>
        </w:rPr>
      </w:pPr>
      <w:r w:rsidRPr="00435DFC">
        <w:rPr>
          <w:noProof/>
          <w:lang w:val="fr-FR"/>
        </w:rPr>
        <w:t>Si le traitement donne de bons résultats pendant un certain temps, vous pouvez convenir avec votre médecin de réduire progressivement la dose jusqu'à une dose d'entretien plus faible. En fonction de votre état, la dose de Buprénorphine Neuraxpharm peut continuer à être réduite sous surveillance médicale attentive, jusqu'à ce qu'elle soit éventuellement arrêtée.</w:t>
      </w:r>
    </w:p>
    <w:p w14:paraId="06C7B565" w14:textId="77777777" w:rsidR="009F0DEE" w:rsidRPr="00435DFC" w:rsidRDefault="009F0DEE" w:rsidP="005F3E7B">
      <w:pPr>
        <w:numPr>
          <w:ilvl w:val="12"/>
          <w:numId w:val="0"/>
        </w:numPr>
        <w:tabs>
          <w:tab w:val="clear" w:pos="567"/>
        </w:tabs>
        <w:spacing w:line="240" w:lineRule="auto"/>
        <w:ind w:right="-2"/>
        <w:rPr>
          <w:noProof/>
          <w:lang w:val="fr-FR"/>
        </w:rPr>
      </w:pPr>
    </w:p>
    <w:p w14:paraId="3686966B" w14:textId="77777777" w:rsidR="005F3E7B" w:rsidRDefault="00B104EC" w:rsidP="005F3E7B">
      <w:pPr>
        <w:numPr>
          <w:ilvl w:val="12"/>
          <w:numId w:val="0"/>
        </w:numPr>
        <w:tabs>
          <w:tab w:val="clear" w:pos="567"/>
        </w:tabs>
        <w:spacing w:line="240" w:lineRule="auto"/>
        <w:ind w:right="-2"/>
        <w:rPr>
          <w:noProof/>
          <w:lang w:val="fr-FR"/>
        </w:rPr>
      </w:pPr>
      <w:r w:rsidRPr="00B104EC">
        <w:rPr>
          <w:noProof/>
          <w:lang w:val="fr-FR"/>
        </w:rPr>
        <w:t>La durée du traitement sera déterminée individuellement par votre médecin.</w:t>
      </w:r>
    </w:p>
    <w:p w14:paraId="64455F96" w14:textId="77777777" w:rsidR="00B104EC" w:rsidRPr="00B104EC" w:rsidRDefault="00B104EC" w:rsidP="005F3E7B">
      <w:pPr>
        <w:numPr>
          <w:ilvl w:val="12"/>
          <w:numId w:val="0"/>
        </w:numPr>
        <w:tabs>
          <w:tab w:val="clear" w:pos="567"/>
        </w:tabs>
        <w:spacing w:line="240" w:lineRule="auto"/>
        <w:ind w:right="-2"/>
        <w:rPr>
          <w:noProof/>
          <w:lang w:val="fr-FR"/>
        </w:rPr>
      </w:pPr>
    </w:p>
    <w:p w14:paraId="5470D9BA" w14:textId="77777777" w:rsidR="00DB00BC" w:rsidRPr="006C6C8A" w:rsidRDefault="00DB00BC" w:rsidP="00AD75A0">
      <w:pPr>
        <w:numPr>
          <w:ilvl w:val="12"/>
          <w:numId w:val="0"/>
        </w:numPr>
        <w:tabs>
          <w:tab w:val="clear" w:pos="567"/>
        </w:tabs>
        <w:spacing w:line="240" w:lineRule="auto"/>
        <w:rPr>
          <w:i/>
          <w:iCs/>
          <w:noProof/>
          <w:lang w:val="fr-FR"/>
        </w:rPr>
      </w:pPr>
      <w:r w:rsidRPr="006C6C8A">
        <w:rPr>
          <w:i/>
          <w:iCs/>
          <w:noProof/>
          <w:lang w:val="fr-FR"/>
        </w:rPr>
        <w:t>Dysfonctionnement du foie</w:t>
      </w:r>
    </w:p>
    <w:p w14:paraId="085DA56B" w14:textId="77777777" w:rsidR="007A36B8" w:rsidRPr="00DB00BC" w:rsidRDefault="00DB00BC" w:rsidP="00DB00BC">
      <w:pPr>
        <w:tabs>
          <w:tab w:val="clear" w:pos="567"/>
        </w:tabs>
        <w:spacing w:line="240" w:lineRule="auto"/>
        <w:rPr>
          <w:i/>
          <w:iCs/>
          <w:noProof/>
          <w:color w:val="0070C0"/>
          <w:highlight w:val="yellow"/>
          <w:lang w:val="fr-FR"/>
        </w:rPr>
      </w:pPr>
      <w:r w:rsidRPr="00DB00BC">
        <w:rPr>
          <w:noProof/>
          <w:lang w:val="fr-FR"/>
        </w:rPr>
        <w:t>En cas de problèmes hépatiques légers/modérés, votre médecin peut décider de diminuer la dose et/ou d'effectuer des analyses de sang régulières pour contrôler votre fonction hépatique. Ne prenez pas ce médicament si vous avez des problèmes hépatiques graves (voir section 2 « Ne pas prendre Buprénorphine Neuraxpharm »).</w:t>
      </w:r>
    </w:p>
    <w:p w14:paraId="0B9F9C1E" w14:textId="77777777" w:rsidR="00DB00BC" w:rsidRPr="006C6C8A" w:rsidRDefault="00DB00BC" w:rsidP="00BC4050">
      <w:pPr>
        <w:tabs>
          <w:tab w:val="clear" w:pos="567"/>
        </w:tabs>
        <w:spacing w:line="240" w:lineRule="auto"/>
        <w:rPr>
          <w:i/>
          <w:iCs/>
          <w:noProof/>
          <w:lang w:val="fr-FR"/>
        </w:rPr>
      </w:pPr>
    </w:p>
    <w:p w14:paraId="0534DEC1" w14:textId="77777777" w:rsidR="00FF66CA" w:rsidRPr="0093361A" w:rsidRDefault="0093361A" w:rsidP="00BC4050">
      <w:pPr>
        <w:tabs>
          <w:tab w:val="clear" w:pos="567"/>
        </w:tabs>
        <w:spacing w:line="240" w:lineRule="auto"/>
        <w:rPr>
          <w:i/>
          <w:iCs/>
          <w:noProof/>
          <w:lang w:val="fr-FR"/>
        </w:rPr>
      </w:pPr>
      <w:r w:rsidRPr="0093361A">
        <w:rPr>
          <w:i/>
          <w:iCs/>
          <w:noProof/>
          <w:lang w:val="fr-FR"/>
        </w:rPr>
        <w:t>Insuffisance rénale</w:t>
      </w:r>
    </w:p>
    <w:p w14:paraId="585239E6" w14:textId="77777777" w:rsidR="00FF66CA" w:rsidRPr="0093361A" w:rsidRDefault="0093361A" w:rsidP="00FF66CA">
      <w:pPr>
        <w:numPr>
          <w:ilvl w:val="12"/>
          <w:numId w:val="0"/>
        </w:numPr>
        <w:tabs>
          <w:tab w:val="clear" w:pos="567"/>
        </w:tabs>
        <w:spacing w:line="240" w:lineRule="auto"/>
        <w:rPr>
          <w:noProof/>
          <w:lang w:val="fr-FR"/>
        </w:rPr>
      </w:pPr>
      <w:r w:rsidRPr="0093361A">
        <w:rPr>
          <w:noProof/>
          <w:lang w:val="fr-FR"/>
        </w:rPr>
        <w:t>En cas de problèmes rénaux graves, votre médecin peut diminuer la dose de buprénorphine.</w:t>
      </w:r>
      <w:r w:rsidR="00644A77" w:rsidRPr="0093361A">
        <w:rPr>
          <w:noProof/>
          <w:lang w:val="fr-FR"/>
        </w:rPr>
        <w:t>.</w:t>
      </w:r>
    </w:p>
    <w:p w14:paraId="658417B3" w14:textId="77777777" w:rsidR="00FF66CA" w:rsidRPr="0093361A" w:rsidRDefault="00FF66CA" w:rsidP="009E306A">
      <w:pPr>
        <w:numPr>
          <w:ilvl w:val="12"/>
          <w:numId w:val="0"/>
        </w:numPr>
        <w:tabs>
          <w:tab w:val="clear" w:pos="567"/>
        </w:tabs>
        <w:spacing w:line="240" w:lineRule="auto"/>
        <w:ind w:right="-2"/>
        <w:rPr>
          <w:b/>
          <w:bCs/>
          <w:noProof/>
          <w:lang w:val="fr-FR"/>
        </w:rPr>
      </w:pPr>
    </w:p>
    <w:p w14:paraId="178E247E" w14:textId="77777777" w:rsidR="0093361A" w:rsidRPr="0093361A" w:rsidRDefault="0093361A">
      <w:pPr>
        <w:tabs>
          <w:tab w:val="clear" w:pos="567"/>
        </w:tabs>
        <w:spacing w:line="240" w:lineRule="auto"/>
        <w:ind w:right="-2"/>
        <w:rPr>
          <w:b/>
          <w:bCs/>
          <w:noProof/>
          <w:lang w:val="fr-FR"/>
        </w:rPr>
      </w:pPr>
      <w:r w:rsidRPr="0093361A">
        <w:rPr>
          <w:b/>
          <w:bCs/>
          <w:noProof/>
          <w:lang w:val="fr-FR"/>
        </w:rPr>
        <w:t>Instructions pour la prise de ce médicament</w:t>
      </w:r>
    </w:p>
    <w:p w14:paraId="431AAFEB" w14:textId="77777777" w:rsidR="000D6421" w:rsidRPr="000D6421" w:rsidRDefault="000D6421" w:rsidP="000D6421">
      <w:pPr>
        <w:numPr>
          <w:ilvl w:val="12"/>
          <w:numId w:val="0"/>
        </w:numPr>
        <w:tabs>
          <w:tab w:val="clear" w:pos="567"/>
        </w:tabs>
        <w:spacing w:line="240" w:lineRule="auto"/>
        <w:ind w:right="-2"/>
        <w:rPr>
          <w:noProof/>
          <w:lang w:val="fr-FR"/>
        </w:rPr>
      </w:pPr>
      <w:r w:rsidRPr="000D6421">
        <w:rPr>
          <w:noProof/>
          <w:lang w:val="fr-FR"/>
        </w:rPr>
        <w:t>Ce médicament est administré par voie orale, sous la forme d'un film à placer sous la langue.</w:t>
      </w:r>
    </w:p>
    <w:p w14:paraId="71DBA269" w14:textId="77777777" w:rsidR="000D6421" w:rsidRPr="000D6421" w:rsidRDefault="000D6421" w:rsidP="000D6421">
      <w:pPr>
        <w:numPr>
          <w:ilvl w:val="12"/>
          <w:numId w:val="0"/>
        </w:numPr>
        <w:tabs>
          <w:tab w:val="clear" w:pos="567"/>
        </w:tabs>
        <w:spacing w:line="240" w:lineRule="auto"/>
        <w:ind w:right="-2"/>
        <w:rPr>
          <w:noProof/>
          <w:lang w:val="fr-FR"/>
        </w:rPr>
      </w:pPr>
      <w:r w:rsidRPr="000D6421">
        <w:rPr>
          <w:noProof/>
          <w:lang w:val="fr-FR"/>
        </w:rPr>
        <w:t>Prenez la dose une fois par jour, à peu près à la même heure.</w:t>
      </w:r>
    </w:p>
    <w:p w14:paraId="11F28065" w14:textId="77777777" w:rsidR="005567D9" w:rsidRDefault="000D6421" w:rsidP="000D6421">
      <w:pPr>
        <w:numPr>
          <w:ilvl w:val="12"/>
          <w:numId w:val="0"/>
        </w:numPr>
        <w:tabs>
          <w:tab w:val="clear" w:pos="567"/>
        </w:tabs>
        <w:spacing w:line="240" w:lineRule="auto"/>
        <w:ind w:right="-2"/>
        <w:rPr>
          <w:noProof/>
          <w:lang w:val="fr-FR"/>
        </w:rPr>
      </w:pPr>
      <w:r w:rsidRPr="000D6421">
        <w:rPr>
          <w:noProof/>
          <w:lang w:val="fr-FR"/>
        </w:rPr>
        <w:t>Il est conseillé d'humidifier votre bouche avant de prendre le film.</w:t>
      </w:r>
    </w:p>
    <w:p w14:paraId="1F346C0C" w14:textId="77777777" w:rsidR="00145895" w:rsidRDefault="00145895" w:rsidP="009F0DEE">
      <w:pPr>
        <w:numPr>
          <w:ilvl w:val="12"/>
          <w:numId w:val="0"/>
        </w:numPr>
        <w:tabs>
          <w:tab w:val="clear" w:pos="567"/>
        </w:tabs>
        <w:spacing w:line="240" w:lineRule="auto"/>
        <w:ind w:right="-2"/>
        <w:rPr>
          <w:noProof/>
          <w:lang w:val="fr-FR"/>
        </w:rPr>
      </w:pPr>
    </w:p>
    <w:p w14:paraId="3921DB88" w14:textId="77777777" w:rsidR="009F0DEE" w:rsidRPr="00145895" w:rsidRDefault="00145895" w:rsidP="009F0DEE">
      <w:pPr>
        <w:numPr>
          <w:ilvl w:val="12"/>
          <w:numId w:val="0"/>
        </w:numPr>
        <w:tabs>
          <w:tab w:val="clear" w:pos="567"/>
        </w:tabs>
        <w:spacing w:line="240" w:lineRule="auto"/>
        <w:ind w:right="-2"/>
        <w:rPr>
          <w:noProof/>
          <w:lang w:val="fr-FR"/>
        </w:rPr>
      </w:pPr>
      <w:r w:rsidRPr="00145895">
        <w:rPr>
          <w:noProof/>
          <w:lang w:val="fr-FR"/>
        </w:rPr>
        <w:t>Comment retirer le film du sachet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CF6329" w14:paraId="40F59F7F" w14:textId="77777777" w:rsidTr="00B52851">
        <w:tc>
          <w:tcPr>
            <w:tcW w:w="3020" w:type="dxa"/>
          </w:tcPr>
          <w:p w14:paraId="62EFBBB5" w14:textId="77777777" w:rsidR="009F0DEE" w:rsidRDefault="00644A77" w:rsidP="00B52851">
            <w:pPr>
              <w:numPr>
                <w:ilvl w:val="12"/>
                <w:numId w:val="0"/>
              </w:numPr>
              <w:tabs>
                <w:tab w:val="clear" w:pos="567"/>
              </w:tabs>
              <w:spacing w:line="240" w:lineRule="auto"/>
              <w:ind w:right="-2"/>
              <w:rPr>
                <w:noProof/>
              </w:rPr>
            </w:pPr>
            <w:r>
              <w:rPr>
                <w:noProof/>
                <w:position w:val="1"/>
                <w:sz w:val="20"/>
                <w:lang w:val="fr-FR" w:eastAsia="fr-FR"/>
              </w:rPr>
              <w:drawing>
                <wp:inline distT="0" distB="0" distL="0" distR="0" wp14:anchorId="1F2C3F29" wp14:editId="7F7FBDFD">
                  <wp:extent cx="1266527" cy="1306195"/>
                  <wp:effectExtent l="0" t="0" r="0" b="8255"/>
                  <wp:docPr id="1801321731" name="image1.png" descr="Imagen que contiene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26595" name="image1.png" descr="Imagen que contiene Cuadrado&#10;&#10;Descripción generada automáticamente"/>
                          <pic:cNvPicPr/>
                        </pic:nvPicPr>
                        <pic:blipFill>
                          <a:blip r:embed="rId11" cstate="print"/>
                          <a:stretch>
                            <a:fillRect/>
                          </a:stretch>
                        </pic:blipFill>
                        <pic:spPr>
                          <a:xfrm>
                            <a:off x="0" y="0"/>
                            <a:ext cx="1283934" cy="1324147"/>
                          </a:xfrm>
                          <a:prstGeom prst="rect">
                            <a:avLst/>
                          </a:prstGeom>
                        </pic:spPr>
                      </pic:pic>
                    </a:graphicData>
                  </a:graphic>
                </wp:inline>
              </w:drawing>
            </w:r>
          </w:p>
        </w:tc>
        <w:tc>
          <w:tcPr>
            <w:tcW w:w="3020" w:type="dxa"/>
          </w:tcPr>
          <w:p w14:paraId="2200FDA6" w14:textId="77777777" w:rsidR="009F0DEE" w:rsidRDefault="00644A77" w:rsidP="00B52851">
            <w:pPr>
              <w:numPr>
                <w:ilvl w:val="12"/>
                <w:numId w:val="0"/>
              </w:numPr>
              <w:tabs>
                <w:tab w:val="clear" w:pos="567"/>
              </w:tabs>
              <w:spacing w:line="240" w:lineRule="auto"/>
              <w:ind w:right="-2"/>
              <w:rPr>
                <w:noProof/>
              </w:rPr>
            </w:pPr>
            <w:r>
              <w:rPr>
                <w:noProof/>
                <w:position w:val="1"/>
                <w:sz w:val="20"/>
                <w:lang w:val="fr-FR" w:eastAsia="fr-FR"/>
              </w:rPr>
              <w:drawing>
                <wp:inline distT="0" distB="0" distL="0" distR="0" wp14:anchorId="62A898A8" wp14:editId="78F547B5">
                  <wp:extent cx="1328759" cy="1306375"/>
                  <wp:effectExtent l="0" t="0" r="5080" b="8255"/>
                  <wp:docPr id="1656677901" name="image2.png" descr="Imagen que contiene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99831" name="image2.png" descr="Imagen que contiene Cuadrado&#10;&#10;Descripción generada automáticamente"/>
                          <pic:cNvPicPr/>
                        </pic:nvPicPr>
                        <pic:blipFill>
                          <a:blip r:embed="rId12" cstate="print"/>
                          <a:stretch>
                            <a:fillRect/>
                          </a:stretch>
                        </pic:blipFill>
                        <pic:spPr>
                          <a:xfrm>
                            <a:off x="0" y="0"/>
                            <a:ext cx="1340111" cy="1317536"/>
                          </a:xfrm>
                          <a:prstGeom prst="rect">
                            <a:avLst/>
                          </a:prstGeom>
                        </pic:spPr>
                      </pic:pic>
                    </a:graphicData>
                  </a:graphic>
                </wp:inline>
              </w:drawing>
            </w:r>
          </w:p>
        </w:tc>
        <w:tc>
          <w:tcPr>
            <w:tcW w:w="3021" w:type="dxa"/>
          </w:tcPr>
          <w:p w14:paraId="1B0F9C8D" w14:textId="77777777" w:rsidR="009F0DEE" w:rsidRDefault="00644A77" w:rsidP="00B52851">
            <w:pPr>
              <w:numPr>
                <w:ilvl w:val="12"/>
                <w:numId w:val="0"/>
              </w:numPr>
              <w:tabs>
                <w:tab w:val="clear" w:pos="567"/>
              </w:tabs>
              <w:spacing w:line="240" w:lineRule="auto"/>
              <w:ind w:right="-2"/>
              <w:rPr>
                <w:noProof/>
              </w:rPr>
            </w:pPr>
            <w:r>
              <w:rPr>
                <w:noProof/>
                <w:sz w:val="20"/>
                <w:lang w:val="fr-FR" w:eastAsia="fr-FR"/>
              </w:rPr>
              <mc:AlternateContent>
                <mc:Choice Requires="wpg">
                  <w:drawing>
                    <wp:inline distT="0" distB="0" distL="0" distR="0" wp14:anchorId="74CCF36C" wp14:editId="75A35C0F">
                      <wp:extent cx="1303866" cy="1287145"/>
                      <wp:effectExtent l="0" t="19050" r="10795" b="8255"/>
                      <wp:docPr id="1324858871" name="Grupo 16"/>
                      <wp:cNvGraphicFramePr/>
                      <a:graphic xmlns:a="http://schemas.openxmlformats.org/drawingml/2006/main">
                        <a:graphicData uri="http://schemas.microsoft.com/office/word/2010/wordprocessingGroup">
                          <wpg:wgp>
                            <wpg:cNvGrpSpPr/>
                            <wpg:grpSpPr>
                              <a:xfrm>
                                <a:off x="0" y="0"/>
                                <a:ext cx="1303866" cy="1287145"/>
                                <a:chOff x="0" y="0"/>
                                <a:chExt cx="4421" cy="4973"/>
                              </a:xfrm>
                            </wpg:grpSpPr>
                            <pic:pic xmlns:pic="http://schemas.openxmlformats.org/drawingml/2006/picture">
                              <pic:nvPicPr>
                                <pic:cNvPr id="338355952" name="Picture 5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14" y="26"/>
                                  <a:ext cx="691"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180642172" name="Group 57"/>
                              <wpg:cNvGrpSpPr/>
                              <wpg:grpSpPr>
                                <a:xfrm>
                                  <a:off x="677" y="60"/>
                                  <a:ext cx="3716" cy="2"/>
                                  <a:chOff x="677" y="60"/>
                                  <a:chExt cx="3716" cy="2"/>
                                </a:xfrm>
                              </wpg:grpSpPr>
                              <wps:wsp>
                                <wps:cNvPr id="1607232989" name="Freeform 58"/>
                                <wps:cNvSpPr/>
                                <wps:spPr bwMode="auto">
                                  <a:xfrm>
                                    <a:off x="677" y="60"/>
                                    <a:ext cx="3716" cy="2"/>
                                  </a:xfrm>
                                  <a:custGeom>
                                    <a:avLst/>
                                    <a:gdLst>
                                      <a:gd name="T0" fmla="+- 0 677 677"/>
                                      <a:gd name="T1" fmla="*/ T0 w 3716"/>
                                      <a:gd name="T2" fmla="+- 0 4392 677"/>
                                      <a:gd name="T3" fmla="*/ T2 w 3716"/>
                                    </a:gdLst>
                                    <a:ahLst/>
                                    <a:cxnLst>
                                      <a:cxn ang="0">
                                        <a:pos x="T1" y="0"/>
                                      </a:cxn>
                                      <a:cxn ang="0">
                                        <a:pos x="T3" y="0"/>
                                      </a:cxn>
                                    </a:cxnLst>
                                    <a:rect l="0" t="0" r="r" b="b"/>
                                    <a:pathLst>
                                      <a:path w="3716">
                                        <a:moveTo>
                                          <a:pt x="0" y="0"/>
                                        </a:moveTo>
                                        <a:lnTo>
                                          <a:pt x="3715" y="0"/>
                                        </a:lnTo>
                                      </a:path>
                                    </a:pathLst>
                                  </a:custGeom>
                                  <a:noFill/>
                                  <a:ln w="36576">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438621871" name="Group 59"/>
                              <wpg:cNvGrpSpPr/>
                              <wpg:grpSpPr>
                                <a:xfrm>
                                  <a:off x="4361" y="31"/>
                                  <a:ext cx="2" cy="4911"/>
                                  <a:chOff x="4361" y="31"/>
                                  <a:chExt cx="2" cy="4911"/>
                                </a:xfrm>
                              </wpg:grpSpPr>
                              <wps:wsp>
                                <wps:cNvPr id="1648520494" name="Freeform 60"/>
                                <wps:cNvSpPr/>
                                <wps:spPr bwMode="auto">
                                  <a:xfrm>
                                    <a:off x="4361" y="31"/>
                                    <a:ext cx="2" cy="4911"/>
                                  </a:xfrm>
                                  <a:custGeom>
                                    <a:avLst/>
                                    <a:gdLst>
                                      <a:gd name="T0" fmla="+- 0 4942 31"/>
                                      <a:gd name="T1" fmla="*/ 4942 h 4911"/>
                                      <a:gd name="T2" fmla="+- 0 31 31"/>
                                      <a:gd name="T3" fmla="*/ 31 h 4911"/>
                                    </a:gdLst>
                                    <a:ahLst/>
                                    <a:cxnLst>
                                      <a:cxn ang="0">
                                        <a:pos x="0" y="T1"/>
                                      </a:cxn>
                                      <a:cxn ang="0">
                                        <a:pos x="0" y="T3"/>
                                      </a:cxn>
                                    </a:cxnLst>
                                    <a:rect l="0" t="0" r="r" b="b"/>
                                    <a:pathLst>
                                      <a:path h="4911">
                                        <a:moveTo>
                                          <a:pt x="0" y="4911"/>
                                        </a:moveTo>
                                        <a:lnTo>
                                          <a:pt x="0" y="0"/>
                                        </a:lnTo>
                                      </a:path>
                                    </a:pathLst>
                                  </a:custGeom>
                                  <a:noFill/>
                                  <a:ln w="39624">
                                    <a:solidFill>
                                      <a:srgbClr val="2B2828"/>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pic:pic xmlns:pic="http://schemas.openxmlformats.org/drawingml/2006/picture">
                                <pic:nvPicPr>
                                  <pic:cNvPr id="1154713347" name="Picture 6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302" y="2580"/>
                                    <a:ext cx="864"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16806488" name="Group 62"/>
                              <wpg:cNvGrpSpPr/>
                              <wpg:grpSpPr>
                                <a:xfrm>
                                  <a:off x="1130" y="1150"/>
                                  <a:ext cx="2" cy="1455"/>
                                  <a:chOff x="1130" y="1150"/>
                                  <a:chExt cx="2" cy="1455"/>
                                </a:xfrm>
                              </wpg:grpSpPr>
                              <wps:wsp>
                                <wps:cNvPr id="1796939517" name="Freeform 63"/>
                                <wps:cNvSpPr/>
                                <wps:spPr bwMode="auto">
                                  <a:xfrm>
                                    <a:off x="1130" y="1150"/>
                                    <a:ext cx="2" cy="1455"/>
                                  </a:xfrm>
                                  <a:custGeom>
                                    <a:avLst/>
                                    <a:gdLst>
                                      <a:gd name="T0" fmla="+- 0 2604 1150"/>
                                      <a:gd name="T1" fmla="*/ 2604 h 1455"/>
                                      <a:gd name="T2" fmla="+- 0 1150 1150"/>
                                      <a:gd name="T3" fmla="*/ 1150 h 1455"/>
                                    </a:gdLst>
                                    <a:ahLst/>
                                    <a:cxnLst>
                                      <a:cxn ang="0">
                                        <a:pos x="0" y="T1"/>
                                      </a:cxn>
                                      <a:cxn ang="0">
                                        <a:pos x="0" y="T3"/>
                                      </a:cxn>
                                    </a:cxnLst>
                                    <a:rect l="0" t="0" r="r" b="b"/>
                                    <a:pathLst>
                                      <a:path h="1455">
                                        <a:moveTo>
                                          <a:pt x="0" y="1454"/>
                                        </a:moveTo>
                                        <a:lnTo>
                                          <a:pt x="0" y="0"/>
                                        </a:lnTo>
                                      </a:path>
                                    </a:pathLst>
                                  </a:custGeom>
                                  <a:noFill/>
                                  <a:ln w="27432">
                                    <a:solidFill>
                                      <a:srgbClr val="0C0C0C"/>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326029033" name="Group 64"/>
                              <wpg:cNvGrpSpPr/>
                              <wpg:grpSpPr>
                                <a:xfrm>
                                  <a:off x="3746" y="670"/>
                                  <a:ext cx="2" cy="4076"/>
                                  <a:chOff x="3746" y="670"/>
                                  <a:chExt cx="2" cy="4076"/>
                                </a:xfrm>
                              </wpg:grpSpPr>
                              <wps:wsp>
                                <wps:cNvPr id="873960709" name="Freeform 65"/>
                                <wps:cNvSpPr/>
                                <wps:spPr bwMode="auto">
                                  <a:xfrm>
                                    <a:off x="3746" y="670"/>
                                    <a:ext cx="2" cy="4076"/>
                                  </a:xfrm>
                                  <a:custGeom>
                                    <a:avLst/>
                                    <a:gdLst>
                                      <a:gd name="T0" fmla="+- 0 4745 670"/>
                                      <a:gd name="T1" fmla="*/ 4745 h 4076"/>
                                      <a:gd name="T2" fmla="+- 0 670 670"/>
                                      <a:gd name="T3" fmla="*/ 670 h 4076"/>
                                    </a:gdLst>
                                    <a:ahLst/>
                                    <a:cxnLst>
                                      <a:cxn ang="0">
                                        <a:pos x="0" y="T1"/>
                                      </a:cxn>
                                      <a:cxn ang="0">
                                        <a:pos x="0" y="T3"/>
                                      </a:cxn>
                                    </a:cxnLst>
                                    <a:rect l="0" t="0" r="r" b="b"/>
                                    <a:pathLst>
                                      <a:path h="4076">
                                        <a:moveTo>
                                          <a:pt x="0" y="4075"/>
                                        </a:moveTo>
                                        <a:lnTo>
                                          <a:pt x="0" y="0"/>
                                        </a:lnTo>
                                      </a:path>
                                    </a:pathLst>
                                  </a:custGeom>
                                  <a:noFill/>
                                  <a:ln w="33528">
                                    <a:solidFill>
                                      <a:srgbClr val="0F0F0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938515885" name="Group 66"/>
                              <wpg:cNvGrpSpPr/>
                              <wpg:grpSpPr>
                                <a:xfrm>
                                  <a:off x="58" y="708"/>
                                  <a:ext cx="2" cy="4234"/>
                                  <a:chOff x="58" y="708"/>
                                  <a:chExt cx="2" cy="4234"/>
                                </a:xfrm>
                              </wpg:grpSpPr>
                              <wps:wsp>
                                <wps:cNvPr id="1368603677" name="Freeform 67"/>
                                <wps:cNvSpPr/>
                                <wps:spPr bwMode="auto">
                                  <a:xfrm>
                                    <a:off x="58" y="708"/>
                                    <a:ext cx="2" cy="4234"/>
                                  </a:xfrm>
                                  <a:custGeom>
                                    <a:avLst/>
                                    <a:gdLst>
                                      <a:gd name="T0" fmla="+- 0 4942 708"/>
                                      <a:gd name="T1" fmla="*/ 4942 h 4234"/>
                                      <a:gd name="T2" fmla="+- 0 708 708"/>
                                      <a:gd name="T3" fmla="*/ 708 h 4234"/>
                                    </a:gdLst>
                                    <a:ahLst/>
                                    <a:cxnLst>
                                      <a:cxn ang="0">
                                        <a:pos x="0" y="T1"/>
                                      </a:cxn>
                                      <a:cxn ang="0">
                                        <a:pos x="0" y="T3"/>
                                      </a:cxn>
                                    </a:cxnLst>
                                    <a:rect l="0" t="0" r="r" b="b"/>
                                    <a:pathLst>
                                      <a:path h="4234">
                                        <a:moveTo>
                                          <a:pt x="0" y="4234"/>
                                        </a:moveTo>
                                        <a:lnTo>
                                          <a:pt x="0" y="0"/>
                                        </a:lnTo>
                                      </a:path>
                                    </a:pathLst>
                                  </a:custGeom>
                                  <a:noFill/>
                                  <a:ln w="36576">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926481822" name="Group 68"/>
                              <wpg:cNvGrpSpPr/>
                              <wpg:grpSpPr>
                                <a:xfrm>
                                  <a:off x="1142" y="1008"/>
                                  <a:ext cx="2631" cy="2"/>
                                  <a:chOff x="1142" y="1008"/>
                                  <a:chExt cx="2631" cy="2"/>
                                </a:xfrm>
                              </wpg:grpSpPr>
                              <wps:wsp>
                                <wps:cNvPr id="618415909" name="Freeform 69"/>
                                <wps:cNvSpPr/>
                                <wps:spPr bwMode="auto">
                                  <a:xfrm>
                                    <a:off x="1142" y="1008"/>
                                    <a:ext cx="2631" cy="2"/>
                                  </a:xfrm>
                                  <a:custGeom>
                                    <a:avLst/>
                                    <a:gdLst>
                                      <a:gd name="T0" fmla="+- 0 1142 1142"/>
                                      <a:gd name="T1" fmla="*/ T0 w 2631"/>
                                      <a:gd name="T2" fmla="+- 0 3773 1142"/>
                                      <a:gd name="T3" fmla="*/ T2 w 2631"/>
                                    </a:gdLst>
                                    <a:ahLst/>
                                    <a:cxnLst>
                                      <a:cxn ang="0">
                                        <a:pos x="T1" y="0"/>
                                      </a:cxn>
                                      <a:cxn ang="0">
                                        <a:pos x="T3" y="0"/>
                                      </a:cxn>
                                    </a:cxnLst>
                                    <a:rect l="0" t="0" r="r" b="b"/>
                                    <a:pathLst>
                                      <a:path w="2631">
                                        <a:moveTo>
                                          <a:pt x="0" y="0"/>
                                        </a:moveTo>
                                        <a:lnTo>
                                          <a:pt x="2631" y="0"/>
                                        </a:lnTo>
                                      </a:path>
                                    </a:pathLst>
                                  </a:custGeom>
                                  <a:noFill/>
                                  <a:ln w="27432">
                                    <a:solidFill>
                                      <a:srgbClr val="0F0F0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425918078" name="Group 70"/>
                              <wpg:cNvGrpSpPr/>
                              <wpg:grpSpPr>
                                <a:xfrm>
                                  <a:off x="862" y="3727"/>
                                  <a:ext cx="2" cy="1023"/>
                                  <a:chOff x="862" y="3727"/>
                                  <a:chExt cx="2" cy="1023"/>
                                </a:xfrm>
                              </wpg:grpSpPr>
                              <wps:wsp>
                                <wps:cNvPr id="1987636470" name="Freeform 71"/>
                                <wps:cNvSpPr/>
                                <wps:spPr bwMode="auto">
                                  <a:xfrm>
                                    <a:off x="862" y="3727"/>
                                    <a:ext cx="2" cy="1023"/>
                                  </a:xfrm>
                                  <a:custGeom>
                                    <a:avLst/>
                                    <a:gdLst>
                                      <a:gd name="T0" fmla="+- 0 4750 3727"/>
                                      <a:gd name="T1" fmla="*/ 4750 h 1023"/>
                                      <a:gd name="T2" fmla="+- 0 3727 3727"/>
                                      <a:gd name="T3" fmla="*/ 3727 h 1023"/>
                                    </a:gdLst>
                                    <a:ahLst/>
                                    <a:cxnLst>
                                      <a:cxn ang="0">
                                        <a:pos x="0" y="T1"/>
                                      </a:cxn>
                                      <a:cxn ang="0">
                                        <a:pos x="0" y="T3"/>
                                      </a:cxn>
                                    </a:cxnLst>
                                    <a:rect l="0" t="0" r="r" b="b"/>
                                    <a:pathLst>
                                      <a:path h="1023">
                                        <a:moveTo>
                                          <a:pt x="0" y="1023"/>
                                        </a:moveTo>
                                        <a:lnTo>
                                          <a:pt x="0" y="0"/>
                                        </a:lnTo>
                                      </a:path>
                                    </a:pathLst>
                                  </a:custGeom>
                                  <a:noFill/>
                                  <a:ln w="33528">
                                    <a:solidFill>
                                      <a:srgbClr val="130F0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33165009" name="Group 72"/>
                              <wpg:cNvGrpSpPr/>
                              <wpg:grpSpPr>
                                <a:xfrm>
                                  <a:off x="835" y="4315"/>
                                  <a:ext cx="2938" cy="2"/>
                                  <a:chOff x="835" y="4315"/>
                                  <a:chExt cx="2938" cy="2"/>
                                </a:xfrm>
                              </wpg:grpSpPr>
                              <wps:wsp>
                                <wps:cNvPr id="523311839" name="Freeform 73"/>
                                <wps:cNvSpPr/>
                                <wps:spPr bwMode="auto">
                                  <a:xfrm>
                                    <a:off x="835" y="4315"/>
                                    <a:ext cx="2938" cy="2"/>
                                  </a:xfrm>
                                  <a:custGeom>
                                    <a:avLst/>
                                    <a:gdLst>
                                      <a:gd name="T0" fmla="+- 0 835 835"/>
                                      <a:gd name="T1" fmla="*/ T0 w 2938"/>
                                      <a:gd name="T2" fmla="+- 0 3773 835"/>
                                      <a:gd name="T3" fmla="*/ T2 w 2938"/>
                                    </a:gdLst>
                                    <a:ahLst/>
                                    <a:cxnLst>
                                      <a:cxn ang="0">
                                        <a:pos x="T1" y="0"/>
                                      </a:cxn>
                                      <a:cxn ang="0">
                                        <a:pos x="T3" y="0"/>
                                      </a:cxn>
                                    </a:cxnLst>
                                    <a:rect l="0" t="0" r="r" b="b"/>
                                    <a:pathLst>
                                      <a:path w="2938">
                                        <a:moveTo>
                                          <a:pt x="0" y="0"/>
                                        </a:moveTo>
                                        <a:lnTo>
                                          <a:pt x="2938" y="0"/>
                                        </a:lnTo>
                                      </a:path>
                                    </a:pathLst>
                                  </a:custGeom>
                                  <a:noFill/>
                                  <a:ln w="33528">
                                    <a:solidFill>
                                      <a:srgbClr val="0F0C0C"/>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2004591973" name="Group 74"/>
                              <wpg:cNvGrpSpPr/>
                              <wpg:grpSpPr>
                                <a:xfrm>
                                  <a:off x="840" y="4445"/>
                                  <a:ext cx="2933" cy="2"/>
                                  <a:chOff x="840" y="4445"/>
                                  <a:chExt cx="2933" cy="2"/>
                                </a:xfrm>
                              </wpg:grpSpPr>
                              <wps:wsp>
                                <wps:cNvPr id="577037776" name="Freeform 75"/>
                                <wps:cNvSpPr/>
                                <wps:spPr bwMode="auto">
                                  <a:xfrm>
                                    <a:off x="840" y="4445"/>
                                    <a:ext cx="2933" cy="2"/>
                                  </a:xfrm>
                                  <a:custGeom>
                                    <a:avLst/>
                                    <a:gdLst>
                                      <a:gd name="T0" fmla="+- 0 840 840"/>
                                      <a:gd name="T1" fmla="*/ T0 w 2933"/>
                                      <a:gd name="T2" fmla="+- 0 3773 840"/>
                                      <a:gd name="T3" fmla="*/ T2 w 2933"/>
                                    </a:gdLst>
                                    <a:ahLst/>
                                    <a:cxnLst>
                                      <a:cxn ang="0">
                                        <a:pos x="T1" y="0"/>
                                      </a:cxn>
                                      <a:cxn ang="0">
                                        <a:pos x="T3" y="0"/>
                                      </a:cxn>
                                    </a:cxnLst>
                                    <a:rect l="0" t="0" r="r" b="b"/>
                                    <a:pathLst>
                                      <a:path w="2933">
                                        <a:moveTo>
                                          <a:pt x="0" y="0"/>
                                        </a:moveTo>
                                        <a:lnTo>
                                          <a:pt x="2933" y="0"/>
                                        </a:lnTo>
                                      </a:path>
                                    </a:pathLst>
                                  </a:custGeom>
                                  <a:noFill/>
                                  <a:ln w="15240">
                                    <a:solidFill>
                                      <a:srgbClr val="0F0F0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971365787" name="Group 76"/>
                              <wpg:cNvGrpSpPr/>
                              <wpg:grpSpPr>
                                <a:xfrm>
                                  <a:off x="840" y="4733"/>
                                  <a:ext cx="2933" cy="2"/>
                                  <a:chOff x="840" y="4733"/>
                                  <a:chExt cx="2933" cy="2"/>
                                </a:xfrm>
                              </wpg:grpSpPr>
                              <wps:wsp>
                                <wps:cNvPr id="929329670" name="Freeform 77"/>
                                <wps:cNvSpPr/>
                                <wps:spPr bwMode="auto">
                                  <a:xfrm>
                                    <a:off x="840" y="4733"/>
                                    <a:ext cx="2933" cy="2"/>
                                  </a:xfrm>
                                  <a:custGeom>
                                    <a:avLst/>
                                    <a:gdLst>
                                      <a:gd name="T0" fmla="+- 0 840 840"/>
                                      <a:gd name="T1" fmla="*/ T0 w 2933"/>
                                      <a:gd name="T2" fmla="+- 0 3773 840"/>
                                      <a:gd name="T3" fmla="*/ T2 w 2933"/>
                                    </a:gdLst>
                                    <a:ahLst/>
                                    <a:cxnLst>
                                      <a:cxn ang="0">
                                        <a:pos x="T1" y="0"/>
                                      </a:cxn>
                                      <a:cxn ang="0">
                                        <a:pos x="T3" y="0"/>
                                      </a:cxn>
                                    </a:cxnLst>
                                    <a:rect l="0" t="0" r="r" b="b"/>
                                    <a:pathLst>
                                      <a:path w="2933">
                                        <a:moveTo>
                                          <a:pt x="0" y="0"/>
                                        </a:moveTo>
                                        <a:lnTo>
                                          <a:pt x="2933" y="0"/>
                                        </a:lnTo>
                                      </a:path>
                                    </a:pathLst>
                                  </a:custGeom>
                                  <a:noFill/>
                                  <a:ln w="27432">
                                    <a:solidFill>
                                      <a:srgbClr val="181313"/>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946071360" name="Group 78"/>
                              <wpg:cNvGrpSpPr/>
                              <wpg:grpSpPr>
                                <a:xfrm>
                                  <a:off x="29" y="4913"/>
                                  <a:ext cx="4364" cy="2"/>
                                  <a:chOff x="29" y="4913"/>
                                  <a:chExt cx="4364" cy="2"/>
                                </a:xfrm>
                              </wpg:grpSpPr>
                              <wps:wsp>
                                <wps:cNvPr id="927993534" name="Freeform 79"/>
                                <wps:cNvSpPr/>
                                <wps:spPr bwMode="auto">
                                  <a:xfrm>
                                    <a:off x="29" y="4913"/>
                                    <a:ext cx="4364" cy="2"/>
                                  </a:xfrm>
                                  <a:custGeom>
                                    <a:avLst/>
                                    <a:gdLst>
                                      <a:gd name="T0" fmla="+- 0 29 29"/>
                                      <a:gd name="T1" fmla="*/ T0 w 4364"/>
                                      <a:gd name="T2" fmla="+- 0 4392 29"/>
                                      <a:gd name="T3" fmla="*/ T2 w 4364"/>
                                    </a:gdLst>
                                    <a:ahLst/>
                                    <a:cxnLst>
                                      <a:cxn ang="0">
                                        <a:pos x="T1" y="0"/>
                                      </a:cxn>
                                      <a:cxn ang="0">
                                        <a:pos x="T3" y="0"/>
                                      </a:cxn>
                                    </a:cxnLst>
                                    <a:rect l="0" t="0" r="r" b="b"/>
                                    <a:pathLst>
                                      <a:path w="4364">
                                        <a:moveTo>
                                          <a:pt x="0" y="0"/>
                                        </a:moveTo>
                                        <a:lnTo>
                                          <a:pt x="4363" y="0"/>
                                        </a:lnTo>
                                      </a:path>
                                    </a:pathLst>
                                  </a:custGeom>
                                  <a:noFill/>
                                  <a:ln w="36576">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058190577" name="Text Box 80"/>
                                <wps:cNvSpPr txBox="1">
                                  <a:spLocks noChangeArrowheads="1"/>
                                </wps:cNvSpPr>
                                <wps:spPr bwMode="auto">
                                  <a:xfrm>
                                    <a:off x="1483" y="564"/>
                                    <a:ext cx="2246"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8D9D0" w14:textId="77777777" w:rsidR="00E90A6F" w:rsidRDefault="00E90A6F" w:rsidP="009F0DEE">
                                      <w:pPr>
                                        <w:spacing w:line="150" w:lineRule="exact"/>
                                        <w:rPr>
                                          <w:rFonts w:ascii="Courier New" w:eastAsia="Courier New" w:hAnsi="Courier New" w:cs="Courier New"/>
                                          <w:sz w:val="15"/>
                                          <w:szCs w:val="15"/>
                                        </w:rPr>
                                      </w:pPr>
                                      <w:r>
                                        <w:rPr>
                                          <w:rFonts w:ascii="Courier New"/>
                                          <w:color w:val="6D6664"/>
                                          <w:w w:val="60"/>
                                          <w:sz w:val="15"/>
                                        </w:rPr>
                                        <w:t>-</w:t>
                                      </w:r>
                                      <w:r>
                                        <w:rPr>
                                          <w:rFonts w:ascii="Courier New"/>
                                          <w:color w:val="6D6664"/>
                                          <w:spacing w:val="-29"/>
                                          <w:w w:val="60"/>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p>
                                  </w:txbxContent>
                                </wps:txbx>
                                <wps:bodyPr rot="0" vert="horz" wrap="square" lIns="0" tIns="0" rIns="0" bIns="0" anchor="t" anchorCtr="0" upright="1"/>
                              </wps:wsp>
                            </wpg:grpSp>
                          </wpg:wgp>
                        </a:graphicData>
                      </a:graphic>
                    </wp:inline>
                  </w:drawing>
                </mc:Choice>
                <mc:Fallback>
                  <w:pict>
                    <v:group w14:anchorId="74CCF36C" id="_x0000_s1052" style="width:102.65pt;height:101.35pt;mso-position-horizontal-relative:char;mso-position-vertical-relative:line" coordsize="4421,497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">
                      <v:shape id="Picture 56" o:spid="_x0000_s1053" type="#_x0000_t75" style="position:absolute;left:14;top:26;width:691;height: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">
                        <v:imagedata r:id="rId16" o:title=""/>
                      </v:shape>
                      <v:group id="Group 57" o:spid="_x0000_s1054" style="position:absolute;left:677;top:60;width:3716;height:2" coordorigin="677,60" coordsize="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">
                        <v:shape id="Freeform 58" o:spid="_x0000_s1055" style="position:absolute;left:677;top:60;width:3716;height:2;visibility:visible;mso-wrap-style:square;v-text-anchor:top" coordsize="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" path="m,l3715,e" filled="f" strokecolor="#1f1c1f" strokeweight="2.88pt">
                          <v:path arrowok="t" o:connecttype="custom" o:connectlocs="0,0;3715,0" o:connectangles="0,0"/>
                        </v:shape>
                      </v:group>
                      <v:group id="Group 59" o:spid="_x0000_s1056" style="position:absolute;left:4361;top:31;width:2;height:4911" coordorigin="4361,31" coordsize="2,4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">
                        <v:shape id="Freeform 60" o:spid="_x0000_s1057" style="position:absolute;left:4361;top:31;width:2;height:4911;visibility:visible;mso-wrap-style:square;v-text-anchor:top" coordsize="2,4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" path="m,4911l,e" filled="f" strokecolor="#2b2828" strokeweight="3.12pt">
                          <v:path arrowok="t" o:connecttype="custom" o:connectlocs="0,4942;0,31" o:connectangles="0,0"/>
                        </v:shape>
                        <v:shape id="Picture 61" o:spid="_x0000_s1058" type="#_x0000_t75" style="position:absolute;left:302;top:2580;width:864;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">
                          <v:imagedata r:id="rId17" o:title=""/>
                        </v:shape>
                      </v:group>
                      <v:group id="Group 62" o:spid="_x0000_s1059" style="position:absolute;left:1130;top:1150;width:2;height:1455" coordorigin="1130,1150" coordsize="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">
                        <v:shape id="Freeform 63" o:spid="_x0000_s1060" style="position:absolute;left:1130;top:1150;width:2;height:1455;visibility:visible;mso-wrap-style:square;v-text-anchor:top" coordsize="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" path="m,1454l,e" filled="f" strokecolor="#0c0c0c" strokeweight="2.16pt">
                          <v:path arrowok="t" o:connecttype="custom" o:connectlocs="0,2604;0,1150" o:connectangles="0,0"/>
                        </v:shape>
                      </v:group>
                      <v:group id="Group 64" o:spid="_x0000_s1061" style="position:absolute;left:3746;top:670;width:2;height:4076" coordorigin="3746,670" coordsize="2,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">
                        <v:shape id="Freeform 65" o:spid="_x0000_s1062" style="position:absolute;left:3746;top:670;width:2;height:4076;visibility:visible;mso-wrap-style:square;v-text-anchor:top" coordsize="2,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" path="m,4075l,e" filled="f" strokecolor="#0f0f0f" strokeweight="2.64pt">
                          <v:path arrowok="t" o:connecttype="custom" o:connectlocs="0,4745;0,670" o:connectangles="0,0"/>
                        </v:shape>
                      </v:group>
                      <v:group id="Group 66" o:spid="_x0000_s1063" style="position:absolute;left:58;top:708;width:2;height:4234" coordorigin="58,708" coordsize="2,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">
                        <v:shape id="Freeform 67" o:spid="_x0000_s1064" style="position:absolute;left:58;top:708;width:2;height:4234;visibility:visible;mso-wrap-style:square;v-text-anchor:top" coordsize="2,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" path="m,4234l,e" filled="f" strokecolor="#1f1c1f" strokeweight="2.88pt">
                          <v:path arrowok="t" o:connecttype="custom" o:connectlocs="0,4942;0,708" o:connectangles="0,0"/>
                        </v:shape>
                      </v:group>
                      <v:group id="Group 68" o:spid="_x0000_s1065" style="position:absolute;left:1142;top:1008;width:2631;height:2" coordorigin="1142,1008"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">
                        <v:shape id="Freeform 69" o:spid="_x0000_s1066" style="position:absolute;left:1142;top:1008;width:2631;height:2;visibility:visible;mso-wrap-style:square;v-text-anchor:top"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" path="m,l2631,e" filled="f" strokecolor="#0f0f0f" strokeweight="2.16pt">
                          <v:path arrowok="t" o:connecttype="custom" o:connectlocs="0,0;2631,0" o:connectangles="0,0"/>
                        </v:shape>
                      </v:group>
                      <v:group id="Group 70" o:spid="_x0000_s1067" style="position:absolute;left:862;top:3727;width:2;height:1023" coordorigin="862,3727" coordsize="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">
                        <v:shape id="Freeform 71" o:spid="_x0000_s1068" style="position:absolute;left:862;top:3727;width:2;height:1023;visibility:visible;mso-wrap-style:square;v-text-anchor:top" coordsize="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" path="m,1023l,e" filled="f" strokecolor="#130f0f" strokeweight="2.64pt">
                          <v:path arrowok="t" o:connecttype="custom" o:connectlocs="0,4750;0,3727" o:connectangles="0,0"/>
                        </v:shape>
                      </v:group>
                      <v:group id="Group 72" o:spid="_x0000_s1069" style="position:absolute;left:835;top:4315;width:2938;height:2" coordorigin="835,4315" coordsize="2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">
                        <v:shape id="Freeform 73" o:spid="_x0000_s1070" style="position:absolute;left:835;top:4315;width:2938;height:2;visibility:visible;mso-wrap-style:square;v-text-anchor:top" coordsize="2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" path="m,l2938,e" filled="f" strokecolor="#0f0c0c" strokeweight="2.64pt">
                          <v:path arrowok="t" o:connecttype="custom" o:connectlocs="0,0;2938,0" o:connectangles="0,0"/>
                        </v:shape>
                      </v:group>
                      <v:group id="Group 74" o:spid="_x0000_s1071" style="position:absolute;left:840;top:4445;width:2933;height:2" coordorigin="840,4445" coordsize="2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">
                        <v:shape id="Freeform 75" o:spid="_x0000_s1072" style="position:absolute;left:840;top:4445;width:2933;height:2;visibility:visible;mso-wrap-style:square;v-text-anchor:top" coordsize="2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" path="m,l2933,e" filled="f" strokecolor="#0f0f0f" strokeweight="1.2pt">
                          <v:path arrowok="t" o:connecttype="custom" o:connectlocs="0,0;2933,0" o:connectangles="0,0"/>
                        </v:shape>
                      </v:group>
                      <v:group id="Group 76" o:spid="_x0000_s1073" style="position:absolute;left:840;top:4733;width:2933;height:2" coordorigin="840,4733" coordsize="2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">
                        <v:shape id="Freeform 77" o:spid="_x0000_s1074" style="position:absolute;left:840;top:4733;width:2933;height:2;visibility:visible;mso-wrap-style:square;v-text-anchor:top" coordsize="2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" path="m,l2933,e" filled="f" strokecolor="#181313" strokeweight="2.16pt">
                          <v:path arrowok="t" o:connecttype="custom" o:connectlocs="0,0;2933,0" o:connectangles="0,0"/>
                        </v:shape>
                      </v:group>
                      <v:group id="Group 78" o:spid="_x0000_s1075" style="position:absolute;left:29;top:4913;width:4364;height:2" coordorigin="29,4913" coordsize="4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">
                        <v:shape id="Freeform 79" o:spid="_x0000_s1076" style="position:absolute;left:29;top:4913;width:4364;height:2;visibility:visible;mso-wrap-style:square;v-text-anchor:top" coordsize="4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" path="m,l4363,e" filled="f" strokecolor="#1f1c1f" strokeweight="2.88pt">
                          <v:path arrowok="t" o:connecttype="custom" o:connectlocs="0,0;4363,0" o:connectangles="0,0"/>
                        </v:shape>
                        <v:shape id="Text Box 80" o:spid="_x0000_s1077" type="#_x0000_t202" style="position:absolute;left:1483;top:564;width:2246;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" filled="f" stroked="f">
                          <v:textbox inset="0,0,0,0">
                            <w:txbxContent>
                              <w:p w14:paraId="5AA8D9D0" w14:textId="77777777" w:rsidR="00E90A6F" w:rsidRDefault="00E90A6F" w:rsidP="009F0DEE">
                                <w:pPr>
                                  <w:spacing w:line="150" w:lineRule="exact"/>
                                  <w:rPr>
                                    <w:rFonts w:ascii="Courier New" w:eastAsia="Courier New" w:hAnsi="Courier New" w:cs="Courier New"/>
                                    <w:sz w:val="15"/>
                                    <w:szCs w:val="15"/>
                                  </w:rPr>
                                </w:pPr>
                                <w:r>
                                  <w:rPr>
                                    <w:rFonts w:ascii="Courier New"/>
                                    <w:color w:val="6D6664"/>
                                    <w:w w:val="60"/>
                                    <w:sz w:val="15"/>
                                  </w:rPr>
                                  <w:t>-</w:t>
                                </w:r>
                                <w:r>
                                  <w:rPr>
                                    <w:rFonts w:ascii="Courier New"/>
                                    <w:color w:val="6D6664"/>
                                    <w:spacing w:val="-29"/>
                                    <w:w w:val="60"/>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r>
                                  <w:rPr>
                                    <w:rFonts w:ascii="Courier New"/>
                                    <w:color w:val="6D6664"/>
                                    <w:spacing w:val="-59"/>
                                    <w:w w:val="85"/>
                                    <w:sz w:val="15"/>
                                  </w:rPr>
                                  <w:t xml:space="preserve"> </w:t>
                                </w:r>
                                <w:r>
                                  <w:rPr>
                                    <w:rFonts w:ascii="Courier New"/>
                                    <w:color w:val="6D6664"/>
                                    <w:w w:val="85"/>
                                    <w:sz w:val="15"/>
                                  </w:rPr>
                                  <w:t>-</w:t>
                                </w:r>
                                <w:r>
                                  <w:rPr>
                                    <w:rFonts w:ascii="Courier New"/>
                                    <w:color w:val="6D6664"/>
                                    <w:spacing w:val="-58"/>
                                    <w:w w:val="85"/>
                                    <w:sz w:val="15"/>
                                  </w:rPr>
                                  <w:t xml:space="preserve"> </w:t>
                                </w:r>
                                <w:r>
                                  <w:rPr>
                                    <w:rFonts w:ascii="Courier New"/>
                                    <w:color w:val="6D6664"/>
                                    <w:w w:val="85"/>
                                    <w:sz w:val="15"/>
                                  </w:rPr>
                                  <w:t>-</w:t>
                                </w:r>
                              </w:p>
                            </w:txbxContent>
                          </v:textbox>
                        </v:shape>
                      </v:group>
                      <w10:anchorlock/>
                    </v:group>
                  </w:pict>
                </mc:Fallback>
              </mc:AlternateContent>
            </w:r>
          </w:p>
        </w:tc>
      </w:tr>
    </w:tbl>
    <w:p w14:paraId="29F48F8C" w14:textId="77777777" w:rsidR="00145895" w:rsidRPr="00145895" w:rsidRDefault="00145895" w:rsidP="00145895">
      <w:pPr>
        <w:numPr>
          <w:ilvl w:val="12"/>
          <w:numId w:val="0"/>
        </w:numPr>
        <w:tabs>
          <w:tab w:val="clear" w:pos="567"/>
        </w:tabs>
        <w:spacing w:line="240" w:lineRule="auto"/>
        <w:ind w:right="-2"/>
        <w:rPr>
          <w:color w:val="231F1F"/>
          <w:w w:val="90"/>
          <w:lang w:val="fr-FR"/>
        </w:rPr>
      </w:pPr>
      <w:r w:rsidRPr="00145895">
        <w:rPr>
          <w:color w:val="231F1F"/>
          <w:w w:val="90"/>
          <w:lang w:val="fr-FR"/>
        </w:rPr>
        <w:t>Étape 1 : Positionnement du sachet</w:t>
      </w:r>
    </w:p>
    <w:p w14:paraId="2633C17B" w14:textId="77777777" w:rsidR="00145895" w:rsidRPr="00145895" w:rsidRDefault="00145895" w:rsidP="00145895">
      <w:pPr>
        <w:numPr>
          <w:ilvl w:val="12"/>
          <w:numId w:val="0"/>
        </w:numPr>
        <w:tabs>
          <w:tab w:val="clear" w:pos="567"/>
        </w:tabs>
        <w:spacing w:line="240" w:lineRule="auto"/>
        <w:ind w:right="-2"/>
        <w:rPr>
          <w:color w:val="231F1F"/>
          <w:w w:val="90"/>
          <w:lang w:val="fr-FR"/>
        </w:rPr>
      </w:pPr>
      <w:r w:rsidRPr="00145895">
        <w:rPr>
          <w:color w:val="231F1F"/>
          <w:w w:val="90"/>
          <w:lang w:val="fr-FR"/>
        </w:rPr>
        <w:t>Étape 2 : Pour ouvrir le sachet, commencez par plier le sachet vers l'arrière au niveau de la ligne pointillée.</w:t>
      </w:r>
    </w:p>
    <w:p w14:paraId="2A925A6F" w14:textId="77777777" w:rsidR="009F0DEE" w:rsidRPr="00145895" w:rsidRDefault="00145895" w:rsidP="00145895">
      <w:pPr>
        <w:numPr>
          <w:ilvl w:val="12"/>
          <w:numId w:val="0"/>
        </w:numPr>
        <w:tabs>
          <w:tab w:val="clear" w:pos="567"/>
        </w:tabs>
        <w:spacing w:line="240" w:lineRule="auto"/>
        <w:ind w:right="-2"/>
        <w:rPr>
          <w:noProof/>
          <w:lang w:val="fr-FR"/>
        </w:rPr>
      </w:pPr>
      <w:r w:rsidRPr="00145895">
        <w:rPr>
          <w:color w:val="231F1F"/>
          <w:w w:val="90"/>
          <w:lang w:val="fr-FR"/>
        </w:rPr>
        <w:t>Étape 3 : Maintenez le cercle et déchirez vers le bas pour ouvrir le sachet.</w:t>
      </w:r>
    </w:p>
    <w:p w14:paraId="4BA42A7E" w14:textId="77777777" w:rsidR="009F0DEE" w:rsidRPr="00145895" w:rsidRDefault="009F0DEE" w:rsidP="009F0DEE">
      <w:pPr>
        <w:numPr>
          <w:ilvl w:val="12"/>
          <w:numId w:val="0"/>
        </w:numPr>
        <w:tabs>
          <w:tab w:val="clear" w:pos="567"/>
        </w:tabs>
        <w:spacing w:line="240" w:lineRule="auto"/>
        <w:ind w:right="-2"/>
        <w:rPr>
          <w:noProof/>
          <w:lang w:val="fr-FR"/>
        </w:rPr>
      </w:pPr>
    </w:p>
    <w:p w14:paraId="73FEF944" w14:textId="77777777" w:rsidR="009E1751" w:rsidRPr="00145895" w:rsidRDefault="009E1751" w:rsidP="009E306A">
      <w:pPr>
        <w:numPr>
          <w:ilvl w:val="12"/>
          <w:numId w:val="0"/>
        </w:numPr>
        <w:tabs>
          <w:tab w:val="clear" w:pos="567"/>
        </w:tabs>
        <w:spacing w:line="240" w:lineRule="auto"/>
        <w:ind w:right="-2"/>
        <w:rPr>
          <w:noProof/>
          <w:lang w:val="fr-F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CF6329" w14:paraId="253ABBA0" w14:textId="77777777" w:rsidTr="00B52851">
        <w:tc>
          <w:tcPr>
            <w:tcW w:w="3020" w:type="dxa"/>
          </w:tcPr>
          <w:p w14:paraId="17AD8936" w14:textId="77777777" w:rsidR="009F0DEE" w:rsidRDefault="00644A77" w:rsidP="00B52851">
            <w:pPr>
              <w:numPr>
                <w:ilvl w:val="12"/>
                <w:numId w:val="0"/>
              </w:numPr>
              <w:tabs>
                <w:tab w:val="clear" w:pos="567"/>
              </w:tabs>
              <w:spacing w:line="240" w:lineRule="auto"/>
              <w:ind w:right="-2"/>
              <w:rPr>
                <w:noProof/>
              </w:rPr>
            </w:pPr>
            <w:r>
              <w:rPr>
                <w:rFonts w:ascii="Arial" w:eastAsia="Arial" w:hAnsi="Arial" w:cs="Arial"/>
                <w:noProof/>
                <w:sz w:val="20"/>
                <w:lang w:val="fr-FR" w:eastAsia="fr-FR"/>
              </w:rPr>
              <w:lastRenderedPageBreak/>
              <w:drawing>
                <wp:inline distT="0" distB="0" distL="0" distR="0" wp14:anchorId="170FA5F6" wp14:editId="4E5E813E">
                  <wp:extent cx="1269555" cy="1348105"/>
                  <wp:effectExtent l="0" t="0" r="6985" b="4445"/>
                  <wp:docPr id="746215650" name="image6.jpeg"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05256" name="image6.jpeg" descr="Imagen que contiene Texto&#10;&#10;Descripción generada automáticamente"/>
                          <pic:cNvPicPr/>
                        </pic:nvPicPr>
                        <pic:blipFill>
                          <a:blip r:embed="rId18" cstate="print"/>
                          <a:stretch>
                            <a:fillRect/>
                          </a:stretch>
                        </pic:blipFill>
                        <pic:spPr>
                          <a:xfrm>
                            <a:off x="0" y="0"/>
                            <a:ext cx="1282149" cy="1361478"/>
                          </a:xfrm>
                          <a:prstGeom prst="rect">
                            <a:avLst/>
                          </a:prstGeom>
                        </pic:spPr>
                      </pic:pic>
                    </a:graphicData>
                  </a:graphic>
                </wp:inline>
              </w:drawing>
            </w:r>
          </w:p>
        </w:tc>
        <w:tc>
          <w:tcPr>
            <w:tcW w:w="3020" w:type="dxa"/>
          </w:tcPr>
          <w:p w14:paraId="7775987B" w14:textId="77777777" w:rsidR="009F0DEE" w:rsidRDefault="00644A77" w:rsidP="00B52851">
            <w:pPr>
              <w:numPr>
                <w:ilvl w:val="12"/>
                <w:numId w:val="0"/>
              </w:numPr>
              <w:tabs>
                <w:tab w:val="clear" w:pos="567"/>
              </w:tabs>
              <w:spacing w:line="240" w:lineRule="auto"/>
              <w:ind w:right="-2"/>
              <w:rPr>
                <w:noProof/>
              </w:rPr>
            </w:pPr>
            <w:r>
              <w:rPr>
                <w:rFonts w:ascii="Arial"/>
                <w:noProof/>
                <w:sz w:val="20"/>
                <w:lang w:val="fr-FR" w:eastAsia="fr-FR"/>
              </w:rPr>
              <w:drawing>
                <wp:inline distT="0" distB="0" distL="0" distR="0" wp14:anchorId="1A910E2E" wp14:editId="49D9A858">
                  <wp:extent cx="1269903" cy="1348105"/>
                  <wp:effectExtent l="0" t="0" r="6985" b="4445"/>
                  <wp:docPr id="881371035" name="image7.jpeg"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88116" name="image7.jpeg" descr="Texto&#10;&#10;Descripción generada automáticamente con confianza baja"/>
                          <pic:cNvPicPr/>
                        </pic:nvPicPr>
                        <pic:blipFill>
                          <a:blip r:embed="rId19" cstate="print"/>
                          <a:stretch>
                            <a:fillRect/>
                          </a:stretch>
                        </pic:blipFill>
                        <pic:spPr>
                          <a:xfrm>
                            <a:off x="0" y="0"/>
                            <a:ext cx="1281804" cy="1360739"/>
                          </a:xfrm>
                          <a:prstGeom prst="rect">
                            <a:avLst/>
                          </a:prstGeom>
                        </pic:spPr>
                      </pic:pic>
                    </a:graphicData>
                  </a:graphic>
                </wp:inline>
              </w:drawing>
            </w:r>
          </w:p>
        </w:tc>
        <w:tc>
          <w:tcPr>
            <w:tcW w:w="3021" w:type="dxa"/>
          </w:tcPr>
          <w:p w14:paraId="7567ABE7" w14:textId="77777777" w:rsidR="009F0DEE" w:rsidRDefault="00644A77" w:rsidP="00B52851">
            <w:pPr>
              <w:numPr>
                <w:ilvl w:val="12"/>
                <w:numId w:val="0"/>
              </w:numPr>
              <w:tabs>
                <w:tab w:val="clear" w:pos="567"/>
              </w:tabs>
              <w:spacing w:line="240" w:lineRule="auto"/>
              <w:ind w:right="-2"/>
              <w:rPr>
                <w:noProof/>
              </w:rPr>
            </w:pPr>
            <w:r>
              <w:rPr>
                <w:rFonts w:ascii="Arial"/>
                <w:noProof/>
                <w:sz w:val="20"/>
                <w:lang w:val="fr-FR" w:eastAsia="fr-FR"/>
              </w:rPr>
              <w:drawing>
                <wp:inline distT="0" distB="0" distL="0" distR="0" wp14:anchorId="3E1C0332" wp14:editId="53B37D17">
                  <wp:extent cx="1202266" cy="1348629"/>
                  <wp:effectExtent l="0" t="0" r="0" b="4445"/>
                  <wp:docPr id="1778637757" name="image8.jpeg"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57010" name="image8.jpeg" descr="Imagen que contiene Texto&#10;&#10;Descripción generada automáticamente"/>
                          <pic:cNvPicPr/>
                        </pic:nvPicPr>
                        <pic:blipFill>
                          <a:blip r:embed="rId20" cstate="print"/>
                          <a:stretch>
                            <a:fillRect/>
                          </a:stretch>
                        </pic:blipFill>
                        <pic:spPr>
                          <a:xfrm>
                            <a:off x="0" y="0"/>
                            <a:ext cx="1211032" cy="1358462"/>
                          </a:xfrm>
                          <a:prstGeom prst="rect">
                            <a:avLst/>
                          </a:prstGeom>
                        </pic:spPr>
                      </pic:pic>
                    </a:graphicData>
                  </a:graphic>
                </wp:inline>
              </w:drawing>
            </w:r>
          </w:p>
        </w:tc>
      </w:tr>
    </w:tbl>
    <w:p w14:paraId="593CA298" w14:textId="77777777" w:rsidR="006B1660" w:rsidRPr="006B1660" w:rsidRDefault="006B1660" w:rsidP="006B1660">
      <w:pPr>
        <w:numPr>
          <w:ilvl w:val="12"/>
          <w:numId w:val="0"/>
        </w:numPr>
        <w:tabs>
          <w:tab w:val="clear" w:pos="567"/>
        </w:tabs>
        <w:spacing w:line="240" w:lineRule="auto"/>
        <w:ind w:right="-2"/>
        <w:rPr>
          <w:noProof/>
          <w:lang w:val="fr-FR"/>
        </w:rPr>
      </w:pPr>
      <w:r w:rsidRPr="006B1660">
        <w:rPr>
          <w:noProof/>
          <w:lang w:val="fr-FR"/>
        </w:rPr>
        <w:t>Étape 4 : Retirer le film de l'extrémité ouverte du sachet.</w:t>
      </w:r>
    </w:p>
    <w:p w14:paraId="06368746" w14:textId="77777777" w:rsidR="006B1660" w:rsidRPr="006B1660" w:rsidRDefault="006B1660" w:rsidP="006B1660">
      <w:pPr>
        <w:numPr>
          <w:ilvl w:val="12"/>
          <w:numId w:val="0"/>
        </w:numPr>
        <w:tabs>
          <w:tab w:val="clear" w:pos="567"/>
        </w:tabs>
        <w:spacing w:line="240" w:lineRule="auto"/>
        <w:ind w:right="-2"/>
        <w:rPr>
          <w:noProof/>
          <w:lang w:val="fr-FR"/>
        </w:rPr>
      </w:pPr>
      <w:r w:rsidRPr="006B1660">
        <w:rPr>
          <w:noProof/>
          <w:lang w:val="fr-FR"/>
        </w:rPr>
        <w:t>Étape 5 : Tenez le film entre deux doigts par les bords extérieurs et placez-le sous la langue.</w:t>
      </w:r>
    </w:p>
    <w:p w14:paraId="74F04B0A" w14:textId="77777777" w:rsidR="00BF1C26" w:rsidRPr="006B1660" w:rsidRDefault="006B1660" w:rsidP="006B1660">
      <w:pPr>
        <w:numPr>
          <w:ilvl w:val="12"/>
          <w:numId w:val="0"/>
        </w:numPr>
        <w:tabs>
          <w:tab w:val="clear" w:pos="567"/>
        </w:tabs>
        <w:spacing w:line="240" w:lineRule="auto"/>
        <w:ind w:right="-2"/>
        <w:rPr>
          <w:noProof/>
          <w:lang w:val="fr-FR"/>
        </w:rPr>
      </w:pPr>
      <w:r w:rsidRPr="006B1660">
        <w:rPr>
          <w:noProof/>
          <w:lang w:val="fr-FR"/>
        </w:rPr>
        <w:t>Étape 6 : Placez le film à gauche, au milieu ou à droite.</w:t>
      </w:r>
    </w:p>
    <w:p w14:paraId="417BAAD4" w14:textId="77777777" w:rsidR="005A56D5" w:rsidRPr="005A56D5" w:rsidRDefault="005A56D5" w:rsidP="005A56D5">
      <w:pPr>
        <w:numPr>
          <w:ilvl w:val="12"/>
          <w:numId w:val="0"/>
        </w:numPr>
        <w:tabs>
          <w:tab w:val="clear" w:pos="567"/>
        </w:tabs>
        <w:spacing w:line="240" w:lineRule="auto"/>
        <w:ind w:right="-2"/>
        <w:rPr>
          <w:noProof/>
          <w:lang w:val="fr-FR"/>
        </w:rPr>
      </w:pPr>
      <w:r w:rsidRPr="005A56D5">
        <w:rPr>
          <w:noProof/>
          <w:lang w:val="fr-FR"/>
        </w:rPr>
        <w:t xml:space="preserve">Placez le film sublingual sous la langue (utilisation sublinguale) comme vous l'a conseillé votre médecin. </w:t>
      </w:r>
    </w:p>
    <w:p w14:paraId="40556BF2" w14:textId="77777777" w:rsidR="005A56D5" w:rsidRPr="005A56D5" w:rsidRDefault="005A56D5" w:rsidP="005A56D5">
      <w:pPr>
        <w:numPr>
          <w:ilvl w:val="12"/>
          <w:numId w:val="0"/>
        </w:numPr>
        <w:tabs>
          <w:tab w:val="clear" w:pos="567"/>
        </w:tabs>
        <w:spacing w:line="240" w:lineRule="auto"/>
        <w:ind w:right="-2"/>
        <w:rPr>
          <w:noProof/>
          <w:lang w:val="fr-FR"/>
        </w:rPr>
      </w:pPr>
    </w:p>
    <w:p w14:paraId="281AF018" w14:textId="77777777" w:rsidR="005A56D5" w:rsidRPr="005A56D5" w:rsidRDefault="005A56D5" w:rsidP="005A56D5">
      <w:pPr>
        <w:numPr>
          <w:ilvl w:val="12"/>
          <w:numId w:val="0"/>
        </w:numPr>
        <w:tabs>
          <w:tab w:val="clear" w:pos="567"/>
        </w:tabs>
        <w:spacing w:line="240" w:lineRule="auto"/>
        <w:ind w:right="-2"/>
        <w:rPr>
          <w:noProof/>
          <w:lang w:val="fr-FR"/>
        </w:rPr>
      </w:pPr>
      <w:r w:rsidRPr="005A56D5">
        <w:rPr>
          <w:noProof/>
          <w:lang w:val="fr-FR"/>
        </w:rPr>
        <w:t>Gardez le film en place sous la langue jusqu'à ce qu'il se dissolve complètement. Cela prend 10 à 15 minutes.</w:t>
      </w:r>
    </w:p>
    <w:p w14:paraId="2C797FA5" w14:textId="77777777" w:rsidR="005A56D5" w:rsidRPr="005A56D5" w:rsidRDefault="005A56D5" w:rsidP="005A56D5">
      <w:pPr>
        <w:numPr>
          <w:ilvl w:val="12"/>
          <w:numId w:val="0"/>
        </w:numPr>
        <w:tabs>
          <w:tab w:val="clear" w:pos="567"/>
        </w:tabs>
        <w:spacing w:line="240" w:lineRule="auto"/>
        <w:ind w:right="-2"/>
        <w:rPr>
          <w:noProof/>
          <w:lang w:val="fr-FR"/>
        </w:rPr>
      </w:pPr>
    </w:p>
    <w:p w14:paraId="4C2295E3" w14:textId="77777777" w:rsidR="005A56D5" w:rsidRPr="005A56D5" w:rsidRDefault="005A56D5" w:rsidP="005A56D5">
      <w:pPr>
        <w:numPr>
          <w:ilvl w:val="12"/>
          <w:numId w:val="0"/>
        </w:numPr>
        <w:tabs>
          <w:tab w:val="clear" w:pos="567"/>
        </w:tabs>
        <w:spacing w:line="240" w:lineRule="auto"/>
        <w:ind w:right="-2"/>
        <w:rPr>
          <w:noProof/>
          <w:lang w:val="fr-FR"/>
        </w:rPr>
      </w:pPr>
      <w:r w:rsidRPr="005A56D5">
        <w:rPr>
          <w:noProof/>
          <w:lang w:val="fr-FR"/>
        </w:rPr>
        <w:t>Ne mâchez pas et n'avalez pas le film, car le médicament n'agirait pas et vous pourriez présenter des symptômes de sevrage.</w:t>
      </w:r>
    </w:p>
    <w:p w14:paraId="65DD011A" w14:textId="77777777" w:rsidR="005A56D5" w:rsidRPr="005A56D5" w:rsidRDefault="005A56D5" w:rsidP="005A56D5">
      <w:pPr>
        <w:numPr>
          <w:ilvl w:val="12"/>
          <w:numId w:val="0"/>
        </w:numPr>
        <w:tabs>
          <w:tab w:val="clear" w:pos="567"/>
        </w:tabs>
        <w:spacing w:line="240" w:lineRule="auto"/>
        <w:ind w:right="-2"/>
        <w:rPr>
          <w:noProof/>
          <w:lang w:val="fr-FR"/>
        </w:rPr>
      </w:pPr>
    </w:p>
    <w:p w14:paraId="6A8021E7" w14:textId="77777777" w:rsidR="005A56D5" w:rsidRPr="005A56D5" w:rsidRDefault="005A56D5" w:rsidP="005A56D5">
      <w:pPr>
        <w:numPr>
          <w:ilvl w:val="12"/>
          <w:numId w:val="0"/>
        </w:numPr>
        <w:tabs>
          <w:tab w:val="clear" w:pos="567"/>
        </w:tabs>
        <w:spacing w:line="240" w:lineRule="auto"/>
        <w:ind w:right="-2"/>
        <w:rPr>
          <w:noProof/>
          <w:lang w:val="fr-FR"/>
        </w:rPr>
      </w:pPr>
      <w:r w:rsidRPr="005A56D5">
        <w:rPr>
          <w:noProof/>
          <w:lang w:val="fr-FR"/>
        </w:rPr>
        <w:t>Ne consommez ni nourriture ni boisson jusqu'à ce que le film soit complètement dissous.</w:t>
      </w:r>
    </w:p>
    <w:p w14:paraId="50A1847E" w14:textId="77777777" w:rsidR="005A56D5" w:rsidRPr="005A56D5" w:rsidRDefault="005A56D5" w:rsidP="005A56D5">
      <w:pPr>
        <w:numPr>
          <w:ilvl w:val="12"/>
          <w:numId w:val="0"/>
        </w:numPr>
        <w:tabs>
          <w:tab w:val="clear" w:pos="567"/>
        </w:tabs>
        <w:spacing w:line="240" w:lineRule="auto"/>
        <w:ind w:right="-2"/>
        <w:rPr>
          <w:noProof/>
          <w:lang w:val="fr-FR"/>
        </w:rPr>
      </w:pPr>
    </w:p>
    <w:p w14:paraId="5F64ACFD" w14:textId="77777777" w:rsidR="005A56D5" w:rsidRPr="005A56D5" w:rsidRDefault="005A56D5" w:rsidP="005A56D5">
      <w:pPr>
        <w:numPr>
          <w:ilvl w:val="12"/>
          <w:numId w:val="0"/>
        </w:numPr>
        <w:tabs>
          <w:tab w:val="clear" w:pos="567"/>
        </w:tabs>
        <w:spacing w:line="240" w:lineRule="auto"/>
        <w:ind w:right="-2"/>
        <w:rPr>
          <w:noProof/>
          <w:lang w:val="fr-FR"/>
        </w:rPr>
      </w:pPr>
      <w:r w:rsidRPr="005A56D5">
        <w:rPr>
          <w:noProof/>
          <w:lang w:val="fr-FR"/>
        </w:rPr>
        <w:t>Si un film supplémentaire est nécessaire pour atteindre la dose prescrite, placez le film supplémentaire sous la langue seulement après que le premier film a été complètement dissous.</w:t>
      </w:r>
    </w:p>
    <w:p w14:paraId="344D503C" w14:textId="77777777" w:rsidR="005A56D5" w:rsidRPr="005A56D5" w:rsidRDefault="005A56D5" w:rsidP="005A56D5">
      <w:pPr>
        <w:numPr>
          <w:ilvl w:val="12"/>
          <w:numId w:val="0"/>
        </w:numPr>
        <w:tabs>
          <w:tab w:val="clear" w:pos="567"/>
        </w:tabs>
        <w:spacing w:line="240" w:lineRule="auto"/>
        <w:ind w:right="-2"/>
        <w:rPr>
          <w:noProof/>
          <w:lang w:val="fr-FR"/>
        </w:rPr>
      </w:pPr>
    </w:p>
    <w:p w14:paraId="150BDDF9" w14:textId="77777777" w:rsidR="00430D48" w:rsidRPr="005A56D5" w:rsidRDefault="005A56D5" w:rsidP="005A56D5">
      <w:pPr>
        <w:numPr>
          <w:ilvl w:val="12"/>
          <w:numId w:val="0"/>
        </w:numPr>
        <w:tabs>
          <w:tab w:val="clear" w:pos="567"/>
        </w:tabs>
        <w:spacing w:line="240" w:lineRule="auto"/>
        <w:ind w:right="-2"/>
        <w:rPr>
          <w:noProof/>
          <w:lang w:val="fr-FR"/>
        </w:rPr>
      </w:pPr>
      <w:r w:rsidRPr="005A56D5">
        <w:rPr>
          <w:noProof/>
          <w:lang w:val="fr-FR"/>
        </w:rPr>
        <w:t>Ne pas fractionner l</w:t>
      </w:r>
      <w:r>
        <w:rPr>
          <w:noProof/>
          <w:lang w:val="fr-FR"/>
        </w:rPr>
        <w:t>e film</w:t>
      </w:r>
      <w:r w:rsidRPr="005A56D5">
        <w:rPr>
          <w:noProof/>
          <w:lang w:val="fr-FR"/>
        </w:rPr>
        <w:t xml:space="preserve"> ni la subdiviser en doses plus petites.</w:t>
      </w:r>
    </w:p>
    <w:p w14:paraId="034F5A93" w14:textId="77777777" w:rsidR="00207209" w:rsidRPr="00207209" w:rsidRDefault="00207209" w:rsidP="00207209">
      <w:pPr>
        <w:numPr>
          <w:ilvl w:val="12"/>
          <w:numId w:val="0"/>
        </w:numPr>
        <w:tabs>
          <w:tab w:val="clear" w:pos="567"/>
        </w:tabs>
        <w:spacing w:line="240" w:lineRule="auto"/>
        <w:ind w:right="-2"/>
        <w:outlineLvl w:val="0"/>
        <w:rPr>
          <w:b/>
          <w:noProof/>
          <w:lang w:val="fr-FR"/>
        </w:rPr>
      </w:pPr>
      <w:r w:rsidRPr="00207209">
        <w:rPr>
          <w:b/>
          <w:noProof/>
          <w:lang w:val="fr-FR"/>
        </w:rPr>
        <w:t>Si vous prenez plus de Buprénorphine Neuraxpharm que nécessaire</w:t>
      </w:r>
    </w:p>
    <w:p w14:paraId="165266F6" w14:textId="77777777" w:rsidR="00FA4F03" w:rsidRDefault="00FA4F03" w:rsidP="00430D48">
      <w:pPr>
        <w:numPr>
          <w:ilvl w:val="12"/>
          <w:numId w:val="0"/>
        </w:numPr>
        <w:tabs>
          <w:tab w:val="clear" w:pos="567"/>
        </w:tabs>
        <w:spacing w:line="240" w:lineRule="auto"/>
        <w:rPr>
          <w:noProof/>
          <w:lang w:val="fr-FR"/>
        </w:rPr>
      </w:pPr>
      <w:r w:rsidRPr="00FA4F03">
        <w:rPr>
          <w:noProof/>
          <w:lang w:val="fr-FR"/>
        </w:rPr>
        <w:t>En cas de surdosage de buprénorphine, vous devez immédiatement vous rendre dans un centre d'urgence ou un hôpital pour y être soigné.</w:t>
      </w:r>
    </w:p>
    <w:p w14:paraId="7244AFA0" w14:textId="77777777" w:rsidR="00FA4F03" w:rsidRPr="00FA4F03" w:rsidRDefault="00FA4F03" w:rsidP="00FA4F03">
      <w:pPr>
        <w:numPr>
          <w:ilvl w:val="12"/>
          <w:numId w:val="0"/>
        </w:numPr>
        <w:tabs>
          <w:tab w:val="clear" w:pos="567"/>
        </w:tabs>
        <w:spacing w:line="240" w:lineRule="auto"/>
        <w:rPr>
          <w:rStyle w:val="cf01"/>
          <w:rFonts w:ascii="Times New Roman" w:hAnsi="Times New Roman" w:cs="Times New Roman"/>
          <w:i w:val="0"/>
          <w:iCs w:val="0"/>
          <w:sz w:val="22"/>
          <w:szCs w:val="22"/>
          <w:lang w:val="fr-FR"/>
        </w:rPr>
      </w:pPr>
      <w:r w:rsidRPr="00FA4F03">
        <w:rPr>
          <w:rStyle w:val="cf01"/>
          <w:rFonts w:ascii="Times New Roman" w:hAnsi="Times New Roman" w:cs="Times New Roman"/>
          <w:i w:val="0"/>
          <w:iCs w:val="0"/>
          <w:sz w:val="22"/>
          <w:szCs w:val="22"/>
          <w:lang w:val="fr-FR"/>
        </w:rPr>
        <w:t>Un surdosage peut entraîner des problèmes respiratoires graves et potentiellement mortels. Les symptômes d'un surdosage peuvent inclure une respiration plus lente et plus faible, une somnolence plus importante que d'habitude, des nausées, des vomissements et/ou des troubles de l'élocution ou des difficultés à parler.</w:t>
      </w:r>
    </w:p>
    <w:p w14:paraId="5012902D" w14:textId="77777777" w:rsidR="009D7EB5" w:rsidRPr="00FA4F03" w:rsidRDefault="00FA4F03" w:rsidP="00FA4F03">
      <w:pPr>
        <w:numPr>
          <w:ilvl w:val="12"/>
          <w:numId w:val="0"/>
        </w:numPr>
        <w:tabs>
          <w:tab w:val="clear" w:pos="567"/>
        </w:tabs>
        <w:spacing w:line="240" w:lineRule="auto"/>
        <w:rPr>
          <w:noProof/>
          <w:lang w:val="fr-FR"/>
        </w:rPr>
      </w:pPr>
      <w:r w:rsidRPr="00FA4F03">
        <w:rPr>
          <w:rStyle w:val="cf01"/>
          <w:rFonts w:ascii="Times New Roman" w:hAnsi="Times New Roman" w:cs="Times New Roman"/>
          <w:i w:val="0"/>
          <w:iCs w:val="0"/>
          <w:sz w:val="22"/>
          <w:szCs w:val="22"/>
          <w:lang w:val="fr-FR"/>
        </w:rPr>
        <w:t>Informez immédiatement votre médecin que vous utilisez de la buprénorphine ou apportez la boîte avec vous.</w:t>
      </w:r>
    </w:p>
    <w:p w14:paraId="7331DC58" w14:textId="77777777" w:rsidR="00FA4F03" w:rsidRDefault="00FA4F03" w:rsidP="009F4BA4">
      <w:pPr>
        <w:numPr>
          <w:ilvl w:val="12"/>
          <w:numId w:val="0"/>
        </w:numPr>
        <w:tabs>
          <w:tab w:val="clear" w:pos="567"/>
        </w:tabs>
        <w:spacing w:line="240" w:lineRule="auto"/>
        <w:ind w:right="-2"/>
        <w:outlineLvl w:val="0"/>
        <w:rPr>
          <w:b/>
          <w:noProof/>
          <w:lang w:val="fr-FR"/>
        </w:rPr>
      </w:pPr>
    </w:p>
    <w:p w14:paraId="5ADF1F8B" w14:textId="77777777" w:rsidR="001D29E6" w:rsidRPr="00FA4F03" w:rsidRDefault="00FA4F03" w:rsidP="009F4BA4">
      <w:pPr>
        <w:numPr>
          <w:ilvl w:val="12"/>
          <w:numId w:val="0"/>
        </w:numPr>
        <w:tabs>
          <w:tab w:val="clear" w:pos="567"/>
        </w:tabs>
        <w:spacing w:line="240" w:lineRule="auto"/>
        <w:ind w:right="-2"/>
        <w:outlineLvl w:val="0"/>
        <w:rPr>
          <w:noProof/>
          <w:lang w:val="fr-FR"/>
        </w:rPr>
      </w:pPr>
      <w:r w:rsidRPr="00FA4F03">
        <w:rPr>
          <w:b/>
          <w:noProof/>
          <w:lang w:val="fr-FR"/>
        </w:rPr>
        <w:t>Si vous oubliez de prendre Buprénorphine Neuraxpharm</w:t>
      </w:r>
    </w:p>
    <w:p w14:paraId="3CC9EFD6" w14:textId="77777777" w:rsidR="001D29E6" w:rsidRPr="0039582C" w:rsidRDefault="0039582C" w:rsidP="009D7EB5">
      <w:pPr>
        <w:numPr>
          <w:ilvl w:val="12"/>
          <w:numId w:val="0"/>
        </w:numPr>
        <w:tabs>
          <w:tab w:val="clear" w:pos="567"/>
        </w:tabs>
        <w:spacing w:line="240" w:lineRule="auto"/>
        <w:ind w:right="-2"/>
        <w:rPr>
          <w:noProof/>
          <w:lang w:val="fr-FR"/>
        </w:rPr>
      </w:pPr>
      <w:r w:rsidRPr="0039582C">
        <w:rPr>
          <w:noProof/>
          <w:lang w:val="fr-FR"/>
        </w:rPr>
        <w:t>Informez votre médecin dès que possible si vous oubliez une dose. Ne prenez pas de dose double pour compenser une dose oubliée</w:t>
      </w:r>
      <w:r w:rsidR="00644A77" w:rsidRPr="0039582C">
        <w:rPr>
          <w:noProof/>
          <w:lang w:val="fr-FR"/>
        </w:rPr>
        <w:t>.</w:t>
      </w:r>
    </w:p>
    <w:p w14:paraId="2A02C481" w14:textId="77777777" w:rsidR="006D6157" w:rsidRPr="0039582C" w:rsidRDefault="006D6157" w:rsidP="009D7EB5">
      <w:pPr>
        <w:numPr>
          <w:ilvl w:val="12"/>
          <w:numId w:val="0"/>
        </w:numPr>
        <w:tabs>
          <w:tab w:val="clear" w:pos="567"/>
        </w:tabs>
        <w:spacing w:line="240" w:lineRule="auto"/>
        <w:ind w:right="-2"/>
        <w:rPr>
          <w:noProof/>
          <w:lang w:val="fr-FR"/>
        </w:rPr>
      </w:pPr>
    </w:p>
    <w:p w14:paraId="47394195" w14:textId="77777777" w:rsidR="001D29E6" w:rsidRPr="006E25A6" w:rsidRDefault="006E25A6" w:rsidP="009F4BA4">
      <w:pPr>
        <w:numPr>
          <w:ilvl w:val="12"/>
          <w:numId w:val="0"/>
        </w:numPr>
        <w:tabs>
          <w:tab w:val="clear" w:pos="567"/>
        </w:tabs>
        <w:spacing w:line="240" w:lineRule="auto"/>
        <w:ind w:right="-2"/>
        <w:outlineLvl w:val="0"/>
        <w:rPr>
          <w:b/>
          <w:noProof/>
          <w:lang w:val="fr-FR"/>
        </w:rPr>
      </w:pPr>
      <w:r w:rsidRPr="006E25A6">
        <w:rPr>
          <w:b/>
          <w:noProof/>
          <w:lang w:val="fr-FR"/>
        </w:rPr>
        <w:t>Si vous arrêtez de prendre Buprenorphine Neuraxpharm</w:t>
      </w:r>
    </w:p>
    <w:p w14:paraId="7A95DE39" w14:textId="77777777" w:rsidR="008B1B00" w:rsidRPr="008B1B00" w:rsidRDefault="008B1B00" w:rsidP="008B1B00">
      <w:pPr>
        <w:numPr>
          <w:ilvl w:val="12"/>
          <w:numId w:val="0"/>
        </w:numPr>
        <w:tabs>
          <w:tab w:val="clear" w:pos="567"/>
        </w:tabs>
        <w:spacing w:line="240" w:lineRule="auto"/>
        <w:ind w:right="-2"/>
        <w:rPr>
          <w:noProof/>
          <w:lang w:val="fr-FR"/>
        </w:rPr>
      </w:pPr>
      <w:r w:rsidRPr="008B1B00">
        <w:rPr>
          <w:noProof/>
          <w:lang w:val="fr-FR"/>
        </w:rPr>
        <w:t>Ne modifiez en aucun cas le traitement et ne l'arrêtez pas sans l'accord du médecin qui vous suit. L'arrêt brutal du traitement peut entraîner des symptômes de sevrage.</w:t>
      </w:r>
    </w:p>
    <w:p w14:paraId="627B1C87" w14:textId="77777777" w:rsidR="008B1B00" w:rsidRPr="008B1B00" w:rsidRDefault="008B1B00" w:rsidP="008B1B00">
      <w:pPr>
        <w:numPr>
          <w:ilvl w:val="12"/>
          <w:numId w:val="0"/>
        </w:numPr>
        <w:tabs>
          <w:tab w:val="clear" w:pos="567"/>
        </w:tabs>
        <w:spacing w:line="240" w:lineRule="auto"/>
        <w:ind w:right="-2"/>
        <w:rPr>
          <w:noProof/>
          <w:lang w:val="fr-FR"/>
        </w:rPr>
      </w:pPr>
      <w:r w:rsidRPr="008B1B00">
        <w:rPr>
          <w:noProof/>
          <w:lang w:val="fr-FR"/>
        </w:rPr>
        <w:tab/>
      </w:r>
    </w:p>
    <w:p w14:paraId="28024F92" w14:textId="77777777" w:rsidR="001D29E6" w:rsidRPr="008B1B00" w:rsidRDefault="008B1B00" w:rsidP="008B1B00">
      <w:pPr>
        <w:numPr>
          <w:ilvl w:val="12"/>
          <w:numId w:val="0"/>
        </w:numPr>
        <w:tabs>
          <w:tab w:val="clear" w:pos="567"/>
        </w:tabs>
        <w:spacing w:line="240" w:lineRule="auto"/>
        <w:ind w:right="-2"/>
        <w:rPr>
          <w:noProof/>
          <w:lang w:val="fr-FR"/>
        </w:rPr>
      </w:pPr>
      <w:r w:rsidRPr="008B1B00">
        <w:rPr>
          <w:noProof/>
          <w:lang w:val="fr-FR"/>
        </w:rPr>
        <w:t>Si vous avez d'autres questions sur l'utilisation de ce produit, demandez à votre médecin ou à votre pharmacien.</w:t>
      </w:r>
    </w:p>
    <w:p w14:paraId="7BB3566C" w14:textId="77777777" w:rsidR="008B1B00" w:rsidRDefault="008B1B00" w:rsidP="009F4BA4">
      <w:pPr>
        <w:numPr>
          <w:ilvl w:val="12"/>
          <w:numId w:val="0"/>
        </w:numPr>
        <w:tabs>
          <w:tab w:val="clear" w:pos="567"/>
        </w:tabs>
        <w:spacing w:line="240" w:lineRule="auto"/>
        <w:ind w:left="567" w:right="-2" w:hanging="567"/>
        <w:rPr>
          <w:b/>
          <w:noProof/>
          <w:lang w:val="fr-FR"/>
        </w:rPr>
      </w:pPr>
    </w:p>
    <w:p w14:paraId="2A076AE4" w14:textId="77777777" w:rsidR="001D29E6" w:rsidRPr="00702232" w:rsidRDefault="00644A77" w:rsidP="009F4BA4">
      <w:pPr>
        <w:numPr>
          <w:ilvl w:val="12"/>
          <w:numId w:val="0"/>
        </w:numPr>
        <w:tabs>
          <w:tab w:val="clear" w:pos="567"/>
        </w:tabs>
        <w:spacing w:line="240" w:lineRule="auto"/>
        <w:ind w:left="567" w:right="-2" w:hanging="567"/>
        <w:rPr>
          <w:noProof/>
          <w:lang w:val="fr-FR"/>
        </w:rPr>
      </w:pPr>
      <w:r w:rsidRPr="00702232">
        <w:rPr>
          <w:b/>
          <w:noProof/>
          <w:lang w:val="fr-FR"/>
        </w:rPr>
        <w:t>4.</w:t>
      </w:r>
      <w:r w:rsidRPr="00702232">
        <w:rPr>
          <w:b/>
          <w:noProof/>
          <w:lang w:val="fr-FR"/>
        </w:rPr>
        <w:tab/>
      </w:r>
      <w:r w:rsidR="00702232" w:rsidRPr="00702232">
        <w:rPr>
          <w:b/>
          <w:noProof/>
          <w:lang w:val="fr-FR"/>
        </w:rPr>
        <w:t>Quels sont les effets indésirables éventuels</w:t>
      </w:r>
    </w:p>
    <w:p w14:paraId="799C77D4" w14:textId="77777777" w:rsidR="001D29E6" w:rsidRPr="00702232" w:rsidRDefault="001D29E6" w:rsidP="009F4BA4">
      <w:pPr>
        <w:numPr>
          <w:ilvl w:val="12"/>
          <w:numId w:val="0"/>
        </w:numPr>
        <w:tabs>
          <w:tab w:val="clear" w:pos="567"/>
        </w:tabs>
        <w:spacing w:line="240" w:lineRule="auto"/>
        <w:ind w:right="-2"/>
        <w:rPr>
          <w:noProof/>
          <w:lang w:val="fr-FR"/>
        </w:rPr>
      </w:pPr>
    </w:p>
    <w:p w14:paraId="02ADF967" w14:textId="77777777" w:rsidR="00DA6B48" w:rsidRDefault="003B66B3" w:rsidP="00430D48">
      <w:pPr>
        <w:numPr>
          <w:ilvl w:val="12"/>
          <w:numId w:val="0"/>
        </w:numPr>
        <w:tabs>
          <w:tab w:val="clear" w:pos="567"/>
        </w:tabs>
        <w:spacing w:line="240" w:lineRule="auto"/>
        <w:ind w:right="-2"/>
        <w:rPr>
          <w:noProof/>
          <w:lang w:val="fr-FR"/>
        </w:rPr>
      </w:pPr>
      <w:r w:rsidRPr="003B66B3">
        <w:rPr>
          <w:noProof/>
          <w:lang w:val="fr-FR"/>
        </w:rPr>
        <w:t>Comme tous les médicaments, ce médicament peut provoquer des effets secondaires, bien que tout le monde ne les subisse pas.</w:t>
      </w:r>
    </w:p>
    <w:p w14:paraId="6745A1C8" w14:textId="77777777" w:rsidR="003B66B3" w:rsidRPr="003B66B3" w:rsidRDefault="003B66B3" w:rsidP="00430D48">
      <w:pPr>
        <w:numPr>
          <w:ilvl w:val="12"/>
          <w:numId w:val="0"/>
        </w:numPr>
        <w:tabs>
          <w:tab w:val="clear" w:pos="567"/>
        </w:tabs>
        <w:spacing w:line="240" w:lineRule="auto"/>
        <w:ind w:right="-2"/>
        <w:rPr>
          <w:b/>
          <w:bCs/>
          <w:noProof/>
          <w:u w:val="single"/>
          <w:lang w:val="fr-FR"/>
        </w:rPr>
      </w:pPr>
    </w:p>
    <w:p w14:paraId="755C6CCB" w14:textId="77777777" w:rsidR="00D81A1F" w:rsidRPr="00D10312" w:rsidRDefault="003B66B3" w:rsidP="00430D48">
      <w:pPr>
        <w:numPr>
          <w:ilvl w:val="12"/>
          <w:numId w:val="0"/>
        </w:numPr>
        <w:tabs>
          <w:tab w:val="clear" w:pos="567"/>
        </w:tabs>
        <w:spacing w:line="240" w:lineRule="auto"/>
        <w:ind w:right="-2"/>
        <w:rPr>
          <w:noProof/>
          <w:u w:val="single"/>
          <w:lang w:val="fr-FR"/>
        </w:rPr>
      </w:pPr>
      <w:r w:rsidRPr="00D10312">
        <w:rPr>
          <w:noProof/>
          <w:u w:val="single"/>
          <w:lang w:val="fr-FR"/>
        </w:rPr>
        <w:t>Effets secondaires graves</w:t>
      </w:r>
    </w:p>
    <w:p w14:paraId="75C6913E" w14:textId="77777777" w:rsidR="00D81A1F" w:rsidRPr="00D10312" w:rsidRDefault="00D81A1F" w:rsidP="00430D48">
      <w:pPr>
        <w:numPr>
          <w:ilvl w:val="12"/>
          <w:numId w:val="0"/>
        </w:numPr>
        <w:tabs>
          <w:tab w:val="clear" w:pos="567"/>
        </w:tabs>
        <w:spacing w:line="240" w:lineRule="auto"/>
        <w:ind w:right="-2"/>
        <w:rPr>
          <w:b/>
          <w:bCs/>
          <w:noProof/>
          <w:lang w:val="fr-FR"/>
        </w:rPr>
      </w:pPr>
    </w:p>
    <w:p w14:paraId="5DBEEE22" w14:textId="77777777" w:rsidR="00DA6B48" w:rsidRPr="00D10312" w:rsidRDefault="00D10312" w:rsidP="00D10312">
      <w:pPr>
        <w:numPr>
          <w:ilvl w:val="12"/>
          <w:numId w:val="0"/>
        </w:numPr>
        <w:tabs>
          <w:tab w:val="clear" w:pos="567"/>
        </w:tabs>
        <w:spacing w:line="240" w:lineRule="auto"/>
        <w:ind w:right="-2"/>
        <w:rPr>
          <w:noProof/>
          <w:lang w:val="fr-FR"/>
        </w:rPr>
      </w:pPr>
      <w:r w:rsidRPr="00D10312">
        <w:rPr>
          <w:b/>
          <w:bCs/>
          <w:noProof/>
          <w:lang w:val="fr-FR"/>
        </w:rPr>
        <w:t xml:space="preserve">Informez immédiatement votre médecin ou demandez une assistance médicale d'urgence </w:t>
      </w:r>
      <w:r w:rsidRPr="00D10312">
        <w:rPr>
          <w:noProof/>
          <w:lang w:val="fr-FR"/>
        </w:rPr>
        <w:t>si vous présentez les symptômes suivants</w:t>
      </w:r>
      <w:r>
        <w:rPr>
          <w:noProof/>
          <w:lang w:val="fr-FR"/>
        </w:rPr>
        <w:t xml:space="preserve"> : </w:t>
      </w:r>
      <w:r w:rsidRPr="00D10312">
        <w:rPr>
          <w:noProof/>
          <w:lang w:val="fr-FR"/>
        </w:rPr>
        <w:t xml:space="preserve">un gonflement du visage, des lèvres, de la langue ou de la gorge </w:t>
      </w:r>
      <w:r w:rsidRPr="00D10312">
        <w:rPr>
          <w:noProof/>
          <w:lang w:val="fr-FR"/>
        </w:rPr>
        <w:lastRenderedPageBreak/>
        <w:t>pouvant entraîner des difficultés à avaler ou à respirer, une urticaire sévère ou une éruption cutanée. Il peut s'agir de signes d'une réaction allergique potentiellement mortelle.</w:t>
      </w:r>
    </w:p>
    <w:p w14:paraId="00C27CE0" w14:textId="77777777" w:rsidR="00430D48" w:rsidRPr="00BC570D" w:rsidRDefault="00BC570D" w:rsidP="00430D48">
      <w:pPr>
        <w:numPr>
          <w:ilvl w:val="12"/>
          <w:numId w:val="0"/>
        </w:numPr>
        <w:tabs>
          <w:tab w:val="clear" w:pos="567"/>
        </w:tabs>
        <w:spacing w:line="240" w:lineRule="auto"/>
        <w:ind w:right="-2"/>
        <w:rPr>
          <w:noProof/>
          <w:lang w:val="fr-FR"/>
        </w:rPr>
      </w:pPr>
      <w:r w:rsidRPr="00BC570D">
        <w:rPr>
          <w:b/>
          <w:bCs/>
          <w:noProof/>
          <w:lang w:val="fr-FR"/>
        </w:rPr>
        <w:t>Informez également votre médecin immédiatement</w:t>
      </w:r>
      <w:r>
        <w:rPr>
          <w:b/>
          <w:bCs/>
          <w:noProof/>
          <w:lang w:val="fr-FR"/>
        </w:rPr>
        <w:t xml:space="preserve"> </w:t>
      </w:r>
      <w:r>
        <w:rPr>
          <w:noProof/>
          <w:lang w:val="fr-FR"/>
        </w:rPr>
        <w:t xml:space="preserve">en cas de : </w:t>
      </w:r>
    </w:p>
    <w:p w14:paraId="403D4DC7" w14:textId="77777777" w:rsidR="007C2900" w:rsidRPr="009502BE" w:rsidRDefault="00BC570D" w:rsidP="00430D48">
      <w:pPr>
        <w:pStyle w:val="Prrafodelista"/>
        <w:numPr>
          <w:ilvl w:val="12"/>
          <w:numId w:val="0"/>
        </w:numPr>
        <w:tabs>
          <w:tab w:val="clear" w:pos="567"/>
        </w:tabs>
        <w:spacing w:line="240" w:lineRule="auto"/>
        <w:ind w:right="-2"/>
        <w:rPr>
          <w:noProof/>
          <w:lang w:val="fr-FR"/>
        </w:rPr>
      </w:pPr>
      <w:r w:rsidRPr="00BC570D">
        <w:rPr>
          <w:noProof/>
          <w:lang w:val="fr-FR"/>
        </w:rPr>
        <w:t xml:space="preserve">Fatigue intense, démangeaisons avec jaunissement de la peau ou des yeux. </w:t>
      </w:r>
      <w:r w:rsidRPr="009502BE">
        <w:rPr>
          <w:noProof/>
          <w:lang w:val="fr-FR"/>
        </w:rPr>
        <w:t>Il peut s'agir de symptômes de lésions hépatiques.</w:t>
      </w:r>
    </w:p>
    <w:p w14:paraId="0ADDB22D" w14:textId="77777777" w:rsidR="00EC71F6" w:rsidRPr="009502BE" w:rsidRDefault="00EC71F6" w:rsidP="00430D48">
      <w:pPr>
        <w:pStyle w:val="Prrafodelista"/>
        <w:numPr>
          <w:ilvl w:val="12"/>
          <w:numId w:val="0"/>
        </w:numPr>
        <w:tabs>
          <w:tab w:val="clear" w:pos="567"/>
        </w:tabs>
        <w:spacing w:line="240" w:lineRule="auto"/>
        <w:ind w:right="-2"/>
        <w:rPr>
          <w:noProof/>
          <w:lang w:val="fr-FR"/>
        </w:rPr>
      </w:pPr>
    </w:p>
    <w:p w14:paraId="76090FFB" w14:textId="77777777" w:rsidR="00430D48" w:rsidRPr="009502BE" w:rsidRDefault="009502BE" w:rsidP="00430D48">
      <w:pPr>
        <w:numPr>
          <w:ilvl w:val="12"/>
          <w:numId w:val="0"/>
        </w:numPr>
        <w:tabs>
          <w:tab w:val="clear" w:pos="567"/>
        </w:tabs>
        <w:spacing w:line="240" w:lineRule="auto"/>
        <w:ind w:right="-2"/>
        <w:rPr>
          <w:noProof/>
          <w:lang w:val="fr-FR"/>
        </w:rPr>
      </w:pPr>
      <w:r w:rsidRPr="009502BE">
        <w:rPr>
          <w:noProof/>
          <w:lang w:val="fr-FR"/>
        </w:rPr>
        <w:t>La fréquence de ces effets secondaires graves est inconnue (ne peut être estimée à partir des données disponibles).</w:t>
      </w:r>
    </w:p>
    <w:p w14:paraId="54B713C2" w14:textId="77777777" w:rsidR="00EC71F6" w:rsidRPr="009502BE" w:rsidRDefault="00EC71F6" w:rsidP="00430D48">
      <w:pPr>
        <w:numPr>
          <w:ilvl w:val="12"/>
          <w:numId w:val="0"/>
        </w:numPr>
        <w:tabs>
          <w:tab w:val="clear" w:pos="567"/>
        </w:tabs>
        <w:spacing w:line="240" w:lineRule="auto"/>
        <w:ind w:right="-2"/>
        <w:rPr>
          <w:noProof/>
          <w:u w:val="single"/>
          <w:lang w:val="fr-FR"/>
        </w:rPr>
      </w:pPr>
    </w:p>
    <w:p w14:paraId="0E7DD1D2" w14:textId="77777777" w:rsidR="00430D48" w:rsidRPr="009E3029" w:rsidRDefault="009E3029" w:rsidP="00430D48">
      <w:pPr>
        <w:numPr>
          <w:ilvl w:val="12"/>
          <w:numId w:val="0"/>
        </w:numPr>
        <w:tabs>
          <w:tab w:val="clear" w:pos="567"/>
        </w:tabs>
        <w:spacing w:line="240" w:lineRule="auto"/>
        <w:ind w:right="-2"/>
        <w:rPr>
          <w:noProof/>
          <w:lang w:val="fr-FR"/>
        </w:rPr>
      </w:pPr>
      <w:r w:rsidRPr="009E3029">
        <w:rPr>
          <w:noProof/>
          <w:u w:val="single"/>
          <w:lang w:val="fr-FR"/>
        </w:rPr>
        <w:t>Les effets secondaires suivants ont également été rapportés avec Buprenorphine Neuraxpharm</w:t>
      </w:r>
    </w:p>
    <w:p w14:paraId="0BE71EB0" w14:textId="77777777" w:rsidR="009E3029" w:rsidRPr="006C6C8A" w:rsidRDefault="009E3029" w:rsidP="007C2900">
      <w:pPr>
        <w:numPr>
          <w:ilvl w:val="12"/>
          <w:numId w:val="0"/>
        </w:numPr>
        <w:tabs>
          <w:tab w:val="clear" w:pos="567"/>
        </w:tabs>
        <w:spacing w:line="240" w:lineRule="auto"/>
        <w:ind w:right="-2"/>
        <w:rPr>
          <w:b/>
          <w:bCs/>
          <w:noProof/>
          <w:lang w:val="fr-FR"/>
        </w:rPr>
      </w:pPr>
    </w:p>
    <w:p w14:paraId="3C90FEA9" w14:textId="77777777" w:rsidR="007C2900" w:rsidRPr="00690CA2" w:rsidRDefault="00690CA2" w:rsidP="007C2900">
      <w:pPr>
        <w:numPr>
          <w:ilvl w:val="12"/>
          <w:numId w:val="0"/>
        </w:numPr>
        <w:tabs>
          <w:tab w:val="clear" w:pos="567"/>
        </w:tabs>
        <w:spacing w:line="240" w:lineRule="auto"/>
        <w:ind w:right="-2"/>
        <w:rPr>
          <w:b/>
          <w:bCs/>
          <w:noProof/>
          <w:lang w:val="fr-FR"/>
        </w:rPr>
      </w:pPr>
      <w:r w:rsidRPr="00690CA2">
        <w:rPr>
          <w:b/>
          <w:bCs/>
          <w:noProof/>
          <w:lang w:val="fr-FR"/>
        </w:rPr>
        <w:t>Très fréquent (peut affecter plus de 1 personne sur 10)</w:t>
      </w:r>
    </w:p>
    <w:p w14:paraId="21866021" w14:textId="77777777" w:rsidR="00003B84" w:rsidRDefault="00003B84" w:rsidP="00003B84">
      <w:pPr>
        <w:numPr>
          <w:ilvl w:val="12"/>
          <w:numId w:val="0"/>
        </w:numPr>
        <w:tabs>
          <w:tab w:val="clear" w:pos="567"/>
        </w:tabs>
        <w:spacing w:line="240" w:lineRule="auto"/>
        <w:ind w:left="284" w:right="-2" w:hanging="284"/>
        <w:rPr>
          <w:noProof/>
          <w:lang w:val="fr-FR"/>
        </w:rPr>
      </w:pPr>
      <w:r w:rsidRPr="00003B84">
        <w:rPr>
          <w:noProof/>
          <w:lang w:val="fr-FR"/>
        </w:rPr>
        <w:t>- Infection (établissement de micro-organismes nocifs tels que des bactéries ou des virus dans</w:t>
      </w:r>
    </w:p>
    <w:p w14:paraId="3B229773" w14:textId="77777777" w:rsidR="00003B84" w:rsidRPr="00003B84" w:rsidRDefault="00003B84" w:rsidP="00003B84">
      <w:pPr>
        <w:numPr>
          <w:ilvl w:val="12"/>
          <w:numId w:val="0"/>
        </w:numPr>
        <w:tabs>
          <w:tab w:val="clear" w:pos="567"/>
        </w:tabs>
        <w:spacing w:line="240" w:lineRule="auto"/>
        <w:ind w:left="284" w:right="-2" w:hanging="284"/>
        <w:rPr>
          <w:noProof/>
          <w:lang w:val="fr-FR"/>
        </w:rPr>
      </w:pPr>
      <w:r w:rsidRPr="00003B84">
        <w:rPr>
          <w:noProof/>
          <w:lang w:val="fr-FR"/>
        </w:rPr>
        <w:t>l'organisme)</w:t>
      </w:r>
    </w:p>
    <w:p w14:paraId="3918D8DD" w14:textId="77777777" w:rsidR="00003B84" w:rsidRPr="00003B84" w:rsidRDefault="00003B84" w:rsidP="00003B84">
      <w:pPr>
        <w:numPr>
          <w:ilvl w:val="12"/>
          <w:numId w:val="0"/>
        </w:numPr>
        <w:tabs>
          <w:tab w:val="clear" w:pos="567"/>
        </w:tabs>
        <w:spacing w:line="240" w:lineRule="auto"/>
        <w:ind w:left="284" w:right="-2" w:hanging="284"/>
        <w:rPr>
          <w:noProof/>
          <w:lang w:val="fr-FR"/>
        </w:rPr>
      </w:pPr>
      <w:r w:rsidRPr="00003B84">
        <w:rPr>
          <w:noProof/>
          <w:lang w:val="fr-FR"/>
        </w:rPr>
        <w:t>- Insomnie (incapacité à dormir)</w:t>
      </w:r>
    </w:p>
    <w:p w14:paraId="09447812" w14:textId="77777777" w:rsidR="00003B84" w:rsidRPr="00003B84" w:rsidRDefault="00003B84" w:rsidP="00003B84">
      <w:pPr>
        <w:numPr>
          <w:ilvl w:val="12"/>
          <w:numId w:val="0"/>
        </w:numPr>
        <w:tabs>
          <w:tab w:val="clear" w:pos="567"/>
        </w:tabs>
        <w:spacing w:line="240" w:lineRule="auto"/>
        <w:ind w:left="284" w:right="-2" w:hanging="284"/>
        <w:rPr>
          <w:noProof/>
          <w:lang w:val="fr-FR"/>
        </w:rPr>
      </w:pPr>
      <w:r w:rsidRPr="00003B84">
        <w:rPr>
          <w:noProof/>
          <w:lang w:val="fr-FR"/>
        </w:rPr>
        <w:t>- les maux de tête</w:t>
      </w:r>
    </w:p>
    <w:p w14:paraId="22BEFF97" w14:textId="77777777" w:rsidR="00003B84" w:rsidRPr="00003B84" w:rsidRDefault="00003B84" w:rsidP="00003B84">
      <w:pPr>
        <w:numPr>
          <w:ilvl w:val="12"/>
          <w:numId w:val="0"/>
        </w:numPr>
        <w:tabs>
          <w:tab w:val="clear" w:pos="567"/>
        </w:tabs>
        <w:spacing w:line="240" w:lineRule="auto"/>
        <w:ind w:left="284" w:right="-2" w:hanging="284"/>
        <w:rPr>
          <w:noProof/>
          <w:lang w:val="fr-FR"/>
        </w:rPr>
      </w:pPr>
      <w:r w:rsidRPr="00003B84">
        <w:rPr>
          <w:noProof/>
          <w:lang w:val="fr-FR"/>
        </w:rPr>
        <w:t xml:space="preserve">- Nausées (sensation </w:t>
      </w:r>
      <w:r w:rsidRPr="00D00DF4">
        <w:rPr>
          <w:noProof/>
          <w:lang w:val="fr-FR"/>
        </w:rPr>
        <w:t>de malaise)</w:t>
      </w:r>
    </w:p>
    <w:p w14:paraId="14600E69" w14:textId="77777777" w:rsidR="00003B84" w:rsidRPr="00003B84" w:rsidRDefault="00003B84" w:rsidP="00003B84">
      <w:pPr>
        <w:numPr>
          <w:ilvl w:val="12"/>
          <w:numId w:val="0"/>
        </w:numPr>
        <w:tabs>
          <w:tab w:val="clear" w:pos="567"/>
        </w:tabs>
        <w:spacing w:line="240" w:lineRule="auto"/>
        <w:ind w:left="284" w:right="-2" w:hanging="284"/>
        <w:rPr>
          <w:noProof/>
          <w:lang w:val="fr-FR"/>
        </w:rPr>
      </w:pPr>
      <w:r w:rsidRPr="00003B84">
        <w:rPr>
          <w:noProof/>
          <w:lang w:val="fr-FR"/>
        </w:rPr>
        <w:t>- Douleur abdominale (ventre)</w:t>
      </w:r>
    </w:p>
    <w:p w14:paraId="4415A1B8" w14:textId="77777777" w:rsidR="00003B84" w:rsidRPr="00003B84" w:rsidRDefault="00003B84" w:rsidP="00003B84">
      <w:pPr>
        <w:numPr>
          <w:ilvl w:val="12"/>
          <w:numId w:val="0"/>
        </w:numPr>
        <w:tabs>
          <w:tab w:val="clear" w:pos="567"/>
        </w:tabs>
        <w:spacing w:line="240" w:lineRule="auto"/>
        <w:ind w:left="284" w:right="-2" w:hanging="284"/>
        <w:rPr>
          <w:noProof/>
          <w:lang w:val="fr-FR"/>
        </w:rPr>
      </w:pPr>
      <w:r w:rsidRPr="00003B84">
        <w:rPr>
          <w:noProof/>
          <w:lang w:val="fr-FR"/>
        </w:rPr>
        <w:t>- Hyperhidrose (transpiration excessive)</w:t>
      </w:r>
    </w:p>
    <w:p w14:paraId="0CE9E5F1" w14:textId="77777777" w:rsidR="00003B84" w:rsidRDefault="00003B84" w:rsidP="00003B84">
      <w:pPr>
        <w:numPr>
          <w:ilvl w:val="12"/>
          <w:numId w:val="0"/>
        </w:numPr>
        <w:tabs>
          <w:tab w:val="clear" w:pos="567"/>
        </w:tabs>
        <w:spacing w:line="240" w:lineRule="auto"/>
        <w:ind w:left="284" w:right="-2" w:hanging="284"/>
        <w:rPr>
          <w:noProof/>
          <w:lang w:val="fr-FR"/>
        </w:rPr>
      </w:pPr>
      <w:r w:rsidRPr="00003B84">
        <w:rPr>
          <w:noProof/>
          <w:lang w:val="fr-FR"/>
        </w:rPr>
        <w:t>- Syndrome de sevrage (effets physiques et psychologiques qui surviennent lorsqu'une personne arrête</w:t>
      </w:r>
    </w:p>
    <w:p w14:paraId="0426F6B7" w14:textId="77777777" w:rsidR="00003B84" w:rsidRDefault="00003B84" w:rsidP="00003B84">
      <w:pPr>
        <w:numPr>
          <w:ilvl w:val="12"/>
          <w:numId w:val="0"/>
        </w:numPr>
        <w:tabs>
          <w:tab w:val="clear" w:pos="567"/>
        </w:tabs>
        <w:spacing w:line="240" w:lineRule="auto"/>
        <w:ind w:left="284" w:right="-2" w:hanging="284"/>
        <w:rPr>
          <w:noProof/>
          <w:lang w:val="fr-FR"/>
        </w:rPr>
      </w:pPr>
      <w:r w:rsidRPr="00003B84">
        <w:rPr>
          <w:noProof/>
          <w:lang w:val="fr-FR"/>
        </w:rPr>
        <w:t>de consommer une drogue dont son corps est devenu dépendant, tels que des malaises ou des sautes</w:t>
      </w:r>
    </w:p>
    <w:p w14:paraId="65D38BBE" w14:textId="77777777" w:rsidR="00430D48" w:rsidRPr="00003B84" w:rsidRDefault="00003B84" w:rsidP="00003B84">
      <w:pPr>
        <w:numPr>
          <w:ilvl w:val="12"/>
          <w:numId w:val="0"/>
        </w:numPr>
        <w:tabs>
          <w:tab w:val="clear" w:pos="567"/>
        </w:tabs>
        <w:spacing w:line="240" w:lineRule="auto"/>
        <w:ind w:left="284" w:right="-2" w:hanging="284"/>
        <w:rPr>
          <w:noProof/>
          <w:lang w:val="fr-FR"/>
        </w:rPr>
      </w:pPr>
      <w:r w:rsidRPr="00003B84">
        <w:rPr>
          <w:noProof/>
          <w:lang w:val="fr-FR"/>
        </w:rPr>
        <w:t>d'humeur)</w:t>
      </w:r>
      <w:r w:rsidR="002B7DC5" w:rsidRPr="00003B84">
        <w:rPr>
          <w:noProof/>
          <w:lang w:val="fr-FR"/>
        </w:rPr>
        <w:t>)</w:t>
      </w:r>
    </w:p>
    <w:p w14:paraId="7FA4D9E0" w14:textId="77777777" w:rsidR="00430D48" w:rsidRPr="00003B84" w:rsidRDefault="00430D48" w:rsidP="00430D48">
      <w:pPr>
        <w:numPr>
          <w:ilvl w:val="12"/>
          <w:numId w:val="0"/>
        </w:numPr>
        <w:tabs>
          <w:tab w:val="clear" w:pos="567"/>
        </w:tabs>
        <w:spacing w:line="240" w:lineRule="auto"/>
        <w:ind w:right="-2"/>
        <w:rPr>
          <w:noProof/>
          <w:lang w:val="fr-FR"/>
        </w:rPr>
      </w:pPr>
    </w:p>
    <w:p w14:paraId="72476F1E" w14:textId="77777777" w:rsidR="00D03B6C" w:rsidRPr="00D03B6C" w:rsidRDefault="00D03B6C" w:rsidP="000F3EE0">
      <w:pPr>
        <w:numPr>
          <w:ilvl w:val="12"/>
          <w:numId w:val="0"/>
        </w:numPr>
        <w:tabs>
          <w:tab w:val="clear" w:pos="567"/>
        </w:tabs>
        <w:spacing w:line="240" w:lineRule="auto"/>
        <w:ind w:right="-2"/>
        <w:rPr>
          <w:b/>
          <w:bCs/>
          <w:noProof/>
          <w:lang w:val="fr-FR"/>
        </w:rPr>
      </w:pPr>
      <w:r w:rsidRPr="00D03B6C">
        <w:rPr>
          <w:b/>
          <w:bCs/>
          <w:noProof/>
          <w:lang w:val="fr-FR"/>
        </w:rPr>
        <w:t>Fréquente (peut toucher jusqu'à 1 personne sur 10)</w:t>
      </w:r>
    </w:p>
    <w:p w14:paraId="397EBEC5"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Pharyngite (infection de la gorge)</w:t>
      </w:r>
    </w:p>
    <w:p w14:paraId="4E69628F"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Agitation (sentiment d'être dérangé et bouleversé, agitation)</w:t>
      </w:r>
    </w:p>
    <w:p w14:paraId="3BF6DD5E"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Anxiété (sentiment d'inquiétude et de malaise)</w:t>
      </w:r>
    </w:p>
    <w:p w14:paraId="08973BB0"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Nervosité</w:t>
      </w:r>
    </w:p>
    <w:p w14:paraId="2CD98EEE"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Migraine (mal de tête modéré à sévère avec une douleur palpitante souvent accompagnée de nausées, de vomissements et d'une sensibilité à la lumière ou au son)</w:t>
      </w:r>
    </w:p>
    <w:p w14:paraId="314CF895"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Paresthésie (sensations d'engourdissement, de picotement, de fourmillement)</w:t>
      </w:r>
    </w:p>
    <w:p w14:paraId="70E947D7"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Somnolence</w:t>
      </w:r>
    </w:p>
    <w:p w14:paraId="4075E988"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évanouissement (perte de connaissance)</w:t>
      </w:r>
    </w:p>
    <w:p w14:paraId="068CEBF0"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Vertige (sensation de rotation)</w:t>
      </w:r>
    </w:p>
    <w:p w14:paraId="67440E62"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Hyperkinésie (hyperactivité)</w:t>
      </w:r>
    </w:p>
    <w:p w14:paraId="38E8A848"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xml:space="preserve">- </w:t>
      </w:r>
      <w:r>
        <w:rPr>
          <w:noProof/>
          <w:lang w:val="fr-FR"/>
        </w:rPr>
        <w:t>H</w:t>
      </w:r>
      <w:r w:rsidRPr="000F3EE0">
        <w:rPr>
          <w:noProof/>
          <w:lang w:val="fr-FR"/>
        </w:rPr>
        <w:t>ypotension orthostatique (chute de la pression artérielle lors du passage de la position assise ou couchée à la position debout)</w:t>
      </w:r>
    </w:p>
    <w:p w14:paraId="508CB476"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Dyspnée (difficulté à respirer)</w:t>
      </w:r>
    </w:p>
    <w:p w14:paraId="40F3F8B2"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Constipation</w:t>
      </w:r>
    </w:p>
    <w:p w14:paraId="6A9898BB"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Vomissements</w:t>
      </w:r>
    </w:p>
    <w:p w14:paraId="7B28367D"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Spasmes musculaires (raideur ou contraction musculaire persistante et involontaire, souvent accompagnée de douleur)</w:t>
      </w:r>
    </w:p>
    <w:p w14:paraId="50BF6394"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Dysménorrhée (règles douloureuses)</w:t>
      </w:r>
    </w:p>
    <w:p w14:paraId="595BFC81" w14:textId="77777777" w:rsidR="000F3EE0" w:rsidRPr="000F3EE0" w:rsidRDefault="000F3EE0" w:rsidP="000F3EE0">
      <w:pPr>
        <w:numPr>
          <w:ilvl w:val="12"/>
          <w:numId w:val="0"/>
        </w:numPr>
        <w:tabs>
          <w:tab w:val="clear" w:pos="567"/>
        </w:tabs>
        <w:spacing w:line="240" w:lineRule="auto"/>
        <w:ind w:right="-2"/>
        <w:rPr>
          <w:noProof/>
          <w:lang w:val="fr-FR"/>
        </w:rPr>
      </w:pPr>
      <w:r w:rsidRPr="000F3EE0">
        <w:rPr>
          <w:noProof/>
          <w:lang w:val="fr-FR"/>
        </w:rPr>
        <w:t>- Leucorrhées (pertes vaginales)</w:t>
      </w:r>
    </w:p>
    <w:p w14:paraId="38F2D59A" w14:textId="77777777" w:rsidR="00430D48" w:rsidRPr="006C6C8A" w:rsidRDefault="000F3EE0" w:rsidP="000F3EE0">
      <w:pPr>
        <w:numPr>
          <w:ilvl w:val="12"/>
          <w:numId w:val="0"/>
        </w:numPr>
        <w:tabs>
          <w:tab w:val="clear" w:pos="567"/>
        </w:tabs>
        <w:spacing w:line="240" w:lineRule="auto"/>
        <w:ind w:right="-2"/>
        <w:rPr>
          <w:noProof/>
          <w:lang w:val="fr-FR"/>
        </w:rPr>
      </w:pPr>
      <w:r w:rsidRPr="006C6C8A">
        <w:rPr>
          <w:noProof/>
          <w:lang w:val="fr-FR"/>
        </w:rPr>
        <w:t>- Fatigue</w:t>
      </w:r>
    </w:p>
    <w:p w14:paraId="56F94EA2" w14:textId="77777777" w:rsidR="00D03B6C" w:rsidRPr="006C6C8A" w:rsidRDefault="00D03B6C" w:rsidP="007C2900">
      <w:pPr>
        <w:numPr>
          <w:ilvl w:val="12"/>
          <w:numId w:val="0"/>
        </w:numPr>
        <w:tabs>
          <w:tab w:val="clear" w:pos="567"/>
        </w:tabs>
        <w:spacing w:line="240" w:lineRule="auto"/>
        <w:ind w:right="-2"/>
        <w:rPr>
          <w:b/>
          <w:bCs/>
          <w:noProof/>
          <w:lang w:val="fr-FR"/>
        </w:rPr>
      </w:pPr>
    </w:p>
    <w:p w14:paraId="354A86F3" w14:textId="77777777" w:rsidR="00D03B6C" w:rsidRPr="00D03B6C" w:rsidRDefault="00D03B6C" w:rsidP="00430D48">
      <w:pPr>
        <w:numPr>
          <w:ilvl w:val="12"/>
          <w:numId w:val="0"/>
        </w:numPr>
        <w:tabs>
          <w:tab w:val="clear" w:pos="567"/>
        </w:tabs>
        <w:spacing w:line="240" w:lineRule="auto"/>
        <w:ind w:left="284" w:right="-2" w:hanging="284"/>
        <w:rPr>
          <w:b/>
          <w:bCs/>
          <w:noProof/>
          <w:lang w:val="fr-FR"/>
        </w:rPr>
      </w:pPr>
      <w:r w:rsidRPr="00D03B6C">
        <w:rPr>
          <w:b/>
          <w:bCs/>
          <w:noProof/>
          <w:lang w:val="fr-FR"/>
        </w:rPr>
        <w:t>Rare (peut toucher jusqu'à 1 personne sur 1 000)</w:t>
      </w:r>
    </w:p>
    <w:p w14:paraId="0727F9EA" w14:textId="77777777" w:rsidR="00D03B6C" w:rsidRPr="00D03B6C" w:rsidRDefault="00D03B6C" w:rsidP="00D03B6C">
      <w:pPr>
        <w:numPr>
          <w:ilvl w:val="12"/>
          <w:numId w:val="0"/>
        </w:numPr>
        <w:tabs>
          <w:tab w:val="clear" w:pos="567"/>
        </w:tabs>
        <w:spacing w:line="240" w:lineRule="auto"/>
        <w:ind w:right="-2"/>
        <w:rPr>
          <w:noProof/>
          <w:lang w:val="fr-FR"/>
        </w:rPr>
      </w:pPr>
      <w:r w:rsidRPr="00D03B6C">
        <w:rPr>
          <w:noProof/>
          <w:lang w:val="fr-FR"/>
        </w:rPr>
        <w:t>- Hallucination (voir ou entendre des choses qui ne sont pas réelles)</w:t>
      </w:r>
    </w:p>
    <w:p w14:paraId="23AB2D1F" w14:textId="77777777" w:rsidR="004556B3" w:rsidRPr="00D03B6C" w:rsidRDefault="00D03B6C" w:rsidP="00D03B6C">
      <w:pPr>
        <w:numPr>
          <w:ilvl w:val="12"/>
          <w:numId w:val="0"/>
        </w:numPr>
        <w:tabs>
          <w:tab w:val="clear" w:pos="567"/>
        </w:tabs>
        <w:spacing w:line="240" w:lineRule="auto"/>
        <w:ind w:right="-2"/>
        <w:rPr>
          <w:noProof/>
          <w:lang w:val="fr-FR"/>
        </w:rPr>
      </w:pPr>
      <w:r w:rsidRPr="00D03B6C">
        <w:rPr>
          <w:noProof/>
          <w:lang w:val="fr-FR"/>
        </w:rPr>
        <w:t>- Dépression respiratoire (graves difficultés à respirer)</w:t>
      </w:r>
    </w:p>
    <w:p w14:paraId="78EED10E" w14:textId="77777777" w:rsidR="00D03B6C" w:rsidRPr="006C6C8A" w:rsidRDefault="00D03B6C" w:rsidP="00CB151C">
      <w:pPr>
        <w:numPr>
          <w:ilvl w:val="12"/>
          <w:numId w:val="0"/>
        </w:numPr>
        <w:tabs>
          <w:tab w:val="clear" w:pos="567"/>
        </w:tabs>
        <w:spacing w:line="240" w:lineRule="auto"/>
        <w:ind w:right="-2"/>
        <w:rPr>
          <w:b/>
          <w:bCs/>
          <w:noProof/>
          <w:lang w:val="fr-FR"/>
        </w:rPr>
      </w:pPr>
    </w:p>
    <w:p w14:paraId="7CD6FB45" w14:textId="77777777" w:rsidR="00044F0E" w:rsidRDefault="00044F0E" w:rsidP="00430D48">
      <w:pPr>
        <w:numPr>
          <w:ilvl w:val="12"/>
          <w:numId w:val="0"/>
        </w:numPr>
        <w:tabs>
          <w:tab w:val="clear" w:pos="567"/>
        </w:tabs>
        <w:spacing w:line="240" w:lineRule="auto"/>
        <w:ind w:left="284" w:right="-2" w:hanging="284"/>
        <w:rPr>
          <w:b/>
          <w:bCs/>
          <w:noProof/>
          <w:lang w:val="fr-FR"/>
        </w:rPr>
      </w:pPr>
      <w:r w:rsidRPr="00044F0E">
        <w:rPr>
          <w:b/>
          <w:bCs/>
          <w:noProof/>
          <w:lang w:val="fr-FR"/>
        </w:rPr>
        <w:t>Non connu (la fréquence ne peut être estimée à partir des données disponibles)</w:t>
      </w:r>
    </w:p>
    <w:p w14:paraId="5E728990" w14:textId="77777777" w:rsidR="00344662" w:rsidRPr="00344662" w:rsidRDefault="00344662" w:rsidP="00344662">
      <w:pPr>
        <w:numPr>
          <w:ilvl w:val="12"/>
          <w:numId w:val="0"/>
        </w:numPr>
        <w:tabs>
          <w:tab w:val="clear" w:pos="567"/>
        </w:tabs>
        <w:spacing w:line="240" w:lineRule="auto"/>
        <w:ind w:left="284" w:right="-2" w:hanging="284"/>
        <w:rPr>
          <w:noProof/>
          <w:lang w:val="fr-FR"/>
        </w:rPr>
      </w:pPr>
      <w:r w:rsidRPr="00344662">
        <w:rPr>
          <w:noProof/>
          <w:lang w:val="fr-FR"/>
        </w:rPr>
        <w:t>Non connu (la fréquence ne peut être estimée à partir des données disponibles)</w:t>
      </w:r>
    </w:p>
    <w:p w14:paraId="6B14511F" w14:textId="77777777" w:rsidR="00344662" w:rsidRPr="00344662" w:rsidRDefault="00344662" w:rsidP="00344662">
      <w:pPr>
        <w:numPr>
          <w:ilvl w:val="12"/>
          <w:numId w:val="0"/>
        </w:numPr>
        <w:tabs>
          <w:tab w:val="clear" w:pos="567"/>
        </w:tabs>
        <w:spacing w:line="240" w:lineRule="auto"/>
        <w:ind w:left="284" w:right="-2" w:hanging="284"/>
        <w:rPr>
          <w:noProof/>
          <w:lang w:val="fr-FR"/>
        </w:rPr>
      </w:pPr>
      <w:r w:rsidRPr="00344662">
        <w:rPr>
          <w:noProof/>
          <w:lang w:val="fr-FR"/>
        </w:rPr>
        <w:t>- Syndrome de sevrage néonatal</w:t>
      </w:r>
    </w:p>
    <w:p w14:paraId="0578FD1D" w14:textId="77777777" w:rsidR="00344662" w:rsidRPr="00344662" w:rsidRDefault="00344662" w:rsidP="00344662">
      <w:pPr>
        <w:numPr>
          <w:ilvl w:val="12"/>
          <w:numId w:val="0"/>
        </w:numPr>
        <w:tabs>
          <w:tab w:val="clear" w:pos="567"/>
        </w:tabs>
        <w:spacing w:line="240" w:lineRule="auto"/>
        <w:ind w:left="284" w:right="-2" w:hanging="284"/>
        <w:rPr>
          <w:noProof/>
          <w:lang w:val="fr-FR"/>
        </w:rPr>
      </w:pPr>
      <w:r w:rsidRPr="00344662">
        <w:rPr>
          <w:noProof/>
          <w:lang w:val="fr-FR"/>
        </w:rPr>
        <w:t>- Réactions d'hypersensibilité (allergiques)</w:t>
      </w:r>
    </w:p>
    <w:p w14:paraId="0D92F5EA" w14:textId="77777777" w:rsidR="00344662" w:rsidRPr="00344662" w:rsidRDefault="00344662" w:rsidP="00344662">
      <w:pPr>
        <w:numPr>
          <w:ilvl w:val="12"/>
          <w:numId w:val="0"/>
        </w:numPr>
        <w:tabs>
          <w:tab w:val="clear" w:pos="567"/>
        </w:tabs>
        <w:spacing w:line="240" w:lineRule="auto"/>
        <w:ind w:left="284" w:right="-2" w:hanging="284"/>
        <w:rPr>
          <w:noProof/>
          <w:lang w:val="fr-FR"/>
        </w:rPr>
      </w:pPr>
      <w:r w:rsidRPr="00344662">
        <w:rPr>
          <w:noProof/>
          <w:lang w:val="fr-FR"/>
        </w:rPr>
        <w:t>- Jaunisse (jaunissement de la peau et des yeux)</w:t>
      </w:r>
    </w:p>
    <w:p w14:paraId="59F0C435" w14:textId="77777777" w:rsidR="00344662" w:rsidRPr="00344662" w:rsidRDefault="00344662" w:rsidP="00344662">
      <w:pPr>
        <w:numPr>
          <w:ilvl w:val="12"/>
          <w:numId w:val="0"/>
        </w:numPr>
        <w:tabs>
          <w:tab w:val="clear" w:pos="567"/>
        </w:tabs>
        <w:spacing w:line="240" w:lineRule="auto"/>
        <w:ind w:left="284" w:right="-2" w:hanging="284"/>
        <w:rPr>
          <w:noProof/>
          <w:lang w:val="fr-FR"/>
        </w:rPr>
      </w:pPr>
      <w:r w:rsidRPr="00344662">
        <w:rPr>
          <w:noProof/>
          <w:lang w:val="fr-FR"/>
        </w:rPr>
        <w:t>- Augmentation des enzymes hépatiques (transaminases) dans le sang, ce qui peut indiquer une atteinte du foie</w:t>
      </w:r>
    </w:p>
    <w:p w14:paraId="04A419EC" w14:textId="77777777" w:rsidR="00344662" w:rsidRPr="006C6C8A" w:rsidRDefault="00344662" w:rsidP="00344662">
      <w:pPr>
        <w:numPr>
          <w:ilvl w:val="12"/>
          <w:numId w:val="0"/>
        </w:numPr>
        <w:tabs>
          <w:tab w:val="clear" w:pos="567"/>
        </w:tabs>
        <w:spacing w:line="240" w:lineRule="auto"/>
        <w:ind w:left="284" w:right="-2" w:hanging="284"/>
        <w:rPr>
          <w:noProof/>
          <w:lang w:val="fr-FR"/>
        </w:rPr>
      </w:pPr>
      <w:r w:rsidRPr="006C6C8A">
        <w:rPr>
          <w:noProof/>
          <w:lang w:val="fr-FR"/>
        </w:rPr>
        <w:lastRenderedPageBreak/>
        <w:t>- Caries dentaires</w:t>
      </w:r>
    </w:p>
    <w:p w14:paraId="26831F18" w14:textId="6B614E61" w:rsidR="00644A77" w:rsidRPr="00F45DC8" w:rsidRDefault="00344662" w:rsidP="00344662">
      <w:pPr>
        <w:numPr>
          <w:ilvl w:val="12"/>
          <w:numId w:val="0"/>
        </w:numPr>
        <w:tabs>
          <w:tab w:val="clear" w:pos="567"/>
        </w:tabs>
        <w:spacing w:line="240" w:lineRule="auto"/>
        <w:ind w:left="284" w:right="-2" w:hanging="284"/>
        <w:rPr>
          <w:noProof/>
          <w:lang w:val="fr-FR"/>
        </w:rPr>
      </w:pPr>
      <w:r w:rsidRPr="00F45DC8">
        <w:rPr>
          <w:noProof/>
          <w:lang w:val="fr-FR"/>
        </w:rPr>
        <w:t xml:space="preserve">- </w:t>
      </w:r>
      <w:r w:rsidR="00CC2BC3">
        <w:rPr>
          <w:noProof/>
          <w:lang w:val="fr-FR"/>
        </w:rPr>
        <w:t xml:space="preserve"> pharmacodépendance</w:t>
      </w:r>
    </w:p>
    <w:p w14:paraId="0F4CA394" w14:textId="77777777" w:rsidR="00F45DC8" w:rsidRDefault="00F45DC8" w:rsidP="00F45DC8">
      <w:pPr>
        <w:numPr>
          <w:ilvl w:val="12"/>
          <w:numId w:val="0"/>
        </w:numPr>
        <w:tabs>
          <w:tab w:val="clear" w:pos="567"/>
        </w:tabs>
        <w:spacing w:line="240" w:lineRule="auto"/>
        <w:ind w:right="-2"/>
        <w:rPr>
          <w:noProof/>
          <w:lang w:val="fr-FR"/>
        </w:rPr>
      </w:pPr>
      <w:r w:rsidRPr="00F45DC8">
        <w:rPr>
          <w:b/>
          <w:bCs/>
          <w:noProof/>
          <w:lang w:val="fr-FR"/>
        </w:rPr>
        <w:t>Tous les opioïdes peuvent provoquer les effets secondaires supplémentaires suivants</w:t>
      </w:r>
      <w:r>
        <w:rPr>
          <w:b/>
          <w:bCs/>
          <w:noProof/>
          <w:lang w:val="fr-FR"/>
        </w:rPr>
        <w:t xml:space="preserve"> : </w:t>
      </w:r>
      <w:r w:rsidRPr="00F45DC8">
        <w:rPr>
          <w:noProof/>
          <w:lang w:val="fr-FR"/>
        </w:rPr>
        <w:t>convulsions, myosis (contraction de la pupille),</w:t>
      </w:r>
      <w:r>
        <w:rPr>
          <w:noProof/>
          <w:lang w:val="fr-FR"/>
        </w:rPr>
        <w:t xml:space="preserve"> </w:t>
      </w:r>
      <w:r w:rsidRPr="00F45DC8">
        <w:rPr>
          <w:noProof/>
          <w:lang w:val="fr-FR"/>
        </w:rPr>
        <w:t>modifications du niveau de conscience.</w:t>
      </w:r>
    </w:p>
    <w:p w14:paraId="0A2C1FAA" w14:textId="77777777" w:rsidR="00F45DC8" w:rsidRPr="00F45DC8" w:rsidRDefault="00F45DC8" w:rsidP="00F45DC8">
      <w:pPr>
        <w:numPr>
          <w:ilvl w:val="12"/>
          <w:numId w:val="0"/>
        </w:numPr>
        <w:tabs>
          <w:tab w:val="clear" w:pos="567"/>
        </w:tabs>
        <w:spacing w:line="240" w:lineRule="auto"/>
        <w:ind w:right="-2"/>
        <w:rPr>
          <w:noProof/>
          <w:lang w:val="fr-FR"/>
        </w:rPr>
      </w:pPr>
    </w:p>
    <w:p w14:paraId="59C76764" w14:textId="77777777" w:rsidR="00692B80" w:rsidRPr="00F45DC8" w:rsidRDefault="00F45DC8" w:rsidP="00F45DC8">
      <w:pPr>
        <w:numPr>
          <w:ilvl w:val="12"/>
          <w:numId w:val="0"/>
        </w:numPr>
        <w:tabs>
          <w:tab w:val="clear" w:pos="567"/>
        </w:tabs>
        <w:spacing w:line="240" w:lineRule="auto"/>
        <w:ind w:right="-2"/>
        <w:rPr>
          <w:noProof/>
          <w:lang w:val="fr-FR"/>
        </w:rPr>
      </w:pPr>
      <w:r w:rsidRPr="00F45DC8">
        <w:rPr>
          <w:noProof/>
          <w:lang w:val="fr-FR"/>
        </w:rPr>
        <w:t>Si l'un de ces effets secondaires devient grave ou si vous remarquez des effets secondaires non mentionnés dans cette notice, veuillez</w:t>
      </w:r>
      <w:r>
        <w:rPr>
          <w:noProof/>
          <w:lang w:val="fr-FR"/>
        </w:rPr>
        <w:t xml:space="preserve"> </w:t>
      </w:r>
      <w:r w:rsidRPr="00F45DC8">
        <w:rPr>
          <w:noProof/>
          <w:lang w:val="fr-FR"/>
        </w:rPr>
        <w:t>d'en informer votre médecin ou votre pharmacien.</w:t>
      </w:r>
    </w:p>
    <w:p w14:paraId="51D64EBA" w14:textId="77777777" w:rsidR="00F45DC8" w:rsidRPr="006C6C8A" w:rsidRDefault="00F45DC8" w:rsidP="009F4BA4">
      <w:pPr>
        <w:numPr>
          <w:ilvl w:val="12"/>
          <w:numId w:val="0"/>
        </w:numPr>
        <w:spacing w:line="240" w:lineRule="auto"/>
        <w:outlineLvl w:val="0"/>
        <w:rPr>
          <w:b/>
          <w:noProof/>
          <w:szCs w:val="22"/>
          <w:lang w:val="fr-FR"/>
        </w:rPr>
      </w:pPr>
    </w:p>
    <w:p w14:paraId="259728E3" w14:textId="77777777" w:rsidR="00E46500" w:rsidRPr="006C6C8A" w:rsidRDefault="00E46500" w:rsidP="009F4BA4">
      <w:pPr>
        <w:pStyle w:val="BodytextAgency"/>
        <w:spacing w:after="0" w:line="240" w:lineRule="auto"/>
        <w:rPr>
          <w:rFonts w:ascii="Times New Roman" w:eastAsia="Times New Roman" w:hAnsi="Times New Roman" w:cs="Times New Roman"/>
          <w:b/>
          <w:noProof/>
          <w:sz w:val="22"/>
          <w:szCs w:val="22"/>
          <w:lang w:val="fr-FR" w:eastAsia="en-US"/>
        </w:rPr>
      </w:pPr>
      <w:r w:rsidRPr="006C6C8A">
        <w:rPr>
          <w:rFonts w:ascii="Times New Roman" w:eastAsia="Times New Roman" w:hAnsi="Times New Roman" w:cs="Times New Roman"/>
          <w:b/>
          <w:noProof/>
          <w:sz w:val="22"/>
          <w:szCs w:val="22"/>
          <w:lang w:val="fr-FR" w:eastAsia="en-US"/>
        </w:rPr>
        <w:t>Signalement des effets secondaires</w:t>
      </w:r>
    </w:p>
    <w:p w14:paraId="330854D9" w14:textId="77777777" w:rsidR="001D29E6" w:rsidRDefault="00E46500" w:rsidP="009F4BA4">
      <w:pPr>
        <w:numPr>
          <w:ilvl w:val="12"/>
          <w:numId w:val="0"/>
        </w:numPr>
        <w:tabs>
          <w:tab w:val="clear" w:pos="567"/>
        </w:tabs>
        <w:spacing w:line="240" w:lineRule="auto"/>
        <w:ind w:right="-2"/>
        <w:rPr>
          <w:rFonts w:eastAsia="Verdana"/>
          <w:noProof/>
          <w:szCs w:val="22"/>
          <w:lang w:val="fr-FR" w:eastAsia="en-GB"/>
        </w:rPr>
      </w:pPr>
      <w:r w:rsidRPr="00E46500">
        <w:rPr>
          <w:rFonts w:eastAsia="Verdana"/>
          <w:noProof/>
          <w:szCs w:val="22"/>
          <w:lang w:val="fr-FR" w:eastAsia="en-GB"/>
        </w:rPr>
        <w:t>Si vous ressentez des effets secondaires, parlez-en à votre médecin ou à votre pharmacien. Cela comprend tous les effets secondaires possibles qui ne sont pas mentionnés dans cette notice. Vous pouvez également signaler les effets secondaires directement via le système national de notification mentionné à l'annexe V.* En signalant les effets secondaires, vous pouvez contribuer à fournir davantage d'informations sur la sécurité de ce médicament.</w:t>
      </w:r>
    </w:p>
    <w:p w14:paraId="61ABCE24" w14:textId="77777777" w:rsidR="00E46500" w:rsidRPr="00E46500" w:rsidRDefault="00E46500" w:rsidP="009F4BA4">
      <w:pPr>
        <w:numPr>
          <w:ilvl w:val="12"/>
          <w:numId w:val="0"/>
        </w:numPr>
        <w:tabs>
          <w:tab w:val="clear" w:pos="567"/>
        </w:tabs>
        <w:spacing w:line="240" w:lineRule="auto"/>
        <w:ind w:right="-2"/>
        <w:rPr>
          <w:noProof/>
          <w:lang w:val="fr-FR"/>
        </w:rPr>
      </w:pPr>
    </w:p>
    <w:p w14:paraId="17101598" w14:textId="77777777" w:rsidR="001D29E6" w:rsidRPr="006C6C8A" w:rsidRDefault="00644A77" w:rsidP="009F4BA4">
      <w:pPr>
        <w:numPr>
          <w:ilvl w:val="12"/>
          <w:numId w:val="0"/>
        </w:numPr>
        <w:tabs>
          <w:tab w:val="clear" w:pos="567"/>
        </w:tabs>
        <w:spacing w:line="240" w:lineRule="auto"/>
        <w:ind w:left="567" w:right="-2" w:hanging="567"/>
        <w:rPr>
          <w:noProof/>
          <w:lang w:val="fr-FR"/>
        </w:rPr>
      </w:pPr>
      <w:r w:rsidRPr="006C6C8A">
        <w:rPr>
          <w:b/>
          <w:noProof/>
          <w:lang w:val="fr-FR"/>
        </w:rPr>
        <w:t>5.</w:t>
      </w:r>
      <w:r w:rsidRPr="006C6C8A">
        <w:rPr>
          <w:b/>
          <w:noProof/>
          <w:lang w:val="fr-FR"/>
        </w:rPr>
        <w:tab/>
      </w:r>
      <w:r w:rsidR="00A2119F" w:rsidRPr="006C6C8A">
        <w:rPr>
          <w:b/>
          <w:noProof/>
          <w:lang w:val="fr-FR"/>
        </w:rPr>
        <w:t>Comment conserver</w:t>
      </w:r>
      <w:r w:rsidR="00CD758F" w:rsidRPr="006C6C8A">
        <w:rPr>
          <w:b/>
          <w:noProof/>
          <w:szCs w:val="22"/>
          <w:lang w:val="fr-FR"/>
        </w:rPr>
        <w:t xml:space="preserve"> </w:t>
      </w:r>
      <w:r w:rsidR="00500B86" w:rsidRPr="006C6C8A">
        <w:rPr>
          <w:b/>
          <w:noProof/>
          <w:szCs w:val="22"/>
          <w:lang w:val="fr-FR"/>
        </w:rPr>
        <w:t>Buprenorphine Neuraxpharm</w:t>
      </w:r>
    </w:p>
    <w:p w14:paraId="5F192BE1" w14:textId="77777777" w:rsidR="00DA6B48" w:rsidRPr="006C6C8A" w:rsidRDefault="00DA6B48" w:rsidP="009234D2">
      <w:pPr>
        <w:numPr>
          <w:ilvl w:val="12"/>
          <w:numId w:val="0"/>
        </w:numPr>
        <w:tabs>
          <w:tab w:val="clear" w:pos="567"/>
        </w:tabs>
        <w:spacing w:line="240" w:lineRule="auto"/>
        <w:ind w:right="-2"/>
        <w:rPr>
          <w:noProof/>
          <w:lang w:val="fr-FR"/>
        </w:rPr>
      </w:pPr>
    </w:p>
    <w:p w14:paraId="63B53166" w14:textId="77777777" w:rsidR="003B0DF9" w:rsidRDefault="0006783E" w:rsidP="009234D2">
      <w:pPr>
        <w:numPr>
          <w:ilvl w:val="12"/>
          <w:numId w:val="0"/>
        </w:numPr>
        <w:tabs>
          <w:tab w:val="clear" w:pos="567"/>
        </w:tabs>
        <w:spacing w:line="240" w:lineRule="auto"/>
        <w:ind w:right="-2"/>
        <w:rPr>
          <w:noProof/>
          <w:lang w:val="fr-FR"/>
        </w:rPr>
      </w:pPr>
      <w:r w:rsidRPr="0006783E">
        <w:rPr>
          <w:noProof/>
          <w:lang w:val="fr-FR"/>
        </w:rPr>
        <w:t>Ce médicament doit être conservé hors de la vue et de la portée des enfants.</w:t>
      </w:r>
    </w:p>
    <w:p w14:paraId="39350E04" w14:textId="77777777" w:rsidR="0006783E" w:rsidRPr="0006783E" w:rsidRDefault="0006783E" w:rsidP="009234D2">
      <w:pPr>
        <w:numPr>
          <w:ilvl w:val="12"/>
          <w:numId w:val="0"/>
        </w:numPr>
        <w:tabs>
          <w:tab w:val="clear" w:pos="567"/>
        </w:tabs>
        <w:spacing w:line="240" w:lineRule="auto"/>
        <w:ind w:right="-2"/>
        <w:rPr>
          <w:noProof/>
          <w:lang w:val="fr-FR"/>
        </w:rPr>
      </w:pPr>
    </w:p>
    <w:p w14:paraId="436781E0" w14:textId="77777777" w:rsidR="00D23830" w:rsidRPr="006923F4" w:rsidRDefault="00644A77" w:rsidP="00D23830">
      <w:pPr>
        <w:spacing w:line="240" w:lineRule="auto"/>
        <w:rPr>
          <w:noProof/>
          <w:u w:val="single"/>
          <w:lang w:val="fr-FR"/>
        </w:rPr>
      </w:pPr>
      <w:r w:rsidRPr="006923F4">
        <w:rPr>
          <w:noProof/>
          <w:u w:val="single"/>
          <w:lang w:val="fr-FR"/>
        </w:rPr>
        <w:t xml:space="preserve">Buprenorphine Neuraxpharm 0.4 mg </w:t>
      </w:r>
      <w:r w:rsidR="005209D3" w:rsidRPr="006923F4">
        <w:rPr>
          <w:noProof/>
          <w:u w:val="single"/>
          <w:lang w:val="fr-FR"/>
        </w:rPr>
        <w:t xml:space="preserve">films </w:t>
      </w:r>
      <w:r w:rsidRPr="006923F4">
        <w:rPr>
          <w:noProof/>
          <w:u w:val="single"/>
          <w:lang w:val="fr-FR"/>
        </w:rPr>
        <w:t>sublingua</w:t>
      </w:r>
      <w:r w:rsidR="005209D3" w:rsidRPr="006923F4">
        <w:rPr>
          <w:noProof/>
          <w:u w:val="single"/>
          <w:lang w:val="fr-FR"/>
        </w:rPr>
        <w:t>ux</w:t>
      </w:r>
    </w:p>
    <w:p w14:paraId="74EE40B8" w14:textId="77777777" w:rsidR="00D23830" w:rsidRDefault="006923F4" w:rsidP="00D23830">
      <w:pPr>
        <w:spacing w:line="240" w:lineRule="auto"/>
        <w:rPr>
          <w:lang w:val="fr-FR"/>
        </w:rPr>
      </w:pPr>
      <w:r w:rsidRPr="006923F4">
        <w:rPr>
          <w:lang w:val="fr-FR"/>
        </w:rPr>
        <w:t>A conserver à une température inférieure à 30°C dans l'emballage d'origine à l'abri de la lumière.</w:t>
      </w:r>
    </w:p>
    <w:p w14:paraId="7335C495" w14:textId="77777777" w:rsidR="006923F4" w:rsidRPr="006923F4" w:rsidRDefault="006923F4" w:rsidP="00D23830">
      <w:pPr>
        <w:spacing w:line="240" w:lineRule="auto"/>
        <w:rPr>
          <w:noProof/>
          <w:lang w:val="fr-FR"/>
        </w:rPr>
      </w:pPr>
    </w:p>
    <w:p w14:paraId="70C37E23" w14:textId="77777777" w:rsidR="00D23830" w:rsidRPr="006C6C8A" w:rsidRDefault="00644A77" w:rsidP="00D23830">
      <w:pPr>
        <w:spacing w:line="240" w:lineRule="auto"/>
        <w:rPr>
          <w:noProof/>
          <w:u w:val="single"/>
          <w:lang w:val="fr-FR"/>
        </w:rPr>
      </w:pPr>
      <w:r w:rsidRPr="006C6C8A">
        <w:rPr>
          <w:noProof/>
          <w:u w:val="single"/>
          <w:lang w:val="fr-FR"/>
        </w:rPr>
        <w:t xml:space="preserve">Buprenorphine Neuraxpharm 4 mg, 6 mg, 8 mg </w:t>
      </w:r>
      <w:r w:rsidR="005209D3" w:rsidRPr="006C6C8A">
        <w:rPr>
          <w:noProof/>
          <w:u w:val="single"/>
          <w:lang w:val="fr-FR"/>
        </w:rPr>
        <w:t xml:space="preserve">films </w:t>
      </w:r>
      <w:r w:rsidRPr="006C6C8A">
        <w:rPr>
          <w:noProof/>
          <w:u w:val="single"/>
          <w:lang w:val="fr-FR"/>
        </w:rPr>
        <w:t>sublingua</w:t>
      </w:r>
      <w:r w:rsidR="005209D3" w:rsidRPr="006C6C8A">
        <w:rPr>
          <w:noProof/>
          <w:u w:val="single"/>
          <w:lang w:val="fr-FR"/>
        </w:rPr>
        <w:t>ux</w:t>
      </w:r>
    </w:p>
    <w:p w14:paraId="16CB0838" w14:textId="77777777" w:rsidR="006923F4" w:rsidRPr="006923F4" w:rsidRDefault="006923F4" w:rsidP="006923F4">
      <w:pPr>
        <w:numPr>
          <w:ilvl w:val="12"/>
          <w:numId w:val="0"/>
        </w:numPr>
        <w:tabs>
          <w:tab w:val="clear" w:pos="567"/>
        </w:tabs>
        <w:spacing w:line="240" w:lineRule="auto"/>
        <w:ind w:right="-2"/>
        <w:rPr>
          <w:noProof/>
          <w:lang w:val="fr-FR"/>
        </w:rPr>
      </w:pPr>
      <w:r w:rsidRPr="006923F4">
        <w:rPr>
          <w:noProof/>
          <w:lang w:val="fr-FR"/>
        </w:rPr>
        <w:t>A conserver dans l'emballage d'origine à l'abri de la lumière.</w:t>
      </w:r>
    </w:p>
    <w:p w14:paraId="0606F76E" w14:textId="77777777" w:rsidR="003B0DF9" w:rsidRDefault="006923F4" w:rsidP="006923F4">
      <w:pPr>
        <w:numPr>
          <w:ilvl w:val="12"/>
          <w:numId w:val="0"/>
        </w:numPr>
        <w:tabs>
          <w:tab w:val="clear" w:pos="567"/>
        </w:tabs>
        <w:spacing w:line="240" w:lineRule="auto"/>
        <w:ind w:right="-2"/>
        <w:rPr>
          <w:noProof/>
          <w:lang w:val="fr-FR"/>
        </w:rPr>
      </w:pPr>
      <w:r w:rsidRPr="006923F4">
        <w:rPr>
          <w:noProof/>
          <w:lang w:val="fr-FR"/>
        </w:rPr>
        <w:t>Ce médicament ne nécessite pas de conditions particulières de conservation de la température.</w:t>
      </w:r>
    </w:p>
    <w:p w14:paraId="544EFB72" w14:textId="77777777" w:rsidR="006923F4" w:rsidRPr="006923F4" w:rsidRDefault="006923F4" w:rsidP="006923F4">
      <w:pPr>
        <w:numPr>
          <w:ilvl w:val="12"/>
          <w:numId w:val="0"/>
        </w:numPr>
        <w:tabs>
          <w:tab w:val="clear" w:pos="567"/>
        </w:tabs>
        <w:spacing w:line="240" w:lineRule="auto"/>
        <w:ind w:right="-2"/>
        <w:rPr>
          <w:noProof/>
          <w:lang w:val="fr-FR"/>
        </w:rPr>
      </w:pPr>
    </w:p>
    <w:p w14:paraId="75111F00" w14:textId="612352CC" w:rsidR="007B3796" w:rsidRPr="007B3796" w:rsidRDefault="007B3796" w:rsidP="007B3796">
      <w:pPr>
        <w:numPr>
          <w:ilvl w:val="12"/>
          <w:numId w:val="0"/>
        </w:numPr>
        <w:tabs>
          <w:tab w:val="clear" w:pos="567"/>
        </w:tabs>
        <w:spacing w:line="240" w:lineRule="auto"/>
        <w:ind w:right="-2"/>
        <w:rPr>
          <w:noProof/>
          <w:lang w:val="fr-FR"/>
        </w:rPr>
      </w:pPr>
      <w:r w:rsidRPr="007B3796">
        <w:rPr>
          <w:noProof/>
          <w:lang w:val="fr-FR"/>
        </w:rPr>
        <w:t>Conservez ce médicament dans un endroit sûr, où d'autres personnes ne peuvent pas y avoir accès. Ce médicament peut causer des dommages graves, voire mortels, aux personnes qui le prennent par accident ou intentionnellement alors qu'il ne leur a pas été prescrit. .</w:t>
      </w:r>
      <w:r w:rsidR="00BF48B6" w:rsidRPr="00437B1C">
        <w:rPr>
          <w:lang w:val="fr-FR"/>
        </w:rPr>
        <w:t xml:space="preserve"> </w:t>
      </w:r>
      <w:r w:rsidR="00BF48B6" w:rsidRPr="00BF48B6">
        <w:rPr>
          <w:noProof/>
          <w:lang w:val="fr-FR"/>
        </w:rPr>
        <w:tab/>
        <w:t>Ce médica</w:t>
      </w:r>
      <w:r w:rsidR="00BF48B6">
        <w:rPr>
          <w:noProof/>
          <w:lang w:val="fr-FR"/>
        </w:rPr>
        <w:t xml:space="preserve">ment peut être recherché par des </w:t>
      </w:r>
      <w:r w:rsidR="00BF48B6" w:rsidRPr="00BF48B6">
        <w:rPr>
          <w:noProof/>
          <w:lang w:val="fr-FR"/>
        </w:rPr>
        <w:t>personnes qui utilisent de manière abusive des médicaments délivrés sur ordonnance et  il doit être conservé dans un endroit sûr pour le protéger contre le vol</w:t>
      </w:r>
      <w:r w:rsidR="00BF48B6">
        <w:rPr>
          <w:noProof/>
          <w:lang w:val="fr-FR"/>
        </w:rPr>
        <w:t>.</w:t>
      </w:r>
      <w:r w:rsidRPr="007B3796">
        <w:rPr>
          <w:noProof/>
          <w:lang w:val="fr-FR"/>
        </w:rPr>
        <w:t xml:space="preserve"> </w:t>
      </w:r>
    </w:p>
    <w:p w14:paraId="2CDF33FE" w14:textId="77777777" w:rsidR="007B3796" w:rsidRPr="007B3796" w:rsidRDefault="007B3796" w:rsidP="007B3796">
      <w:pPr>
        <w:numPr>
          <w:ilvl w:val="12"/>
          <w:numId w:val="0"/>
        </w:numPr>
        <w:tabs>
          <w:tab w:val="clear" w:pos="567"/>
        </w:tabs>
        <w:spacing w:line="240" w:lineRule="auto"/>
        <w:ind w:right="-2"/>
        <w:rPr>
          <w:noProof/>
          <w:lang w:val="fr-FR"/>
        </w:rPr>
      </w:pPr>
      <w:r w:rsidRPr="007B3796">
        <w:rPr>
          <w:noProof/>
          <w:lang w:val="fr-FR"/>
        </w:rPr>
        <w:t>N'utilisez pas ce médicament après la date de péremption indiquée sur la boîte et le sachet. La date de péremption correspond au dernier jour du mois. N'ouvrez pas le sachet à l'avance.</w:t>
      </w:r>
    </w:p>
    <w:p w14:paraId="09DA6DD2" w14:textId="77777777" w:rsidR="007B3796" w:rsidRPr="007B3796" w:rsidRDefault="007B3796" w:rsidP="007B3796">
      <w:pPr>
        <w:numPr>
          <w:ilvl w:val="12"/>
          <w:numId w:val="0"/>
        </w:numPr>
        <w:tabs>
          <w:tab w:val="clear" w:pos="567"/>
        </w:tabs>
        <w:spacing w:line="240" w:lineRule="auto"/>
        <w:ind w:right="-2"/>
        <w:rPr>
          <w:noProof/>
          <w:lang w:val="fr-FR"/>
        </w:rPr>
      </w:pPr>
      <w:r w:rsidRPr="007B3796">
        <w:rPr>
          <w:noProof/>
          <w:lang w:val="fr-FR"/>
        </w:rPr>
        <w:tab/>
      </w:r>
    </w:p>
    <w:p w14:paraId="1BB3BCE6" w14:textId="77777777" w:rsidR="001D29E6" w:rsidRPr="007B3796" w:rsidRDefault="007B3796" w:rsidP="007B3796">
      <w:pPr>
        <w:numPr>
          <w:ilvl w:val="12"/>
          <w:numId w:val="0"/>
        </w:numPr>
        <w:tabs>
          <w:tab w:val="clear" w:pos="567"/>
        </w:tabs>
        <w:spacing w:line="240" w:lineRule="auto"/>
        <w:ind w:right="-2"/>
        <w:rPr>
          <w:noProof/>
          <w:lang w:val="fr-FR"/>
        </w:rPr>
      </w:pPr>
      <w:r w:rsidRPr="007B3796">
        <w:rPr>
          <w:noProof/>
          <w:lang w:val="fr-FR"/>
        </w:rPr>
        <w:t>Ne jetez pas de médicaments dans les eaux usées ou les ordures ménagères. Demandez à votre pharmacien comment jeter les médicaments que vous n'utilisez plus. Ces mesures contribuent à la protection de l'environnement.</w:t>
      </w:r>
    </w:p>
    <w:p w14:paraId="59629274" w14:textId="77777777" w:rsidR="00692B80" w:rsidRPr="007B3796" w:rsidRDefault="00692B80" w:rsidP="009F4BA4">
      <w:pPr>
        <w:numPr>
          <w:ilvl w:val="12"/>
          <w:numId w:val="0"/>
        </w:numPr>
        <w:tabs>
          <w:tab w:val="clear" w:pos="567"/>
        </w:tabs>
        <w:spacing w:line="240" w:lineRule="auto"/>
        <w:ind w:right="-2"/>
        <w:rPr>
          <w:noProof/>
          <w:lang w:val="fr-FR"/>
        </w:rPr>
      </w:pPr>
    </w:p>
    <w:p w14:paraId="3599503F" w14:textId="77777777" w:rsidR="001D29E6" w:rsidRPr="00A2119F" w:rsidRDefault="00644A77" w:rsidP="009F4BA4">
      <w:pPr>
        <w:numPr>
          <w:ilvl w:val="12"/>
          <w:numId w:val="0"/>
        </w:numPr>
        <w:tabs>
          <w:tab w:val="clear" w:pos="567"/>
        </w:tabs>
        <w:spacing w:line="240" w:lineRule="auto"/>
        <w:ind w:right="-2"/>
        <w:rPr>
          <w:b/>
          <w:noProof/>
          <w:lang w:val="fr-FR"/>
        </w:rPr>
      </w:pPr>
      <w:r w:rsidRPr="00A2119F">
        <w:rPr>
          <w:b/>
          <w:noProof/>
          <w:lang w:val="fr-FR"/>
        </w:rPr>
        <w:t>6.</w:t>
      </w:r>
      <w:r w:rsidRPr="00A2119F">
        <w:rPr>
          <w:b/>
          <w:noProof/>
          <w:lang w:val="fr-FR"/>
        </w:rPr>
        <w:tab/>
      </w:r>
      <w:r w:rsidR="00CD758F" w:rsidRPr="00A2119F">
        <w:rPr>
          <w:b/>
          <w:noProof/>
          <w:lang w:val="fr-FR"/>
        </w:rPr>
        <w:t>Conten</w:t>
      </w:r>
      <w:r w:rsidR="00A2119F" w:rsidRPr="00A2119F">
        <w:rPr>
          <w:b/>
          <w:noProof/>
          <w:lang w:val="fr-FR"/>
        </w:rPr>
        <w:t>u de</w:t>
      </w:r>
      <w:r w:rsidR="00A2119F">
        <w:rPr>
          <w:b/>
          <w:noProof/>
          <w:lang w:val="fr-FR"/>
        </w:rPr>
        <w:t xml:space="preserve"> l’emballage et autres informations</w:t>
      </w:r>
    </w:p>
    <w:p w14:paraId="55A84E23" w14:textId="77777777" w:rsidR="001D29E6" w:rsidRPr="00A2119F" w:rsidRDefault="001D29E6" w:rsidP="009F4BA4">
      <w:pPr>
        <w:numPr>
          <w:ilvl w:val="12"/>
          <w:numId w:val="0"/>
        </w:numPr>
        <w:tabs>
          <w:tab w:val="clear" w:pos="567"/>
        </w:tabs>
        <w:spacing w:line="240" w:lineRule="auto"/>
        <w:ind w:right="-2"/>
        <w:rPr>
          <w:noProof/>
          <w:lang w:val="fr-FR"/>
        </w:rPr>
      </w:pPr>
    </w:p>
    <w:p w14:paraId="34CA78F8" w14:textId="77777777" w:rsidR="001D29E6" w:rsidRDefault="00801600" w:rsidP="009F4BA4">
      <w:pPr>
        <w:numPr>
          <w:ilvl w:val="12"/>
          <w:numId w:val="0"/>
        </w:numPr>
        <w:tabs>
          <w:tab w:val="clear" w:pos="567"/>
        </w:tabs>
        <w:spacing w:line="240" w:lineRule="auto"/>
        <w:ind w:right="-2"/>
        <w:rPr>
          <w:b/>
          <w:bCs/>
          <w:noProof/>
          <w:lang w:val="fr-FR"/>
        </w:rPr>
      </w:pPr>
      <w:r w:rsidRPr="00801600">
        <w:rPr>
          <w:b/>
          <w:bCs/>
          <w:noProof/>
          <w:lang w:val="fr-FR"/>
        </w:rPr>
        <w:t>Ce que contient Buprenorphine Neuraxpharm</w:t>
      </w:r>
    </w:p>
    <w:p w14:paraId="568F9D48" w14:textId="77777777" w:rsidR="00801600" w:rsidRPr="00A2119F" w:rsidRDefault="00801600" w:rsidP="009F4BA4">
      <w:pPr>
        <w:numPr>
          <w:ilvl w:val="12"/>
          <w:numId w:val="0"/>
        </w:numPr>
        <w:tabs>
          <w:tab w:val="clear" w:pos="567"/>
        </w:tabs>
        <w:spacing w:line="240" w:lineRule="auto"/>
        <w:ind w:right="-2"/>
        <w:rPr>
          <w:noProof/>
          <w:u w:val="single"/>
          <w:lang w:val="fr-FR"/>
        </w:rPr>
      </w:pPr>
    </w:p>
    <w:p w14:paraId="5E91AF2B" w14:textId="77777777" w:rsidR="005C7463" w:rsidRPr="005C7463" w:rsidRDefault="005C7463" w:rsidP="005C7463">
      <w:pPr>
        <w:pStyle w:val="Prrafodelista"/>
        <w:tabs>
          <w:tab w:val="clear" w:pos="567"/>
        </w:tabs>
        <w:spacing w:line="240" w:lineRule="auto"/>
        <w:ind w:right="-2"/>
        <w:rPr>
          <w:noProof/>
          <w:lang w:val="fr-FR"/>
        </w:rPr>
      </w:pPr>
      <w:r w:rsidRPr="005C7463">
        <w:rPr>
          <w:noProof/>
          <w:lang w:val="fr-FR"/>
        </w:rPr>
        <w:t>- La substance active est la buprénorphine (sous forme de chlorhydrate).</w:t>
      </w:r>
    </w:p>
    <w:p w14:paraId="15F9E090" w14:textId="77777777" w:rsidR="005C7463" w:rsidRPr="005C7463" w:rsidRDefault="005C7463" w:rsidP="005C7463">
      <w:pPr>
        <w:pStyle w:val="Prrafodelista"/>
        <w:tabs>
          <w:tab w:val="clear" w:pos="567"/>
        </w:tabs>
        <w:spacing w:line="240" w:lineRule="auto"/>
        <w:ind w:right="-2"/>
        <w:rPr>
          <w:noProof/>
          <w:lang w:val="fr-FR"/>
        </w:rPr>
      </w:pPr>
      <w:r w:rsidRPr="005C7463">
        <w:rPr>
          <w:noProof/>
          <w:lang w:val="fr-FR"/>
        </w:rPr>
        <w:t>Chaque film sublingual contient 0,4 mg de buprénorphine (sous forme de chlorhydrate).</w:t>
      </w:r>
    </w:p>
    <w:p w14:paraId="2E28A2EB" w14:textId="77777777" w:rsidR="005C7463" w:rsidRPr="005C7463" w:rsidRDefault="005C7463" w:rsidP="005C7463">
      <w:pPr>
        <w:pStyle w:val="Prrafodelista"/>
        <w:tabs>
          <w:tab w:val="clear" w:pos="567"/>
        </w:tabs>
        <w:spacing w:line="240" w:lineRule="auto"/>
        <w:ind w:right="-2"/>
        <w:rPr>
          <w:noProof/>
          <w:lang w:val="fr-FR"/>
        </w:rPr>
      </w:pPr>
      <w:r w:rsidRPr="005C7463">
        <w:rPr>
          <w:noProof/>
          <w:lang w:val="fr-FR"/>
        </w:rPr>
        <w:t>Chaque film sublingual contient 4 mg de buprénorphine (sous forme de chlorhydrate)</w:t>
      </w:r>
    </w:p>
    <w:p w14:paraId="67FEEA75" w14:textId="77777777" w:rsidR="005C7463" w:rsidRPr="005C7463" w:rsidRDefault="005C7463" w:rsidP="005C7463">
      <w:pPr>
        <w:pStyle w:val="Prrafodelista"/>
        <w:tabs>
          <w:tab w:val="clear" w:pos="567"/>
        </w:tabs>
        <w:spacing w:line="240" w:lineRule="auto"/>
        <w:ind w:right="-2"/>
        <w:rPr>
          <w:noProof/>
          <w:lang w:val="fr-FR"/>
        </w:rPr>
      </w:pPr>
      <w:r w:rsidRPr="005C7463">
        <w:rPr>
          <w:noProof/>
          <w:lang w:val="fr-FR"/>
        </w:rPr>
        <w:t>Chaque film sublingual contient 6 mg de buprénorphine (sous forme de chlorhydrate)</w:t>
      </w:r>
    </w:p>
    <w:p w14:paraId="39758995" w14:textId="77777777" w:rsidR="005C7463" w:rsidRPr="005C7463" w:rsidRDefault="005C7463" w:rsidP="005C7463">
      <w:pPr>
        <w:pStyle w:val="Prrafodelista"/>
        <w:tabs>
          <w:tab w:val="clear" w:pos="567"/>
        </w:tabs>
        <w:spacing w:line="240" w:lineRule="auto"/>
        <w:ind w:right="-2"/>
        <w:rPr>
          <w:noProof/>
          <w:lang w:val="fr-FR"/>
        </w:rPr>
      </w:pPr>
      <w:r w:rsidRPr="005C7463">
        <w:rPr>
          <w:noProof/>
          <w:lang w:val="fr-FR"/>
        </w:rPr>
        <w:t>Chaque film sublingual contient 8 mg de buprénorphine (sous forme de chlorhydrate).</w:t>
      </w:r>
    </w:p>
    <w:p w14:paraId="6D2BF55D" w14:textId="77777777" w:rsidR="00644A77" w:rsidRPr="005C7463" w:rsidRDefault="005C7463" w:rsidP="005C7463">
      <w:pPr>
        <w:pStyle w:val="Prrafodelista"/>
        <w:tabs>
          <w:tab w:val="clear" w:pos="567"/>
        </w:tabs>
        <w:spacing w:line="240" w:lineRule="auto"/>
        <w:ind w:right="-2"/>
        <w:rPr>
          <w:noProof/>
          <w:u w:val="single"/>
          <w:lang w:val="fr-FR"/>
        </w:rPr>
      </w:pPr>
      <w:r w:rsidRPr="005C7463">
        <w:rPr>
          <w:noProof/>
          <w:lang w:val="fr-FR"/>
        </w:rPr>
        <w:t>- Les autres excipients sont les suivants : hypromellose, maltodextrine, polysorbate 20, carbomère, glycérol, dioxyde de titane (E 171), citrate de sodium, acide citrique monohydraté, huile de menthe partiellement démentholée, sucralose, butylhydroxytoluène (E 321), butylhydroxyanisole (E 320), encre d'imprimerie (hypromellose, propylène glycol (E 1520), oxyde de fer noir (E 172)).</w:t>
      </w:r>
    </w:p>
    <w:p w14:paraId="4A70E1A0" w14:textId="77777777" w:rsidR="00565024" w:rsidRDefault="00644A77" w:rsidP="002A7384">
      <w:pPr>
        <w:pStyle w:val="Prrafodelista"/>
        <w:tabs>
          <w:tab w:val="clear" w:pos="567"/>
        </w:tabs>
        <w:spacing w:line="240" w:lineRule="auto"/>
        <w:ind w:right="-2"/>
        <w:rPr>
          <w:noProof/>
          <w:lang w:val="fr-FR"/>
        </w:rPr>
      </w:pPr>
      <w:r w:rsidRPr="007F63E3">
        <w:rPr>
          <w:noProof/>
          <w:u w:val="single"/>
          <w:lang w:val="fr-FR"/>
        </w:rPr>
        <w:t>Buprenorphine Neuraxpharm 0.4</w:t>
      </w:r>
      <w:r w:rsidR="00DB1AD4" w:rsidRPr="007F63E3">
        <w:rPr>
          <w:noProof/>
          <w:u w:val="single"/>
          <w:lang w:val="fr-FR"/>
        </w:rPr>
        <w:t> </w:t>
      </w:r>
      <w:r w:rsidRPr="007F63E3">
        <w:rPr>
          <w:noProof/>
          <w:u w:val="single"/>
          <w:lang w:val="fr-FR"/>
        </w:rPr>
        <w:t xml:space="preserve">mg </w:t>
      </w:r>
      <w:r w:rsidR="005C7463" w:rsidRPr="005C7463">
        <w:rPr>
          <w:noProof/>
          <w:u w:val="single"/>
          <w:lang w:val="fr-FR"/>
        </w:rPr>
        <w:t>f</w:t>
      </w:r>
      <w:r w:rsidR="005C7463">
        <w:rPr>
          <w:noProof/>
          <w:u w:val="single"/>
          <w:lang w:val="fr-FR"/>
        </w:rPr>
        <w:t xml:space="preserve">ilms </w:t>
      </w:r>
      <w:r w:rsidRPr="007F63E3">
        <w:rPr>
          <w:noProof/>
          <w:u w:val="single"/>
          <w:lang w:val="fr-FR"/>
        </w:rPr>
        <w:t>sublingua</w:t>
      </w:r>
      <w:r w:rsidR="005C7463" w:rsidRPr="005C7463">
        <w:rPr>
          <w:noProof/>
          <w:u w:val="single"/>
          <w:lang w:val="fr-FR"/>
        </w:rPr>
        <w:t>ux</w:t>
      </w:r>
      <w:r w:rsidRPr="007F63E3">
        <w:rPr>
          <w:noProof/>
          <w:u w:val="single"/>
          <w:lang w:val="fr-FR"/>
        </w:rPr>
        <w:t>:</w:t>
      </w:r>
      <w:r w:rsidRPr="007F63E3">
        <w:rPr>
          <w:noProof/>
          <w:lang w:val="fr-FR"/>
        </w:rPr>
        <w:t xml:space="preserve"> </w:t>
      </w:r>
      <w:r w:rsidR="002A7384" w:rsidRPr="002A7384">
        <w:rPr>
          <w:noProof/>
          <w:lang w:val="fr-FR"/>
        </w:rPr>
        <w:t>oxyde de fer jaune (E 172)</w:t>
      </w:r>
    </w:p>
    <w:p w14:paraId="678CA63E" w14:textId="77777777" w:rsidR="002A7384" w:rsidRPr="005C7463" w:rsidRDefault="002A7384" w:rsidP="002A7384">
      <w:pPr>
        <w:pStyle w:val="Prrafodelista"/>
        <w:tabs>
          <w:tab w:val="clear" w:pos="567"/>
        </w:tabs>
        <w:spacing w:line="240" w:lineRule="auto"/>
        <w:ind w:right="-2"/>
        <w:rPr>
          <w:noProof/>
          <w:lang w:val="fr-FR"/>
        </w:rPr>
      </w:pPr>
    </w:p>
    <w:p w14:paraId="19D280AD" w14:textId="77777777" w:rsidR="00565024" w:rsidRDefault="007F63E3" w:rsidP="009F4BA4">
      <w:pPr>
        <w:tabs>
          <w:tab w:val="clear" w:pos="567"/>
        </w:tabs>
        <w:spacing w:line="240" w:lineRule="auto"/>
        <w:ind w:right="-2"/>
        <w:rPr>
          <w:noProof/>
          <w:lang w:val="fr-FR"/>
        </w:rPr>
      </w:pPr>
      <w:r w:rsidRPr="007F63E3">
        <w:rPr>
          <w:noProof/>
          <w:lang w:val="fr-FR"/>
        </w:rPr>
        <w:t>Voir section 2, Buprénorphine Neuraxpharm contient du sodium, du butylhydroxytoluène et du butylhydroxyanisole.</w:t>
      </w:r>
    </w:p>
    <w:p w14:paraId="3B9F32C2" w14:textId="77777777" w:rsidR="007F63E3" w:rsidRPr="007F63E3" w:rsidRDefault="007F63E3" w:rsidP="009F4BA4">
      <w:pPr>
        <w:tabs>
          <w:tab w:val="clear" w:pos="567"/>
        </w:tabs>
        <w:spacing w:line="240" w:lineRule="auto"/>
        <w:ind w:right="-2"/>
        <w:rPr>
          <w:noProof/>
          <w:lang w:val="fr-FR"/>
        </w:rPr>
      </w:pPr>
    </w:p>
    <w:p w14:paraId="656B0202" w14:textId="77777777" w:rsidR="006C6C8A" w:rsidRDefault="006C6C8A" w:rsidP="00B80717">
      <w:pPr>
        <w:tabs>
          <w:tab w:val="clear" w:pos="567"/>
        </w:tabs>
        <w:spacing w:line="240" w:lineRule="auto"/>
        <w:ind w:right="-2"/>
        <w:rPr>
          <w:b/>
          <w:bCs/>
          <w:noProof/>
          <w:lang w:val="fr-FR"/>
        </w:rPr>
      </w:pPr>
      <w:r w:rsidRPr="006C6C8A">
        <w:rPr>
          <w:b/>
          <w:bCs/>
          <w:noProof/>
          <w:lang w:val="fr-FR"/>
        </w:rPr>
        <w:lastRenderedPageBreak/>
        <w:t>A quoi ressemble Buprénorphine Neuraxpharm et contenu de l'emballage</w:t>
      </w:r>
    </w:p>
    <w:p w14:paraId="5538F625" w14:textId="77777777" w:rsidR="0002471E" w:rsidRDefault="0002471E" w:rsidP="0002471E">
      <w:pPr>
        <w:tabs>
          <w:tab w:val="clear" w:pos="567"/>
        </w:tabs>
        <w:spacing w:line="240" w:lineRule="auto"/>
        <w:ind w:left="567" w:hanging="567"/>
        <w:rPr>
          <w:noProof/>
          <w:lang w:val="fr-FR"/>
        </w:rPr>
      </w:pPr>
      <w:r w:rsidRPr="0002471E">
        <w:rPr>
          <w:noProof/>
          <w:lang w:val="fr-FR"/>
        </w:rPr>
        <w:t>Les films sublinguaux de Buprénorphine Neuraxpharm 0,4 mg sont des films sublinguaux de couleur</w:t>
      </w:r>
    </w:p>
    <w:p w14:paraId="0547C71B" w14:textId="77777777" w:rsidR="0002471E" w:rsidRDefault="0002471E" w:rsidP="0002471E">
      <w:pPr>
        <w:tabs>
          <w:tab w:val="clear" w:pos="567"/>
        </w:tabs>
        <w:spacing w:line="240" w:lineRule="auto"/>
        <w:ind w:left="567" w:hanging="567"/>
        <w:rPr>
          <w:noProof/>
          <w:lang w:val="fr-FR"/>
        </w:rPr>
      </w:pPr>
      <w:r w:rsidRPr="0002471E">
        <w:rPr>
          <w:noProof/>
          <w:lang w:val="fr-FR"/>
        </w:rPr>
        <w:t>jaune clair, carrés, opaques, portant une ou plusieurs inscriptions « 0,4 » sur une face, de dimensions</w:t>
      </w:r>
    </w:p>
    <w:p w14:paraId="2DAE0C3C" w14:textId="77777777" w:rsidR="0002471E" w:rsidRPr="0002471E" w:rsidRDefault="0002471E" w:rsidP="0002471E">
      <w:pPr>
        <w:tabs>
          <w:tab w:val="clear" w:pos="567"/>
        </w:tabs>
        <w:spacing w:line="240" w:lineRule="auto"/>
        <w:ind w:left="567" w:hanging="567"/>
        <w:rPr>
          <w:noProof/>
          <w:lang w:val="fr-FR"/>
        </w:rPr>
      </w:pPr>
      <w:r w:rsidRPr="0002471E">
        <w:rPr>
          <w:noProof/>
          <w:lang w:val="fr-FR"/>
        </w:rPr>
        <w:t>nominales 15 mm x 15 mm.</w:t>
      </w:r>
    </w:p>
    <w:p w14:paraId="091820D5" w14:textId="77777777" w:rsidR="0002471E" w:rsidRPr="0002471E" w:rsidRDefault="0002471E" w:rsidP="0002471E">
      <w:pPr>
        <w:tabs>
          <w:tab w:val="clear" w:pos="567"/>
        </w:tabs>
        <w:spacing w:line="240" w:lineRule="auto"/>
        <w:ind w:left="567" w:hanging="567"/>
        <w:rPr>
          <w:noProof/>
          <w:lang w:val="fr-FR"/>
        </w:rPr>
      </w:pPr>
    </w:p>
    <w:p w14:paraId="7DB04658" w14:textId="77777777" w:rsidR="0002471E" w:rsidRDefault="0002471E" w:rsidP="0002471E">
      <w:pPr>
        <w:tabs>
          <w:tab w:val="clear" w:pos="567"/>
        </w:tabs>
        <w:spacing w:line="240" w:lineRule="auto"/>
        <w:ind w:left="567" w:hanging="567"/>
        <w:rPr>
          <w:noProof/>
          <w:lang w:val="fr-FR"/>
        </w:rPr>
      </w:pPr>
      <w:r w:rsidRPr="0002471E">
        <w:rPr>
          <w:noProof/>
          <w:lang w:val="fr-FR"/>
        </w:rPr>
        <w:t>Les films sublinguaux de Buprénorphine Neuraxpharm 4 mg sont de couleur blanche, rectangulaires,</w:t>
      </w:r>
    </w:p>
    <w:p w14:paraId="6E879C4C" w14:textId="77777777" w:rsidR="0002471E" w:rsidRPr="0002471E" w:rsidRDefault="0002471E" w:rsidP="0002471E">
      <w:pPr>
        <w:tabs>
          <w:tab w:val="clear" w:pos="567"/>
        </w:tabs>
        <w:spacing w:line="240" w:lineRule="auto"/>
        <w:ind w:left="567" w:hanging="567"/>
        <w:rPr>
          <w:noProof/>
          <w:lang w:val="fr-FR"/>
        </w:rPr>
      </w:pPr>
      <w:r w:rsidRPr="0002471E">
        <w:rPr>
          <w:noProof/>
          <w:lang w:val="fr-FR"/>
        </w:rPr>
        <w:t>opaques, avec un ou plusieurs « 4 » imprimés sur une face, de dimensions nominales 15 mm x 15 mm.</w:t>
      </w:r>
    </w:p>
    <w:p w14:paraId="6383F30A" w14:textId="77777777" w:rsidR="0002471E" w:rsidRPr="0002471E" w:rsidRDefault="0002471E" w:rsidP="0002471E">
      <w:pPr>
        <w:tabs>
          <w:tab w:val="clear" w:pos="567"/>
        </w:tabs>
        <w:spacing w:line="240" w:lineRule="auto"/>
        <w:ind w:left="567" w:hanging="567"/>
        <w:rPr>
          <w:noProof/>
          <w:lang w:val="fr-FR"/>
        </w:rPr>
      </w:pPr>
    </w:p>
    <w:p w14:paraId="580FA1F8" w14:textId="77777777" w:rsidR="0002471E" w:rsidRDefault="0002471E" w:rsidP="0002471E">
      <w:pPr>
        <w:tabs>
          <w:tab w:val="clear" w:pos="567"/>
        </w:tabs>
        <w:spacing w:line="240" w:lineRule="auto"/>
        <w:ind w:left="567" w:hanging="567"/>
        <w:rPr>
          <w:noProof/>
          <w:lang w:val="fr-FR"/>
        </w:rPr>
      </w:pPr>
      <w:r w:rsidRPr="0002471E">
        <w:rPr>
          <w:noProof/>
          <w:lang w:val="fr-FR"/>
        </w:rPr>
        <w:t>Les films sublinguaux de Buprénorphine Neuraxpharm 6 mg sont de couleur blanche, rectangulaires,</w:t>
      </w:r>
    </w:p>
    <w:p w14:paraId="6AC5910A" w14:textId="77777777" w:rsidR="0002471E" w:rsidRDefault="0002471E" w:rsidP="0002471E">
      <w:pPr>
        <w:tabs>
          <w:tab w:val="clear" w:pos="567"/>
        </w:tabs>
        <w:spacing w:line="240" w:lineRule="auto"/>
        <w:ind w:left="567" w:hanging="567"/>
        <w:rPr>
          <w:noProof/>
          <w:lang w:val="fr-FR"/>
        </w:rPr>
      </w:pPr>
      <w:r w:rsidRPr="0002471E">
        <w:rPr>
          <w:noProof/>
          <w:lang w:val="fr-FR"/>
        </w:rPr>
        <w:t>opaques, avec un ou plusieurs « 6 » imprimés sur une face, films sublinguaux de dimensions</w:t>
      </w:r>
    </w:p>
    <w:p w14:paraId="385A26B1" w14:textId="77777777" w:rsidR="0002471E" w:rsidRPr="0002471E" w:rsidRDefault="0002471E" w:rsidP="0002471E">
      <w:pPr>
        <w:tabs>
          <w:tab w:val="clear" w:pos="567"/>
        </w:tabs>
        <w:spacing w:line="240" w:lineRule="auto"/>
        <w:ind w:left="567" w:hanging="567"/>
        <w:rPr>
          <w:noProof/>
          <w:lang w:val="fr-FR"/>
        </w:rPr>
      </w:pPr>
      <w:r w:rsidRPr="0002471E">
        <w:rPr>
          <w:noProof/>
          <w:lang w:val="fr-FR"/>
        </w:rPr>
        <w:t>nominales 20 mm x 17 mm.</w:t>
      </w:r>
    </w:p>
    <w:p w14:paraId="758B2A17" w14:textId="77777777" w:rsidR="0002471E" w:rsidRPr="0002471E" w:rsidRDefault="0002471E" w:rsidP="0002471E">
      <w:pPr>
        <w:tabs>
          <w:tab w:val="clear" w:pos="567"/>
        </w:tabs>
        <w:spacing w:line="240" w:lineRule="auto"/>
        <w:ind w:left="567" w:hanging="567"/>
        <w:rPr>
          <w:noProof/>
          <w:lang w:val="fr-FR"/>
        </w:rPr>
      </w:pPr>
    </w:p>
    <w:p w14:paraId="76DAB3BB" w14:textId="77777777" w:rsidR="0002471E" w:rsidRDefault="0002471E" w:rsidP="0002471E">
      <w:pPr>
        <w:tabs>
          <w:tab w:val="clear" w:pos="567"/>
        </w:tabs>
        <w:spacing w:line="240" w:lineRule="auto"/>
        <w:ind w:left="567" w:hanging="567"/>
        <w:rPr>
          <w:noProof/>
          <w:lang w:val="fr-FR"/>
        </w:rPr>
      </w:pPr>
      <w:r w:rsidRPr="0002471E">
        <w:rPr>
          <w:noProof/>
          <w:lang w:val="fr-FR"/>
        </w:rPr>
        <w:t>Les films sublinguaux de 8 mg de buprénorphine Neuraxpharm sont de couleur blanche,</w:t>
      </w:r>
    </w:p>
    <w:p w14:paraId="3F2E050B" w14:textId="77777777" w:rsidR="0002471E" w:rsidRDefault="0002471E" w:rsidP="0002471E">
      <w:pPr>
        <w:tabs>
          <w:tab w:val="clear" w:pos="567"/>
        </w:tabs>
        <w:spacing w:line="240" w:lineRule="auto"/>
        <w:ind w:left="567" w:hanging="567"/>
        <w:rPr>
          <w:noProof/>
          <w:lang w:val="fr-FR"/>
        </w:rPr>
      </w:pPr>
      <w:r w:rsidRPr="0002471E">
        <w:rPr>
          <w:noProof/>
          <w:lang w:val="fr-FR"/>
        </w:rPr>
        <w:t>rectangulaires, opaques, avec un ou plusieurs « 8 » imprimés sur une face, de dimensions nominales</w:t>
      </w:r>
    </w:p>
    <w:p w14:paraId="6384576D" w14:textId="77777777" w:rsidR="00837592" w:rsidRPr="00837592" w:rsidRDefault="0002471E" w:rsidP="00837592">
      <w:pPr>
        <w:tabs>
          <w:tab w:val="clear" w:pos="567"/>
        </w:tabs>
        <w:spacing w:line="240" w:lineRule="auto"/>
        <w:ind w:left="567" w:hanging="567"/>
        <w:rPr>
          <w:lang w:val="fr-FR"/>
        </w:rPr>
      </w:pPr>
      <w:r w:rsidRPr="0002471E">
        <w:rPr>
          <w:noProof/>
          <w:lang w:val="fr-FR"/>
        </w:rPr>
        <w:t>20 mm x 22 mm.</w:t>
      </w:r>
    </w:p>
    <w:p w14:paraId="671AE808" w14:textId="77777777" w:rsidR="00837592" w:rsidRPr="00837592" w:rsidRDefault="00837592" w:rsidP="00837592">
      <w:pPr>
        <w:numPr>
          <w:ilvl w:val="12"/>
          <w:numId w:val="0"/>
        </w:numPr>
        <w:tabs>
          <w:tab w:val="clear" w:pos="567"/>
        </w:tabs>
        <w:spacing w:line="240" w:lineRule="auto"/>
        <w:ind w:right="-2"/>
        <w:rPr>
          <w:lang w:val="fr-FR"/>
        </w:rPr>
      </w:pPr>
      <w:r w:rsidRPr="00837592">
        <w:rPr>
          <w:lang w:val="fr-FR"/>
        </w:rPr>
        <w:t>Les films sont emballés dans des sachets individuels à l'épreuve des enfants.</w:t>
      </w:r>
    </w:p>
    <w:p w14:paraId="0E446947" w14:textId="2A5B1F50" w:rsidR="00837592" w:rsidRPr="00837592" w:rsidRDefault="00837592" w:rsidP="00837592">
      <w:pPr>
        <w:numPr>
          <w:ilvl w:val="12"/>
          <w:numId w:val="0"/>
        </w:numPr>
        <w:tabs>
          <w:tab w:val="clear" w:pos="567"/>
        </w:tabs>
        <w:spacing w:line="240" w:lineRule="auto"/>
        <w:ind w:right="-2"/>
        <w:rPr>
          <w:lang w:val="fr-FR"/>
        </w:rPr>
      </w:pPr>
      <w:r w:rsidRPr="00837592">
        <w:rPr>
          <w:lang w:val="fr-FR"/>
        </w:rPr>
        <w:t xml:space="preserve">Taille des emballages : 7 × 1, 28 × 1, </w:t>
      </w:r>
      <w:ins w:id="108" w:author="Author" w:date="2025-03-13T11:26:00Z" w16du:dateUtc="2025-03-13T10:26:00Z">
        <w:r w:rsidR="009521CD">
          <w:rPr>
            <w:lang w:val="fr-FR"/>
          </w:rPr>
          <w:t xml:space="preserve">49 </w:t>
        </w:r>
      </w:ins>
      <w:ins w:id="109" w:author="Author" w:date="2025-03-18T14:45:00Z" w16du:dateUtc="2025-03-18T13:45:00Z">
        <w:r w:rsidR="009A0B5A" w:rsidRPr="00837592">
          <w:rPr>
            <w:lang w:val="fr-FR"/>
          </w:rPr>
          <w:t>×</w:t>
        </w:r>
      </w:ins>
      <w:ins w:id="110" w:author="Author" w:date="2025-03-13T11:26:00Z" w16du:dateUtc="2025-03-13T10:26:00Z">
        <w:r w:rsidR="009521CD">
          <w:rPr>
            <w:lang w:val="fr-FR"/>
          </w:rPr>
          <w:t xml:space="preserve"> 1, </w:t>
        </w:r>
      </w:ins>
      <w:r w:rsidRPr="00837592">
        <w:rPr>
          <w:lang w:val="fr-FR"/>
        </w:rPr>
        <w:t>56 × 1 films sublinguaux</w:t>
      </w:r>
    </w:p>
    <w:p w14:paraId="7187919F" w14:textId="77777777" w:rsidR="00837592" w:rsidRPr="00837592" w:rsidRDefault="00837592" w:rsidP="00837592">
      <w:pPr>
        <w:numPr>
          <w:ilvl w:val="12"/>
          <w:numId w:val="0"/>
        </w:numPr>
        <w:tabs>
          <w:tab w:val="clear" w:pos="567"/>
        </w:tabs>
        <w:spacing w:line="240" w:lineRule="auto"/>
        <w:ind w:right="-2"/>
        <w:rPr>
          <w:lang w:val="fr-FR"/>
        </w:rPr>
      </w:pPr>
      <w:r w:rsidRPr="00837592">
        <w:rPr>
          <w:lang w:val="fr-FR"/>
        </w:rPr>
        <w:t xml:space="preserve">Toutes les tailles d'emballage sont applicables à tous les dosages. </w:t>
      </w:r>
    </w:p>
    <w:p w14:paraId="78EA6FE1" w14:textId="77777777" w:rsidR="003C25C0" w:rsidRPr="00837592" w:rsidRDefault="00837592" w:rsidP="00837592">
      <w:pPr>
        <w:numPr>
          <w:ilvl w:val="12"/>
          <w:numId w:val="0"/>
        </w:numPr>
        <w:tabs>
          <w:tab w:val="clear" w:pos="567"/>
        </w:tabs>
        <w:spacing w:line="240" w:lineRule="auto"/>
        <w:ind w:right="-2"/>
        <w:rPr>
          <w:b/>
          <w:szCs w:val="22"/>
          <w:lang w:val="fr-FR"/>
        </w:rPr>
      </w:pPr>
      <w:r w:rsidRPr="00837592">
        <w:rPr>
          <w:lang w:val="fr-FR"/>
        </w:rPr>
        <w:t>Toutes les tailles d'emballage ne peuvent pas être commercialisées.</w:t>
      </w:r>
    </w:p>
    <w:p w14:paraId="54D2F2F6" w14:textId="77777777" w:rsidR="00837592" w:rsidRDefault="00837592" w:rsidP="009B7D4A">
      <w:pPr>
        <w:numPr>
          <w:ilvl w:val="12"/>
          <w:numId w:val="0"/>
        </w:numPr>
        <w:tabs>
          <w:tab w:val="clear" w:pos="567"/>
        </w:tabs>
        <w:spacing w:line="240" w:lineRule="auto"/>
        <w:ind w:right="-2"/>
        <w:rPr>
          <w:b/>
          <w:szCs w:val="22"/>
          <w:lang w:val="fr-FR"/>
        </w:rPr>
      </w:pPr>
    </w:p>
    <w:p w14:paraId="3BBFBAAF" w14:textId="77777777" w:rsidR="00795D12" w:rsidRPr="00D06799" w:rsidRDefault="00D06799" w:rsidP="009B7D4A">
      <w:pPr>
        <w:spacing w:line="240" w:lineRule="auto"/>
        <w:rPr>
          <w:lang w:val="fr-FR"/>
        </w:rPr>
      </w:pPr>
      <w:r>
        <w:rPr>
          <w:b/>
          <w:szCs w:val="22"/>
          <w:lang w:val="fr-FR"/>
        </w:rPr>
        <w:t>T</w:t>
      </w:r>
      <w:r w:rsidRPr="00D06799">
        <w:rPr>
          <w:b/>
          <w:szCs w:val="22"/>
          <w:lang w:val="fr-FR"/>
        </w:rPr>
        <w:t>itulaire de l’Autorisation de mise sur le marché</w:t>
      </w:r>
    </w:p>
    <w:p w14:paraId="456993F4" w14:textId="77777777" w:rsidR="009B7D4A" w:rsidRPr="002C0DAF" w:rsidRDefault="00644A77" w:rsidP="009B7D4A">
      <w:pPr>
        <w:spacing w:line="240" w:lineRule="auto"/>
        <w:rPr>
          <w:lang w:val="fr-FR"/>
        </w:rPr>
      </w:pPr>
      <w:r w:rsidRPr="002C0DAF">
        <w:rPr>
          <w:lang w:val="fr-FR"/>
        </w:rPr>
        <w:t>Neuraxpharm Pharmaceuticals</w:t>
      </w:r>
      <w:r w:rsidR="00D825A0" w:rsidRPr="002C0DAF">
        <w:rPr>
          <w:lang w:val="fr-FR"/>
        </w:rPr>
        <w:t>, S.L.</w:t>
      </w:r>
    </w:p>
    <w:p w14:paraId="7E5DE34F" w14:textId="77777777" w:rsidR="009B7D4A" w:rsidRPr="006F1C17" w:rsidRDefault="00644A77" w:rsidP="009B7D4A">
      <w:pPr>
        <w:spacing w:line="240" w:lineRule="auto"/>
        <w:rPr>
          <w:lang w:val="es-ES_tradnl"/>
        </w:rPr>
      </w:pPr>
      <w:r w:rsidRPr="002C0DAF">
        <w:rPr>
          <w:lang w:val="fr-FR"/>
        </w:rPr>
        <w:t xml:space="preserve">Avda. </w:t>
      </w:r>
      <w:r w:rsidRPr="006F1C17">
        <w:rPr>
          <w:lang w:val="es-ES_tradnl"/>
        </w:rPr>
        <w:t>Barcelona 69</w:t>
      </w:r>
    </w:p>
    <w:p w14:paraId="72E64E93" w14:textId="77777777" w:rsidR="009B7D4A" w:rsidRPr="006F1C17" w:rsidRDefault="00644A77" w:rsidP="009B7D4A">
      <w:pPr>
        <w:spacing w:line="240" w:lineRule="auto"/>
        <w:rPr>
          <w:lang w:val="es-ES_tradnl"/>
        </w:rPr>
      </w:pPr>
      <w:r w:rsidRPr="006F1C17">
        <w:rPr>
          <w:lang w:val="es-ES_tradnl"/>
        </w:rPr>
        <w:t>08970 Sant Joan Despí - Barcelona</w:t>
      </w:r>
    </w:p>
    <w:p w14:paraId="0861476E" w14:textId="77777777" w:rsidR="009B7D4A" w:rsidRPr="007B1248" w:rsidRDefault="00D06799" w:rsidP="009B7D4A">
      <w:pPr>
        <w:spacing w:line="240" w:lineRule="auto"/>
        <w:rPr>
          <w:lang w:val="es-ES"/>
        </w:rPr>
      </w:pPr>
      <w:r>
        <w:rPr>
          <w:lang w:val="es-ES"/>
        </w:rPr>
        <w:t>Espagne</w:t>
      </w:r>
    </w:p>
    <w:p w14:paraId="16FDFB57" w14:textId="77777777" w:rsidR="009B7D4A" w:rsidRPr="00BC4050" w:rsidRDefault="00644A77" w:rsidP="009B7D4A">
      <w:pPr>
        <w:spacing w:line="240" w:lineRule="auto"/>
        <w:rPr>
          <w:lang w:val="pt-PT"/>
        </w:rPr>
      </w:pPr>
      <w:r w:rsidRPr="00BC4050">
        <w:rPr>
          <w:lang w:val="pt-PT"/>
        </w:rPr>
        <w:t>Tel: +34 93 602 24 21</w:t>
      </w:r>
    </w:p>
    <w:p w14:paraId="289FEACF" w14:textId="77777777" w:rsidR="009B7D4A" w:rsidRPr="00BC4050" w:rsidRDefault="00644A77" w:rsidP="009B7D4A">
      <w:pPr>
        <w:numPr>
          <w:ilvl w:val="12"/>
          <w:numId w:val="0"/>
        </w:numPr>
        <w:tabs>
          <w:tab w:val="clear" w:pos="567"/>
        </w:tabs>
        <w:spacing w:line="240" w:lineRule="auto"/>
        <w:ind w:right="-2"/>
        <w:rPr>
          <w:rStyle w:val="Hipervnculo"/>
          <w:szCs w:val="22"/>
          <w:lang w:val="pt-PT"/>
        </w:rPr>
      </w:pPr>
      <w:r w:rsidRPr="00BC4050">
        <w:rPr>
          <w:szCs w:val="22"/>
          <w:lang w:val="pt-PT"/>
        </w:rPr>
        <w:t xml:space="preserve">E-mail: </w:t>
      </w:r>
      <w:hyperlink r:id="rId21" w:history="1">
        <w:r w:rsidR="009B7D4A" w:rsidRPr="00BC4050">
          <w:rPr>
            <w:rStyle w:val="Hipervnculo"/>
            <w:szCs w:val="22"/>
            <w:lang w:val="pt-PT"/>
          </w:rPr>
          <w:t>medinfo@neuraxpharm.com</w:t>
        </w:r>
      </w:hyperlink>
    </w:p>
    <w:p w14:paraId="19FFD580" w14:textId="77777777" w:rsidR="009B7D4A" w:rsidRPr="00BC4050" w:rsidRDefault="009B7D4A" w:rsidP="009B7D4A">
      <w:pPr>
        <w:numPr>
          <w:ilvl w:val="12"/>
          <w:numId w:val="0"/>
        </w:numPr>
        <w:tabs>
          <w:tab w:val="clear" w:pos="567"/>
        </w:tabs>
        <w:spacing w:line="240" w:lineRule="auto"/>
        <w:ind w:right="-2"/>
        <w:rPr>
          <w:noProof/>
          <w:szCs w:val="22"/>
          <w:lang w:val="pt-PT"/>
        </w:rPr>
      </w:pPr>
    </w:p>
    <w:p w14:paraId="06AE623A" w14:textId="77777777" w:rsidR="009B7D4A" w:rsidRPr="00BC4050" w:rsidRDefault="00D06799" w:rsidP="009B7D4A">
      <w:pPr>
        <w:pStyle w:val="Textoindependiente3"/>
        <w:rPr>
          <w:b/>
          <w:bCs/>
          <w:color w:val="auto"/>
          <w:lang w:val="pt-PT"/>
        </w:rPr>
      </w:pPr>
      <w:r>
        <w:rPr>
          <w:b/>
          <w:bCs/>
          <w:color w:val="auto"/>
          <w:lang w:val="pt-PT"/>
        </w:rPr>
        <w:t>Fabricant</w:t>
      </w:r>
    </w:p>
    <w:p w14:paraId="6AFAEC90" w14:textId="77777777" w:rsidR="009B7D4A" w:rsidRPr="00BC4050" w:rsidRDefault="009B7D4A" w:rsidP="009B7D4A">
      <w:pPr>
        <w:pStyle w:val="Textoindependiente3"/>
        <w:rPr>
          <w:rFonts w:eastAsia="Calibri"/>
          <w:noProof/>
          <w:color w:val="auto"/>
          <w:highlight w:val="lightGray"/>
          <w:lang w:val="pt-PT"/>
        </w:rPr>
      </w:pPr>
    </w:p>
    <w:p w14:paraId="37523192" w14:textId="77777777" w:rsidR="009B7D4A" w:rsidRPr="00CE3F9D" w:rsidRDefault="00644A77" w:rsidP="009B7D4A">
      <w:pPr>
        <w:pStyle w:val="Textoindependiente3"/>
        <w:rPr>
          <w:rFonts w:eastAsia="Calibri"/>
          <w:noProof/>
          <w:color w:val="auto"/>
          <w:lang w:val="pt-PT"/>
        </w:rPr>
      </w:pPr>
      <w:r w:rsidRPr="00CE3F9D">
        <w:rPr>
          <w:rFonts w:eastAsia="Calibri"/>
          <w:noProof/>
          <w:color w:val="auto"/>
          <w:lang w:val="pt-PT"/>
        </w:rPr>
        <w:t>N</w:t>
      </w:r>
      <w:r w:rsidR="00073795" w:rsidRPr="00CE3F9D">
        <w:rPr>
          <w:rFonts w:eastAsia="Calibri"/>
          <w:noProof/>
          <w:color w:val="auto"/>
          <w:lang w:val="pt-PT"/>
        </w:rPr>
        <w:t>euraxpharm Arzneimittel GmbH</w:t>
      </w:r>
    </w:p>
    <w:p w14:paraId="67447F2F" w14:textId="77777777" w:rsidR="009B7D4A" w:rsidRPr="00CE3F9D" w:rsidRDefault="00644A77" w:rsidP="009B7D4A">
      <w:pPr>
        <w:pStyle w:val="Textoindependiente3"/>
        <w:rPr>
          <w:rFonts w:eastAsia="Calibri"/>
          <w:noProof/>
          <w:color w:val="auto"/>
          <w:lang w:val="pt-PT"/>
        </w:rPr>
      </w:pPr>
      <w:r w:rsidRPr="00CE3F9D">
        <w:rPr>
          <w:rFonts w:eastAsia="Calibri"/>
          <w:noProof/>
          <w:color w:val="auto"/>
          <w:lang w:val="pt-PT"/>
        </w:rPr>
        <w:t>Elisabeth-Selbert-Straße 23</w:t>
      </w:r>
    </w:p>
    <w:p w14:paraId="49D02369" w14:textId="77777777" w:rsidR="009B7D4A" w:rsidRPr="00BC4050" w:rsidRDefault="00644A77" w:rsidP="009B7D4A">
      <w:pPr>
        <w:pStyle w:val="Textoindependiente3"/>
        <w:rPr>
          <w:rFonts w:eastAsia="Calibri"/>
          <w:noProof/>
          <w:color w:val="auto"/>
          <w:lang w:val="pt-PT"/>
        </w:rPr>
      </w:pPr>
      <w:r w:rsidRPr="00CE3F9D">
        <w:rPr>
          <w:rFonts w:eastAsia="Calibri"/>
          <w:noProof/>
          <w:color w:val="auto"/>
          <w:lang w:val="pt-PT"/>
        </w:rPr>
        <w:t xml:space="preserve">40764 Langenfeld - </w:t>
      </w:r>
      <w:r w:rsidR="00D06799">
        <w:rPr>
          <w:rFonts w:eastAsia="Calibri"/>
          <w:noProof/>
          <w:color w:val="auto"/>
          <w:lang w:val="pt-PT"/>
        </w:rPr>
        <w:t>Allemagne</w:t>
      </w:r>
    </w:p>
    <w:p w14:paraId="50EB5E37" w14:textId="77777777" w:rsidR="006244AF" w:rsidRPr="00BC4050" w:rsidRDefault="006244AF" w:rsidP="006244AF">
      <w:pPr>
        <w:numPr>
          <w:ilvl w:val="12"/>
          <w:numId w:val="0"/>
        </w:numPr>
        <w:tabs>
          <w:tab w:val="clear" w:pos="567"/>
        </w:tabs>
        <w:spacing w:line="240" w:lineRule="auto"/>
        <w:ind w:right="-2"/>
        <w:rPr>
          <w:noProof/>
          <w:szCs w:val="22"/>
          <w:lang w:val="pt-PT"/>
        </w:rPr>
      </w:pPr>
    </w:p>
    <w:p w14:paraId="708A5379" w14:textId="77777777" w:rsidR="006244AF" w:rsidRDefault="003E4459" w:rsidP="006244AF">
      <w:pPr>
        <w:numPr>
          <w:ilvl w:val="12"/>
          <w:numId w:val="0"/>
        </w:numPr>
        <w:ind w:right="-2"/>
        <w:rPr>
          <w:rFonts w:eastAsia="Calibri"/>
          <w:lang w:val="fr-FR"/>
        </w:rPr>
      </w:pPr>
      <w:r w:rsidRPr="003E4459">
        <w:rPr>
          <w:rFonts w:eastAsia="Calibri"/>
          <w:lang w:val="fr-FR"/>
        </w:rPr>
        <w:t>Pour toute information sur ce médicament, veuillez contacter le représentant local du titulaire de l'autorisation de mise sur le marché :</w:t>
      </w:r>
    </w:p>
    <w:p w14:paraId="05B12D97" w14:textId="77777777" w:rsidR="003E4459" w:rsidRPr="003E4459" w:rsidRDefault="003E4459" w:rsidP="006244AF">
      <w:pPr>
        <w:numPr>
          <w:ilvl w:val="12"/>
          <w:numId w:val="0"/>
        </w:numPr>
        <w:ind w:right="-2"/>
        <w:rPr>
          <w:rFonts w:eastAsia="Calibri"/>
          <w:lang w:val="fr-FR"/>
        </w:rPr>
      </w:pPr>
    </w:p>
    <w:tbl>
      <w:tblPr>
        <w:tblW w:w="9106" w:type="dxa"/>
        <w:tblInd w:w="-34" w:type="dxa"/>
        <w:tblLayout w:type="fixed"/>
        <w:tblLook w:val="0000" w:firstRow="0" w:lastRow="0" w:firstColumn="0" w:lastColumn="0" w:noHBand="0" w:noVBand="0"/>
      </w:tblPr>
      <w:tblGrid>
        <w:gridCol w:w="4678"/>
        <w:gridCol w:w="4428"/>
      </w:tblGrid>
      <w:tr w:rsidR="00CF6329" w14:paraId="6032DCD9" w14:textId="77777777" w:rsidTr="00C35127">
        <w:trPr>
          <w:trHeight w:val="971"/>
        </w:trPr>
        <w:tc>
          <w:tcPr>
            <w:tcW w:w="4678" w:type="dxa"/>
          </w:tcPr>
          <w:p w14:paraId="792EAB3B" w14:textId="77777777" w:rsidR="006244AF" w:rsidRPr="006F1C17" w:rsidRDefault="00644A77" w:rsidP="00515026">
            <w:pPr>
              <w:spacing w:line="240" w:lineRule="auto"/>
              <w:rPr>
                <w:lang w:val="fr-FR"/>
              </w:rPr>
            </w:pPr>
            <w:r w:rsidRPr="006F1C17">
              <w:rPr>
                <w:b/>
                <w:lang w:val="fr-FR"/>
              </w:rPr>
              <w:t>België/Belgique/Belgien</w:t>
            </w:r>
          </w:p>
          <w:p w14:paraId="0E6BEB2D" w14:textId="77777777" w:rsidR="006244AF" w:rsidRPr="006F1C17" w:rsidRDefault="00644A77" w:rsidP="00515026">
            <w:pPr>
              <w:spacing w:line="240" w:lineRule="auto"/>
              <w:rPr>
                <w:rFonts w:eastAsia="Calibri"/>
                <w:lang w:val="fr-FR"/>
              </w:rPr>
            </w:pPr>
            <w:r w:rsidRPr="006F1C17">
              <w:rPr>
                <w:rFonts w:eastAsia="Calibri"/>
                <w:lang w:val="fr-FR"/>
              </w:rPr>
              <w:t xml:space="preserve">Neuraxpharm </w:t>
            </w:r>
            <w:r w:rsidR="00197B1F">
              <w:rPr>
                <w:rFonts w:eastAsia="Calibri"/>
                <w:lang w:val="fr-FR"/>
              </w:rPr>
              <w:t>Belgium</w:t>
            </w:r>
          </w:p>
          <w:p w14:paraId="5D29D0D2" w14:textId="77777777" w:rsidR="006244AF" w:rsidRPr="006F1C17" w:rsidRDefault="00644A77" w:rsidP="00515026">
            <w:pPr>
              <w:spacing w:line="240" w:lineRule="auto"/>
              <w:ind w:right="34"/>
              <w:rPr>
                <w:lang w:val="fr-FR"/>
              </w:rPr>
            </w:pPr>
            <w:r w:rsidRPr="006F1C17">
              <w:rPr>
                <w:lang w:val="fr-FR"/>
              </w:rPr>
              <w:t xml:space="preserve">Tél/Tel: +32 </w:t>
            </w:r>
            <w:r w:rsidR="00197B1F">
              <w:rPr>
                <w:lang w:val="fr-FR"/>
              </w:rPr>
              <w:t>(0)2 732 56 95</w:t>
            </w:r>
          </w:p>
          <w:p w14:paraId="283D0053" w14:textId="77777777" w:rsidR="006244AF" w:rsidRPr="006F1C17" w:rsidRDefault="006244AF" w:rsidP="00515026">
            <w:pPr>
              <w:tabs>
                <w:tab w:val="left" w:pos="-720"/>
              </w:tabs>
              <w:suppressAutoHyphens/>
              <w:spacing w:line="240" w:lineRule="auto"/>
              <w:rPr>
                <w:lang w:val="fr-FR"/>
              </w:rPr>
            </w:pPr>
          </w:p>
        </w:tc>
        <w:tc>
          <w:tcPr>
            <w:tcW w:w="4428" w:type="dxa"/>
          </w:tcPr>
          <w:p w14:paraId="4742498B" w14:textId="77777777" w:rsidR="006244AF" w:rsidRPr="004641A3" w:rsidRDefault="00644A77" w:rsidP="00515026">
            <w:pPr>
              <w:autoSpaceDE w:val="0"/>
              <w:autoSpaceDN w:val="0"/>
              <w:adjustRightInd w:val="0"/>
              <w:spacing w:line="240" w:lineRule="auto"/>
              <w:rPr>
                <w:noProof/>
                <w:lang w:val="fr-FR"/>
              </w:rPr>
            </w:pPr>
            <w:r w:rsidRPr="004641A3">
              <w:rPr>
                <w:b/>
                <w:noProof/>
                <w:lang w:val="fr-FR"/>
              </w:rPr>
              <w:t>Lietuva</w:t>
            </w:r>
          </w:p>
          <w:p w14:paraId="550C27B8" w14:textId="77777777" w:rsidR="006244AF" w:rsidRPr="004641A3" w:rsidRDefault="00644A77" w:rsidP="00515026">
            <w:pPr>
              <w:spacing w:line="240" w:lineRule="auto"/>
              <w:rPr>
                <w:rFonts w:eastAsia="Calibri"/>
                <w:lang w:val="fr-FR"/>
              </w:rPr>
            </w:pPr>
            <w:r w:rsidRPr="004641A3">
              <w:rPr>
                <w:rFonts w:eastAsia="Calibri"/>
                <w:lang w:val="fr-FR"/>
              </w:rPr>
              <w:t>Neuraxpharm Pharmaceuticals</w:t>
            </w:r>
            <w:r w:rsidR="00D825A0" w:rsidRPr="004641A3">
              <w:rPr>
                <w:rFonts w:eastAsia="Calibri"/>
                <w:lang w:val="fr-FR"/>
              </w:rPr>
              <w:t xml:space="preserve"> S.L.</w:t>
            </w:r>
          </w:p>
          <w:p w14:paraId="4E5CAFF6" w14:textId="77777777" w:rsidR="006244AF" w:rsidRPr="005571EB" w:rsidRDefault="00644A77" w:rsidP="00515026">
            <w:pPr>
              <w:spacing w:line="240" w:lineRule="auto"/>
              <w:rPr>
                <w:rFonts w:eastAsia="Calibri"/>
                <w:lang w:val="en-US"/>
              </w:rPr>
            </w:pPr>
            <w:r w:rsidRPr="00504AC5">
              <w:rPr>
                <w:lang w:val="es-ES" w:eastAsia="en-GB"/>
              </w:rPr>
              <w:t>Tel:</w:t>
            </w:r>
            <w:r w:rsidRPr="005571EB">
              <w:rPr>
                <w:rFonts w:eastAsia="Calibri"/>
                <w:lang w:val="en-US"/>
              </w:rPr>
              <w:t xml:space="preserve">+34 93 </w:t>
            </w:r>
            <w:r w:rsidR="00197B1F">
              <w:rPr>
                <w:rFonts w:eastAsia="Calibri"/>
                <w:lang w:val="en-US"/>
              </w:rPr>
              <w:t>475 96 00</w:t>
            </w:r>
          </w:p>
          <w:p w14:paraId="54D73C58" w14:textId="77777777" w:rsidR="006244AF" w:rsidRPr="005571EB" w:rsidRDefault="006244AF" w:rsidP="00515026">
            <w:pPr>
              <w:spacing w:line="240" w:lineRule="auto"/>
              <w:rPr>
                <w:lang w:val="en-US"/>
              </w:rPr>
            </w:pPr>
          </w:p>
        </w:tc>
      </w:tr>
      <w:tr w:rsidR="00CF6329" w:rsidRPr="00DB1787" w14:paraId="338A3D41" w14:textId="77777777" w:rsidTr="00C35127">
        <w:tc>
          <w:tcPr>
            <w:tcW w:w="4678" w:type="dxa"/>
          </w:tcPr>
          <w:p w14:paraId="1A4F6BB8" w14:textId="77777777" w:rsidR="006244AF" w:rsidRPr="00602F66" w:rsidRDefault="00644A77" w:rsidP="00515026">
            <w:pPr>
              <w:autoSpaceDE w:val="0"/>
              <w:autoSpaceDN w:val="0"/>
              <w:adjustRightInd w:val="0"/>
              <w:spacing w:line="240" w:lineRule="auto"/>
              <w:rPr>
                <w:b/>
                <w:bCs/>
              </w:rPr>
            </w:pPr>
            <w:r w:rsidRPr="005571EB">
              <w:rPr>
                <w:b/>
                <w:lang w:val="en-US"/>
              </w:rPr>
              <w:t>България</w:t>
            </w:r>
          </w:p>
          <w:p w14:paraId="73E4211F" w14:textId="77777777" w:rsidR="006244AF" w:rsidRPr="00602F66" w:rsidRDefault="00644A77" w:rsidP="00515026">
            <w:pPr>
              <w:spacing w:line="240" w:lineRule="auto"/>
              <w:rPr>
                <w:rFonts w:eastAsia="Calibri"/>
              </w:rPr>
            </w:pPr>
            <w:r w:rsidRPr="00602F66">
              <w:rPr>
                <w:rFonts w:eastAsia="Calibri"/>
              </w:rPr>
              <w:t>Neuraxpharm Pharmaceuticals</w:t>
            </w:r>
            <w:r w:rsidR="00D825A0" w:rsidRPr="00602F66">
              <w:rPr>
                <w:rFonts w:eastAsia="Calibri"/>
              </w:rPr>
              <w:t>, S.L.</w:t>
            </w:r>
          </w:p>
          <w:p w14:paraId="11D793B5" w14:textId="77777777" w:rsidR="006244AF" w:rsidRPr="006F1C17" w:rsidRDefault="00644A77" w:rsidP="00515026">
            <w:pPr>
              <w:spacing w:line="240" w:lineRule="auto"/>
              <w:rPr>
                <w:rFonts w:eastAsia="Calibri"/>
                <w:lang w:val="es-ES"/>
              </w:rPr>
            </w:pPr>
            <w:r w:rsidRPr="00197B1F">
              <w:rPr>
                <w:lang w:val="es-ES" w:eastAsia="en-GB"/>
              </w:rPr>
              <w:t>Te</w:t>
            </w:r>
            <w:r w:rsidRPr="005571EB">
              <w:rPr>
                <w:lang w:val="en-US"/>
              </w:rPr>
              <w:t>л</w:t>
            </w:r>
            <w:r w:rsidRPr="00197B1F">
              <w:rPr>
                <w:lang w:val="es-ES" w:eastAsia="en-GB"/>
              </w:rPr>
              <w:t xml:space="preserve">.: </w:t>
            </w:r>
            <w:r w:rsidRPr="006F1C17">
              <w:rPr>
                <w:rFonts w:eastAsia="Calibri"/>
                <w:lang w:val="es-ES"/>
              </w:rPr>
              <w:t xml:space="preserve">+34 93 </w:t>
            </w:r>
            <w:r w:rsidR="00197B1F" w:rsidRPr="006F1C17">
              <w:rPr>
                <w:rFonts w:eastAsia="Calibri"/>
                <w:lang w:val="es-ES"/>
              </w:rPr>
              <w:t>475 96 00</w:t>
            </w:r>
          </w:p>
          <w:p w14:paraId="164A3A88" w14:textId="77777777" w:rsidR="006244AF" w:rsidRPr="006F1C17" w:rsidRDefault="006244AF" w:rsidP="00515026">
            <w:pPr>
              <w:tabs>
                <w:tab w:val="left" w:pos="-720"/>
              </w:tabs>
              <w:suppressAutoHyphens/>
              <w:spacing w:line="240" w:lineRule="auto"/>
              <w:rPr>
                <w:lang w:val="es-ES"/>
              </w:rPr>
            </w:pPr>
          </w:p>
        </w:tc>
        <w:tc>
          <w:tcPr>
            <w:tcW w:w="4428" w:type="dxa"/>
          </w:tcPr>
          <w:p w14:paraId="38B43A97" w14:textId="77777777" w:rsidR="006244AF" w:rsidRPr="00504AC5" w:rsidRDefault="00644A77" w:rsidP="00515026">
            <w:pPr>
              <w:tabs>
                <w:tab w:val="left" w:pos="-720"/>
              </w:tabs>
              <w:suppressAutoHyphens/>
              <w:spacing w:line="240" w:lineRule="auto"/>
              <w:rPr>
                <w:noProof/>
                <w:lang w:val="de-DE"/>
              </w:rPr>
            </w:pPr>
            <w:r w:rsidRPr="00504AC5">
              <w:rPr>
                <w:b/>
                <w:noProof/>
                <w:lang w:val="de-DE"/>
              </w:rPr>
              <w:t>Luxembourg/Luxemburg</w:t>
            </w:r>
          </w:p>
          <w:p w14:paraId="75387BC2" w14:textId="77777777" w:rsidR="006244AF" w:rsidRPr="00504AC5" w:rsidRDefault="00644A77" w:rsidP="00515026">
            <w:pPr>
              <w:spacing w:line="240" w:lineRule="auto"/>
              <w:rPr>
                <w:rFonts w:eastAsia="Calibri"/>
                <w:lang w:val="de-DE"/>
              </w:rPr>
            </w:pPr>
            <w:r w:rsidRPr="00504AC5">
              <w:rPr>
                <w:rFonts w:eastAsia="Calibri"/>
                <w:lang w:val="de-DE"/>
              </w:rPr>
              <w:t>Neuraxpharm France</w:t>
            </w:r>
          </w:p>
          <w:p w14:paraId="12F0B791" w14:textId="77777777" w:rsidR="006244AF" w:rsidRPr="00504AC5" w:rsidRDefault="00644A77" w:rsidP="00515026">
            <w:pPr>
              <w:spacing w:line="240" w:lineRule="auto"/>
              <w:ind w:right="34"/>
              <w:rPr>
                <w:noProof/>
                <w:lang w:val="de-DE"/>
              </w:rPr>
            </w:pPr>
            <w:r w:rsidRPr="00504AC5">
              <w:rPr>
                <w:noProof/>
                <w:lang w:val="de-DE"/>
              </w:rPr>
              <w:t xml:space="preserve">Tél/Tel: </w:t>
            </w:r>
            <w:r w:rsidRPr="00504AC5">
              <w:rPr>
                <w:lang w:val="de-DE"/>
              </w:rPr>
              <w:t>+32 474 62 24 24</w:t>
            </w:r>
          </w:p>
          <w:p w14:paraId="37BEF358" w14:textId="77777777" w:rsidR="006244AF" w:rsidRPr="00504AC5" w:rsidRDefault="006244AF" w:rsidP="00515026">
            <w:pPr>
              <w:spacing w:line="240" w:lineRule="auto"/>
              <w:rPr>
                <w:noProof/>
                <w:lang w:val="de-DE"/>
              </w:rPr>
            </w:pPr>
          </w:p>
        </w:tc>
      </w:tr>
      <w:tr w:rsidR="00CF6329" w14:paraId="4ABD7976" w14:textId="77777777" w:rsidTr="00C35127">
        <w:tc>
          <w:tcPr>
            <w:tcW w:w="4678" w:type="dxa"/>
          </w:tcPr>
          <w:p w14:paraId="595CA8A0" w14:textId="77777777" w:rsidR="006244AF" w:rsidRPr="004641A3" w:rsidRDefault="00644A77" w:rsidP="00515026">
            <w:pPr>
              <w:tabs>
                <w:tab w:val="left" w:pos="-720"/>
              </w:tabs>
              <w:suppressAutoHyphens/>
              <w:spacing w:line="240" w:lineRule="auto"/>
              <w:rPr>
                <w:noProof/>
                <w:lang w:val="de-DE"/>
              </w:rPr>
            </w:pPr>
            <w:r w:rsidRPr="004641A3">
              <w:rPr>
                <w:b/>
                <w:noProof/>
                <w:lang w:val="de-DE"/>
              </w:rPr>
              <w:t>Česká republika</w:t>
            </w:r>
          </w:p>
          <w:p w14:paraId="52BDDCF0" w14:textId="77777777" w:rsidR="006244AF" w:rsidRPr="004641A3" w:rsidRDefault="00644A77" w:rsidP="00515026">
            <w:pPr>
              <w:spacing w:line="240" w:lineRule="auto"/>
              <w:rPr>
                <w:rFonts w:eastAsia="Calibri"/>
                <w:lang w:val="de-DE"/>
              </w:rPr>
            </w:pPr>
            <w:r w:rsidRPr="004641A3">
              <w:rPr>
                <w:rFonts w:eastAsia="Calibri"/>
                <w:lang w:val="de-DE"/>
              </w:rPr>
              <w:t>Neuraxpharm Bohemia s.r.o.</w:t>
            </w:r>
          </w:p>
          <w:p w14:paraId="58D1C2B8" w14:textId="77777777" w:rsidR="006244AF" w:rsidRPr="005571EB" w:rsidRDefault="00644A77" w:rsidP="00515026">
            <w:pPr>
              <w:tabs>
                <w:tab w:val="left" w:pos="-720"/>
              </w:tabs>
              <w:suppressAutoHyphens/>
              <w:spacing w:line="240" w:lineRule="auto"/>
              <w:rPr>
                <w:lang w:val="en-US"/>
              </w:rPr>
            </w:pPr>
            <w:r w:rsidRPr="00504AC5">
              <w:rPr>
                <w:lang w:val="es-ES" w:eastAsia="en-GB"/>
              </w:rPr>
              <w:t>Tel:</w:t>
            </w:r>
            <w:r w:rsidRPr="005571EB">
              <w:rPr>
                <w:rFonts w:eastAsia="Calibri"/>
                <w:lang w:val="en-US"/>
              </w:rPr>
              <w:t xml:space="preserve">+420 </w:t>
            </w:r>
            <w:r w:rsidR="00197B1F">
              <w:rPr>
                <w:rFonts w:eastAsia="Calibri"/>
                <w:lang w:val="en-US"/>
              </w:rPr>
              <w:t>739 232 258</w:t>
            </w:r>
          </w:p>
        </w:tc>
        <w:tc>
          <w:tcPr>
            <w:tcW w:w="4428" w:type="dxa"/>
          </w:tcPr>
          <w:p w14:paraId="0227FD64" w14:textId="77777777" w:rsidR="006244AF" w:rsidRPr="005571EB" w:rsidRDefault="00644A77" w:rsidP="00515026">
            <w:pPr>
              <w:spacing w:line="240" w:lineRule="auto"/>
              <w:rPr>
                <w:b/>
                <w:lang w:val="en-US"/>
              </w:rPr>
            </w:pPr>
            <w:r w:rsidRPr="005571EB">
              <w:rPr>
                <w:b/>
                <w:lang w:val="en-US"/>
              </w:rPr>
              <w:t>Magyarország</w:t>
            </w:r>
          </w:p>
          <w:p w14:paraId="5330920F" w14:textId="77777777" w:rsidR="006244AF" w:rsidRPr="005571EB" w:rsidRDefault="00644A77" w:rsidP="00515026">
            <w:pPr>
              <w:spacing w:line="240" w:lineRule="auto"/>
              <w:rPr>
                <w:rFonts w:eastAsia="Calibri"/>
                <w:lang w:val="en-US"/>
              </w:rPr>
            </w:pPr>
            <w:r w:rsidRPr="005571EB">
              <w:rPr>
                <w:rFonts w:eastAsia="Calibri"/>
                <w:lang w:val="en-US"/>
              </w:rPr>
              <w:t xml:space="preserve">Neuraxpharm </w:t>
            </w:r>
            <w:r w:rsidR="003302E9">
              <w:rPr>
                <w:rFonts w:eastAsia="Calibri"/>
                <w:lang w:val="en-US"/>
              </w:rPr>
              <w:t>Hungary, kft.</w:t>
            </w:r>
          </w:p>
          <w:p w14:paraId="09603427" w14:textId="77777777" w:rsidR="006244AF" w:rsidRPr="005571EB" w:rsidRDefault="00644A77" w:rsidP="00515026">
            <w:pPr>
              <w:spacing w:line="240" w:lineRule="auto"/>
              <w:rPr>
                <w:lang w:val="en-US"/>
              </w:rPr>
            </w:pPr>
            <w:r w:rsidRPr="005571EB">
              <w:rPr>
                <w:lang w:val="en-US"/>
              </w:rPr>
              <w:t xml:space="preserve">Tel.: </w:t>
            </w:r>
            <w:r w:rsidRPr="005571EB">
              <w:rPr>
                <w:rFonts w:eastAsia="Calibri"/>
                <w:lang w:val="en-US"/>
              </w:rPr>
              <w:t>+36 (30) 542 2071</w:t>
            </w:r>
          </w:p>
        </w:tc>
      </w:tr>
      <w:tr w:rsidR="00CF6329" w14:paraId="3C255C63" w14:textId="77777777" w:rsidTr="00C35127">
        <w:tc>
          <w:tcPr>
            <w:tcW w:w="4678" w:type="dxa"/>
          </w:tcPr>
          <w:p w14:paraId="61E96DAB" w14:textId="77777777" w:rsidR="006244AF" w:rsidRPr="005571EB" w:rsidRDefault="006244AF" w:rsidP="00515026">
            <w:pPr>
              <w:tabs>
                <w:tab w:val="left" w:pos="-720"/>
              </w:tabs>
              <w:suppressAutoHyphens/>
              <w:spacing w:line="240" w:lineRule="auto"/>
              <w:rPr>
                <w:lang w:val="en-US"/>
              </w:rPr>
            </w:pPr>
          </w:p>
        </w:tc>
        <w:tc>
          <w:tcPr>
            <w:tcW w:w="4428" w:type="dxa"/>
          </w:tcPr>
          <w:p w14:paraId="5321361A" w14:textId="77777777" w:rsidR="006244AF" w:rsidRPr="005571EB" w:rsidRDefault="006244AF" w:rsidP="00515026">
            <w:pPr>
              <w:spacing w:line="240" w:lineRule="auto"/>
              <w:rPr>
                <w:lang w:val="en-US"/>
              </w:rPr>
            </w:pPr>
          </w:p>
        </w:tc>
      </w:tr>
      <w:tr w:rsidR="00CF6329" w14:paraId="6F7BC015" w14:textId="77777777" w:rsidTr="00C35127">
        <w:tc>
          <w:tcPr>
            <w:tcW w:w="4678" w:type="dxa"/>
          </w:tcPr>
          <w:p w14:paraId="00560CBF" w14:textId="77777777" w:rsidR="006244AF" w:rsidRPr="006F1C17" w:rsidRDefault="00644A77" w:rsidP="00515026">
            <w:pPr>
              <w:spacing w:line="240" w:lineRule="auto"/>
              <w:rPr>
                <w:noProof/>
                <w:lang w:val="de-DE"/>
              </w:rPr>
            </w:pPr>
            <w:r w:rsidRPr="006F1C17">
              <w:rPr>
                <w:b/>
                <w:noProof/>
                <w:lang w:val="de-DE"/>
              </w:rPr>
              <w:t>Danmark</w:t>
            </w:r>
          </w:p>
          <w:p w14:paraId="0033B982" w14:textId="77777777" w:rsidR="006244AF" w:rsidRPr="006F1C17" w:rsidRDefault="00644A77" w:rsidP="00515026">
            <w:pPr>
              <w:spacing w:line="240" w:lineRule="auto"/>
              <w:rPr>
                <w:rFonts w:eastAsia="Calibri"/>
                <w:lang w:val="de-DE"/>
              </w:rPr>
            </w:pPr>
            <w:r w:rsidRPr="00504AC5">
              <w:rPr>
                <w:rFonts w:eastAsia="Calibri"/>
                <w:lang w:val="de-DE"/>
              </w:rPr>
              <w:t>Neuraxpharm Sweden AB</w:t>
            </w:r>
          </w:p>
          <w:p w14:paraId="5B605398" w14:textId="77777777" w:rsidR="006244AF" w:rsidRPr="005571EB" w:rsidRDefault="00644A77" w:rsidP="00515026">
            <w:pPr>
              <w:spacing w:line="240" w:lineRule="auto"/>
              <w:rPr>
                <w:rFonts w:eastAsia="Calibri"/>
                <w:lang w:val="de-DE"/>
              </w:rPr>
            </w:pPr>
            <w:r w:rsidRPr="005571EB">
              <w:rPr>
                <w:lang w:val="de-DE"/>
              </w:rPr>
              <w:t>Tlf</w:t>
            </w:r>
            <w:r w:rsidRPr="00504AC5">
              <w:rPr>
                <w:lang w:val="de-DE" w:eastAsia="en-GB"/>
              </w:rPr>
              <w:t>:</w:t>
            </w:r>
            <w:r w:rsidRPr="00504AC5">
              <w:rPr>
                <w:bCs/>
                <w:noProof/>
                <w:lang w:val="de-DE"/>
              </w:rPr>
              <w:t xml:space="preserve"> </w:t>
            </w:r>
            <w:r w:rsidRPr="00504AC5">
              <w:rPr>
                <w:bCs/>
                <w:lang w:val="de-DE" w:eastAsia="en-GB"/>
              </w:rPr>
              <w:t>+46 (0)8 30 91 41</w:t>
            </w:r>
          </w:p>
          <w:p w14:paraId="1973CC3F" w14:textId="77777777" w:rsidR="006244AF" w:rsidRPr="00504AC5" w:rsidRDefault="00644A77" w:rsidP="00515026">
            <w:pPr>
              <w:tabs>
                <w:tab w:val="left" w:pos="-720"/>
              </w:tabs>
              <w:suppressAutoHyphens/>
              <w:spacing w:line="240" w:lineRule="auto"/>
              <w:rPr>
                <w:noProof/>
                <w:lang w:val="de-DE"/>
              </w:rPr>
            </w:pPr>
            <w:r w:rsidRPr="00504AC5">
              <w:rPr>
                <w:noProof/>
                <w:lang w:val="de-DE"/>
              </w:rPr>
              <w:t>(Sverige)</w:t>
            </w:r>
          </w:p>
          <w:p w14:paraId="0A6F392C" w14:textId="77777777" w:rsidR="006244AF" w:rsidRPr="005571EB" w:rsidRDefault="006244AF" w:rsidP="00515026">
            <w:pPr>
              <w:tabs>
                <w:tab w:val="left" w:pos="-720"/>
              </w:tabs>
              <w:suppressAutoHyphens/>
              <w:spacing w:line="240" w:lineRule="auto"/>
              <w:rPr>
                <w:lang w:val="de-DE"/>
              </w:rPr>
            </w:pPr>
          </w:p>
        </w:tc>
        <w:tc>
          <w:tcPr>
            <w:tcW w:w="4428" w:type="dxa"/>
          </w:tcPr>
          <w:p w14:paraId="67F10DDF" w14:textId="77777777" w:rsidR="006244AF" w:rsidRPr="00BC4050" w:rsidRDefault="00644A77" w:rsidP="00515026">
            <w:pPr>
              <w:spacing w:line="240" w:lineRule="auto"/>
              <w:rPr>
                <w:b/>
                <w:noProof/>
                <w:lang w:val="pt-PT"/>
              </w:rPr>
            </w:pPr>
            <w:r w:rsidRPr="00BC4050">
              <w:rPr>
                <w:b/>
                <w:noProof/>
                <w:lang w:val="pt-PT"/>
              </w:rPr>
              <w:t>Malta</w:t>
            </w:r>
          </w:p>
          <w:p w14:paraId="25AE0964" w14:textId="77777777" w:rsidR="006244AF" w:rsidRPr="00BC4050" w:rsidRDefault="00644A77" w:rsidP="00515026">
            <w:pPr>
              <w:spacing w:line="240" w:lineRule="auto"/>
              <w:rPr>
                <w:rFonts w:eastAsia="Calibri"/>
                <w:lang w:val="pt-PT"/>
              </w:rPr>
            </w:pPr>
            <w:r w:rsidRPr="00BC4050">
              <w:rPr>
                <w:rFonts w:eastAsia="Calibri"/>
                <w:lang w:val="pt-PT"/>
              </w:rPr>
              <w:t>Neuraxpharm Pharmaceuticals</w:t>
            </w:r>
            <w:r w:rsidR="00D825A0" w:rsidRPr="00BC4050">
              <w:rPr>
                <w:rFonts w:eastAsia="Calibri"/>
                <w:lang w:val="pt-PT"/>
              </w:rPr>
              <w:t>, S.L.</w:t>
            </w:r>
          </w:p>
          <w:p w14:paraId="20AB11F4" w14:textId="77777777" w:rsidR="006244AF" w:rsidRPr="006F1C17" w:rsidRDefault="00644A77" w:rsidP="00515026">
            <w:pPr>
              <w:spacing w:line="240" w:lineRule="auto"/>
              <w:rPr>
                <w:rFonts w:eastAsia="Calibri"/>
                <w:lang w:val="es-ES_tradnl"/>
              </w:rPr>
            </w:pPr>
            <w:r w:rsidRPr="006F1C17">
              <w:rPr>
                <w:lang w:val="es-ES_tradnl"/>
              </w:rPr>
              <w:t>Tel.:</w:t>
            </w:r>
            <w:r w:rsidRPr="006F1C17">
              <w:rPr>
                <w:rFonts w:eastAsia="Calibri"/>
                <w:lang w:val="es-ES_tradnl"/>
              </w:rPr>
              <w:t xml:space="preserve">+34 93 </w:t>
            </w:r>
            <w:r w:rsidR="00197B1F">
              <w:rPr>
                <w:rFonts w:eastAsia="Calibri"/>
                <w:lang w:val="es-ES_tradnl"/>
              </w:rPr>
              <w:t>475 96 00</w:t>
            </w:r>
          </w:p>
          <w:p w14:paraId="5DDC8233" w14:textId="77777777" w:rsidR="006244AF" w:rsidRPr="006F1C17" w:rsidRDefault="006244AF" w:rsidP="00515026">
            <w:pPr>
              <w:spacing w:line="240" w:lineRule="auto"/>
              <w:rPr>
                <w:lang w:val="es-ES_tradnl"/>
              </w:rPr>
            </w:pPr>
          </w:p>
        </w:tc>
      </w:tr>
      <w:tr w:rsidR="00CF6329" w:rsidRPr="00E90A6F" w14:paraId="546025C5" w14:textId="77777777" w:rsidTr="00C35127">
        <w:tc>
          <w:tcPr>
            <w:tcW w:w="4678" w:type="dxa"/>
          </w:tcPr>
          <w:p w14:paraId="7984D27F" w14:textId="77777777" w:rsidR="006244AF" w:rsidRPr="00504AC5" w:rsidRDefault="00644A77" w:rsidP="00515026">
            <w:pPr>
              <w:spacing w:line="240" w:lineRule="auto"/>
              <w:rPr>
                <w:noProof/>
                <w:lang w:val="de-DE"/>
              </w:rPr>
            </w:pPr>
            <w:r w:rsidRPr="00504AC5">
              <w:rPr>
                <w:b/>
                <w:noProof/>
                <w:lang w:val="de-DE"/>
              </w:rPr>
              <w:t>Deutschland</w:t>
            </w:r>
          </w:p>
          <w:p w14:paraId="778C4F7D" w14:textId="77777777" w:rsidR="006244AF" w:rsidRPr="00504AC5" w:rsidRDefault="00644A77" w:rsidP="00515026">
            <w:pPr>
              <w:spacing w:line="240" w:lineRule="auto"/>
              <w:rPr>
                <w:rFonts w:eastAsia="Calibri"/>
                <w:lang w:val="de-DE"/>
              </w:rPr>
            </w:pPr>
            <w:r w:rsidRPr="00504AC5">
              <w:rPr>
                <w:rFonts w:eastAsia="Calibri"/>
                <w:lang w:val="de-DE"/>
              </w:rPr>
              <w:t>neuraxpharm Arzneimittel GmbH</w:t>
            </w:r>
          </w:p>
          <w:p w14:paraId="5CD26A44" w14:textId="77777777" w:rsidR="006244AF" w:rsidRPr="00504AC5" w:rsidRDefault="00644A77" w:rsidP="00515026">
            <w:pPr>
              <w:spacing w:line="240" w:lineRule="auto"/>
              <w:rPr>
                <w:rFonts w:eastAsia="Calibri"/>
                <w:lang w:val="de-DE"/>
              </w:rPr>
            </w:pPr>
            <w:r w:rsidRPr="00504AC5">
              <w:rPr>
                <w:lang w:val="de-DE" w:eastAsia="en-GB"/>
              </w:rPr>
              <w:t xml:space="preserve">Tel: </w:t>
            </w:r>
            <w:r w:rsidRPr="00504AC5">
              <w:rPr>
                <w:rFonts w:eastAsia="Calibri"/>
                <w:lang w:val="de-DE"/>
              </w:rPr>
              <w:t>+49 2173 1060 0</w:t>
            </w:r>
          </w:p>
          <w:p w14:paraId="0F439649" w14:textId="77777777" w:rsidR="006244AF" w:rsidRPr="00504AC5" w:rsidRDefault="006244AF" w:rsidP="00515026">
            <w:pPr>
              <w:tabs>
                <w:tab w:val="left" w:pos="-720"/>
              </w:tabs>
              <w:suppressAutoHyphens/>
              <w:spacing w:line="240" w:lineRule="auto"/>
              <w:rPr>
                <w:noProof/>
                <w:lang w:val="de-DE"/>
              </w:rPr>
            </w:pPr>
          </w:p>
        </w:tc>
        <w:tc>
          <w:tcPr>
            <w:tcW w:w="4428" w:type="dxa"/>
          </w:tcPr>
          <w:p w14:paraId="2EE9315B" w14:textId="77777777" w:rsidR="006244AF" w:rsidRPr="006F1C17" w:rsidRDefault="00644A77" w:rsidP="00515026">
            <w:pPr>
              <w:tabs>
                <w:tab w:val="left" w:pos="-720"/>
              </w:tabs>
              <w:suppressAutoHyphens/>
              <w:spacing w:line="240" w:lineRule="auto"/>
              <w:rPr>
                <w:noProof/>
                <w:lang w:val="de-DE"/>
              </w:rPr>
            </w:pPr>
            <w:r w:rsidRPr="006F1C17">
              <w:rPr>
                <w:b/>
                <w:noProof/>
                <w:lang w:val="de-DE"/>
              </w:rPr>
              <w:lastRenderedPageBreak/>
              <w:t>Nederland</w:t>
            </w:r>
          </w:p>
          <w:p w14:paraId="43174ACC" w14:textId="77777777" w:rsidR="006244AF" w:rsidRPr="006F1C17" w:rsidRDefault="00644A77" w:rsidP="00515026">
            <w:pPr>
              <w:spacing w:line="240" w:lineRule="auto"/>
              <w:rPr>
                <w:rFonts w:eastAsia="Calibri"/>
                <w:lang w:val="de-DE"/>
              </w:rPr>
            </w:pPr>
            <w:r w:rsidRPr="006F1C17">
              <w:rPr>
                <w:rFonts w:eastAsia="Calibri"/>
                <w:lang w:val="de-DE"/>
              </w:rPr>
              <w:t>Neuraxpharm Netherlands B.V</w:t>
            </w:r>
          </w:p>
          <w:p w14:paraId="6F9D4CAC" w14:textId="77777777" w:rsidR="006244AF" w:rsidRPr="00006875" w:rsidRDefault="00644A77" w:rsidP="00515026">
            <w:pPr>
              <w:spacing w:line="240" w:lineRule="auto"/>
              <w:rPr>
                <w:rFonts w:eastAsia="Calibri"/>
                <w:lang w:val="de-DE"/>
              </w:rPr>
            </w:pPr>
            <w:r w:rsidRPr="00006875">
              <w:rPr>
                <w:lang w:val="de-DE"/>
              </w:rPr>
              <w:t>Tel.:</w:t>
            </w:r>
            <w:r>
              <w:rPr>
                <w:rFonts w:eastAsia="Calibri"/>
                <w:lang w:val="de-DE"/>
              </w:rPr>
              <w:t xml:space="preserve"> </w:t>
            </w:r>
            <w:r w:rsidRPr="00006875">
              <w:rPr>
                <w:rFonts w:eastAsia="Calibri"/>
                <w:lang w:val="de-DE"/>
              </w:rPr>
              <w:t>+31 70 208 5211</w:t>
            </w:r>
          </w:p>
          <w:p w14:paraId="00935727" w14:textId="77777777" w:rsidR="006244AF" w:rsidRPr="00006875" w:rsidRDefault="006244AF" w:rsidP="00515026">
            <w:pPr>
              <w:tabs>
                <w:tab w:val="left" w:pos="-720"/>
              </w:tabs>
              <w:suppressAutoHyphens/>
              <w:spacing w:line="240" w:lineRule="auto"/>
              <w:rPr>
                <w:noProof/>
                <w:lang w:val="de-DE"/>
              </w:rPr>
            </w:pPr>
          </w:p>
          <w:p w14:paraId="2F831F9A" w14:textId="77777777" w:rsidR="006244AF" w:rsidRPr="00006875" w:rsidRDefault="006244AF" w:rsidP="00515026">
            <w:pPr>
              <w:tabs>
                <w:tab w:val="left" w:pos="-720"/>
              </w:tabs>
              <w:suppressAutoHyphens/>
              <w:spacing w:line="240" w:lineRule="auto"/>
              <w:rPr>
                <w:lang w:val="de-DE"/>
              </w:rPr>
            </w:pPr>
          </w:p>
        </w:tc>
      </w:tr>
      <w:tr w:rsidR="00CF6329" w:rsidRPr="00DB1787" w14:paraId="3D542ABB" w14:textId="77777777" w:rsidTr="00C35127">
        <w:trPr>
          <w:trHeight w:val="1418"/>
        </w:trPr>
        <w:tc>
          <w:tcPr>
            <w:tcW w:w="4678" w:type="dxa"/>
          </w:tcPr>
          <w:p w14:paraId="0795DF35" w14:textId="77777777" w:rsidR="006244AF" w:rsidRPr="00BC4050" w:rsidRDefault="00644A77" w:rsidP="00515026">
            <w:pPr>
              <w:tabs>
                <w:tab w:val="left" w:pos="-720"/>
              </w:tabs>
              <w:suppressAutoHyphens/>
              <w:spacing w:line="240" w:lineRule="auto"/>
              <w:rPr>
                <w:b/>
                <w:bCs/>
                <w:noProof/>
              </w:rPr>
            </w:pPr>
            <w:r w:rsidRPr="00BC4050">
              <w:rPr>
                <w:b/>
                <w:bCs/>
                <w:noProof/>
              </w:rPr>
              <w:lastRenderedPageBreak/>
              <w:t>Eesti</w:t>
            </w:r>
          </w:p>
          <w:p w14:paraId="1BA0ADF4" w14:textId="77777777" w:rsidR="006244AF" w:rsidRPr="00BC4050" w:rsidRDefault="00644A77" w:rsidP="00515026">
            <w:pPr>
              <w:spacing w:line="240" w:lineRule="auto"/>
              <w:rPr>
                <w:rFonts w:eastAsia="Calibri"/>
              </w:rPr>
            </w:pPr>
            <w:r w:rsidRPr="006F1C17">
              <w:rPr>
                <w:rFonts w:eastAsia="Calibri"/>
              </w:rPr>
              <w:t>Neuraxpharm Pharmaceuticals</w:t>
            </w:r>
            <w:r w:rsidR="00D825A0" w:rsidRPr="00BC4050">
              <w:rPr>
                <w:rFonts w:eastAsia="Calibri"/>
              </w:rPr>
              <w:t>, S.L.</w:t>
            </w:r>
          </w:p>
          <w:p w14:paraId="7E3E17DE" w14:textId="77777777" w:rsidR="006244AF" w:rsidRPr="005571EB" w:rsidRDefault="00644A77" w:rsidP="00515026">
            <w:pPr>
              <w:spacing w:line="240" w:lineRule="auto"/>
              <w:rPr>
                <w:rFonts w:eastAsia="Calibri"/>
                <w:lang w:val="en-US"/>
              </w:rPr>
            </w:pPr>
            <w:r w:rsidRPr="005571EB">
              <w:rPr>
                <w:lang w:val="en-US"/>
              </w:rPr>
              <w:t xml:space="preserve">Tel: </w:t>
            </w:r>
            <w:r w:rsidRPr="005571EB">
              <w:rPr>
                <w:rFonts w:eastAsia="Calibri"/>
                <w:lang w:val="en-US"/>
              </w:rPr>
              <w:t xml:space="preserve">+34 93 </w:t>
            </w:r>
            <w:r w:rsidR="00197B1F">
              <w:rPr>
                <w:rFonts w:eastAsia="Calibri"/>
                <w:lang w:val="en-US"/>
              </w:rPr>
              <w:t>475 96 00</w:t>
            </w:r>
            <w:r w:rsidRPr="005571EB">
              <w:rPr>
                <w:rFonts w:eastAsia="Calibri"/>
                <w:lang w:val="en-US"/>
              </w:rPr>
              <w:t>1</w:t>
            </w:r>
          </w:p>
          <w:p w14:paraId="2F26A2A0" w14:textId="77777777" w:rsidR="006244AF" w:rsidRPr="005571EB" w:rsidRDefault="006244AF" w:rsidP="00515026">
            <w:pPr>
              <w:tabs>
                <w:tab w:val="left" w:pos="-720"/>
              </w:tabs>
              <w:suppressAutoHyphens/>
              <w:spacing w:line="240" w:lineRule="auto"/>
              <w:rPr>
                <w:lang w:val="en-US"/>
              </w:rPr>
            </w:pPr>
          </w:p>
        </w:tc>
        <w:tc>
          <w:tcPr>
            <w:tcW w:w="4428" w:type="dxa"/>
          </w:tcPr>
          <w:p w14:paraId="78399B14" w14:textId="77777777" w:rsidR="006244AF" w:rsidRPr="005571EB" w:rsidRDefault="00644A77" w:rsidP="00515026">
            <w:pPr>
              <w:tabs>
                <w:tab w:val="left" w:pos="-720"/>
              </w:tabs>
              <w:suppressAutoHyphens/>
              <w:spacing w:line="240" w:lineRule="auto"/>
              <w:rPr>
                <w:b/>
                <w:lang w:val="de-DE"/>
              </w:rPr>
            </w:pPr>
            <w:r w:rsidRPr="005571EB">
              <w:rPr>
                <w:b/>
                <w:lang w:val="de-DE"/>
              </w:rPr>
              <w:t>Norge</w:t>
            </w:r>
          </w:p>
          <w:p w14:paraId="54FF4EFE" w14:textId="77777777" w:rsidR="006244AF" w:rsidRPr="00504AC5" w:rsidRDefault="00644A77" w:rsidP="00515026">
            <w:pPr>
              <w:tabs>
                <w:tab w:val="left" w:pos="-720"/>
              </w:tabs>
              <w:suppressAutoHyphens/>
              <w:spacing w:line="240" w:lineRule="auto"/>
              <w:rPr>
                <w:noProof/>
                <w:lang w:val="de-DE"/>
              </w:rPr>
            </w:pPr>
            <w:r w:rsidRPr="00504AC5">
              <w:rPr>
                <w:noProof/>
                <w:lang w:val="de-DE"/>
              </w:rPr>
              <w:t>Neuraxpharm Sweden AB</w:t>
            </w:r>
          </w:p>
          <w:p w14:paraId="61864282" w14:textId="77777777" w:rsidR="006244AF" w:rsidRPr="005571EB" w:rsidRDefault="00644A77" w:rsidP="00515026">
            <w:pPr>
              <w:tabs>
                <w:tab w:val="left" w:pos="-720"/>
              </w:tabs>
              <w:suppressAutoHyphens/>
              <w:spacing w:line="240" w:lineRule="auto"/>
              <w:rPr>
                <w:lang w:val="de-DE"/>
              </w:rPr>
            </w:pPr>
            <w:r w:rsidRPr="005571EB">
              <w:rPr>
                <w:lang w:val="de-DE"/>
              </w:rPr>
              <w:t>Tlf:+</w:t>
            </w:r>
            <w:r w:rsidRPr="00504AC5">
              <w:rPr>
                <w:noProof/>
                <w:lang w:val="de-DE"/>
              </w:rPr>
              <w:t>46 (0)8 30 91 41</w:t>
            </w:r>
          </w:p>
          <w:p w14:paraId="76B26611" w14:textId="77777777" w:rsidR="006244AF" w:rsidRPr="00504AC5" w:rsidRDefault="00644A77" w:rsidP="00515026">
            <w:pPr>
              <w:tabs>
                <w:tab w:val="left" w:pos="-720"/>
              </w:tabs>
              <w:suppressAutoHyphens/>
              <w:spacing w:line="240" w:lineRule="auto"/>
              <w:rPr>
                <w:noProof/>
                <w:lang w:val="de-DE"/>
              </w:rPr>
            </w:pPr>
            <w:r w:rsidRPr="00504AC5">
              <w:rPr>
                <w:noProof/>
                <w:lang w:val="de-DE"/>
              </w:rPr>
              <w:t>(Sverige)</w:t>
            </w:r>
          </w:p>
          <w:p w14:paraId="35028925" w14:textId="77777777" w:rsidR="006244AF" w:rsidRPr="005571EB" w:rsidRDefault="006244AF" w:rsidP="00515026">
            <w:pPr>
              <w:tabs>
                <w:tab w:val="left" w:pos="-720"/>
              </w:tabs>
              <w:suppressAutoHyphens/>
              <w:spacing w:line="240" w:lineRule="auto"/>
              <w:rPr>
                <w:lang w:val="de-DE"/>
              </w:rPr>
            </w:pPr>
          </w:p>
        </w:tc>
      </w:tr>
      <w:tr w:rsidR="00CF6329" w:rsidRPr="00E90A6F" w14:paraId="7F9084AE" w14:textId="77777777" w:rsidTr="00C35127">
        <w:tc>
          <w:tcPr>
            <w:tcW w:w="4678" w:type="dxa"/>
          </w:tcPr>
          <w:p w14:paraId="60F81D0D" w14:textId="77777777" w:rsidR="006244AF" w:rsidRPr="003D79F9" w:rsidRDefault="00644A77" w:rsidP="00515026">
            <w:pPr>
              <w:spacing w:line="240" w:lineRule="auto"/>
              <w:rPr>
                <w:noProof/>
                <w:lang w:val="sv-SE"/>
              </w:rPr>
            </w:pPr>
            <w:r w:rsidRPr="005571EB">
              <w:rPr>
                <w:b/>
                <w:lang w:val="en-US"/>
              </w:rPr>
              <w:t>Ελλάδα</w:t>
            </w:r>
          </w:p>
          <w:p w14:paraId="297F62C0" w14:textId="77777777" w:rsidR="006244AF" w:rsidRPr="003D79F9" w:rsidRDefault="00644A77" w:rsidP="00515026">
            <w:pPr>
              <w:spacing w:line="240" w:lineRule="auto"/>
              <w:rPr>
                <w:rFonts w:eastAsia="Calibri"/>
                <w:lang w:val="sv-SE"/>
              </w:rPr>
            </w:pPr>
            <w:r w:rsidRPr="003D79F9">
              <w:rPr>
                <w:rFonts w:eastAsia="Calibri"/>
                <w:lang w:val="sv-SE"/>
              </w:rPr>
              <w:t>Neuraxpharm Pharmaceuticals</w:t>
            </w:r>
            <w:r w:rsidR="00D825A0" w:rsidRPr="003D79F9">
              <w:rPr>
                <w:rFonts w:eastAsia="Calibri"/>
                <w:lang w:val="sv-SE"/>
              </w:rPr>
              <w:t>, S.L.</w:t>
            </w:r>
          </w:p>
          <w:p w14:paraId="16FC303A" w14:textId="77777777" w:rsidR="006244AF" w:rsidRPr="003D79F9" w:rsidRDefault="00644A77" w:rsidP="00515026">
            <w:pPr>
              <w:spacing w:line="240" w:lineRule="auto"/>
              <w:rPr>
                <w:rFonts w:eastAsia="Calibri"/>
                <w:lang w:val="sv-SE"/>
              </w:rPr>
            </w:pPr>
            <w:r w:rsidRPr="005571EB">
              <w:rPr>
                <w:lang w:val="en-US"/>
              </w:rPr>
              <w:t>Τηλ</w:t>
            </w:r>
            <w:r w:rsidRPr="003D79F9">
              <w:rPr>
                <w:lang w:val="sv-SE"/>
              </w:rPr>
              <w:t xml:space="preserve">: </w:t>
            </w:r>
            <w:r w:rsidRPr="003D79F9">
              <w:rPr>
                <w:rFonts w:eastAsia="Calibri"/>
                <w:lang w:val="sv-SE"/>
              </w:rPr>
              <w:t>+34 93 602 24 21</w:t>
            </w:r>
          </w:p>
          <w:p w14:paraId="63D2D7B1" w14:textId="77777777" w:rsidR="006244AF" w:rsidRPr="003D79F9" w:rsidRDefault="006244AF" w:rsidP="00515026">
            <w:pPr>
              <w:tabs>
                <w:tab w:val="left" w:pos="-720"/>
              </w:tabs>
              <w:suppressAutoHyphens/>
              <w:spacing w:line="240" w:lineRule="auto"/>
              <w:rPr>
                <w:lang w:val="sv-SE"/>
              </w:rPr>
            </w:pPr>
          </w:p>
        </w:tc>
        <w:tc>
          <w:tcPr>
            <w:tcW w:w="4428" w:type="dxa"/>
          </w:tcPr>
          <w:p w14:paraId="2AA98B1A" w14:textId="77777777" w:rsidR="006244AF" w:rsidRPr="00504AC5" w:rsidRDefault="00644A77" w:rsidP="00515026">
            <w:pPr>
              <w:tabs>
                <w:tab w:val="left" w:pos="-720"/>
              </w:tabs>
              <w:suppressAutoHyphens/>
              <w:spacing w:line="240" w:lineRule="auto"/>
              <w:rPr>
                <w:noProof/>
                <w:lang w:val="de-DE"/>
              </w:rPr>
            </w:pPr>
            <w:r w:rsidRPr="00504AC5">
              <w:rPr>
                <w:b/>
                <w:noProof/>
                <w:lang w:val="de-DE"/>
              </w:rPr>
              <w:t>Österreich</w:t>
            </w:r>
          </w:p>
          <w:p w14:paraId="454A2A34" w14:textId="77777777" w:rsidR="006244AF" w:rsidRPr="00504AC5" w:rsidRDefault="00644A77" w:rsidP="00515026">
            <w:pPr>
              <w:spacing w:line="240" w:lineRule="auto"/>
              <w:rPr>
                <w:rFonts w:eastAsia="Calibri"/>
                <w:lang w:val="de-DE"/>
              </w:rPr>
            </w:pPr>
            <w:r w:rsidRPr="00504AC5">
              <w:rPr>
                <w:rFonts w:eastAsia="Calibri"/>
                <w:lang w:val="de-DE"/>
              </w:rPr>
              <w:t>Neuraxpharm Austria GmbH</w:t>
            </w:r>
          </w:p>
          <w:p w14:paraId="4941EADA" w14:textId="0BE02239" w:rsidR="006244AF" w:rsidRPr="00504AC5" w:rsidRDefault="00644A77" w:rsidP="00515026">
            <w:pPr>
              <w:spacing w:line="240" w:lineRule="auto"/>
              <w:rPr>
                <w:rFonts w:eastAsia="Calibri"/>
                <w:lang w:val="de-DE"/>
              </w:rPr>
            </w:pPr>
            <w:r w:rsidRPr="00504AC5">
              <w:rPr>
                <w:lang w:val="de-DE" w:eastAsia="en-GB"/>
              </w:rPr>
              <w:t>Tel.:</w:t>
            </w:r>
            <w:ins w:id="111" w:author="Author" w:date="2025-03-21T08:46:00Z" w16du:dateUtc="2025-03-21T07:46:00Z">
              <w:r w:rsidR="00313104">
                <w:t xml:space="preserve"> </w:t>
              </w:r>
              <w:r w:rsidR="00313104" w:rsidRPr="00313104">
                <w:rPr>
                  <w:rFonts w:eastAsia="Calibri"/>
                  <w:lang w:val="de-DE"/>
                </w:rPr>
                <w:t>+ 43 (0) 1 208 07 40</w:t>
              </w:r>
            </w:ins>
            <w:del w:id="112" w:author="Author" w:date="2025-03-21T08:46:00Z" w16du:dateUtc="2025-03-21T07:46:00Z">
              <w:r w:rsidRPr="00504AC5" w:rsidDel="00313104">
                <w:rPr>
                  <w:rFonts w:eastAsia="Calibri"/>
                  <w:lang w:val="de-DE"/>
                </w:rPr>
                <w:delText xml:space="preserve">+43 2236 </w:delText>
              </w:r>
              <w:r w:rsidR="00197B1F" w:rsidDel="00313104">
                <w:rPr>
                  <w:rFonts w:eastAsia="Calibri"/>
                  <w:lang w:val="de-DE"/>
                </w:rPr>
                <w:delText>320038</w:delText>
              </w:r>
            </w:del>
          </w:p>
          <w:p w14:paraId="00DB7E7F" w14:textId="77777777" w:rsidR="006244AF" w:rsidRPr="00504AC5" w:rsidRDefault="006244AF" w:rsidP="00515026">
            <w:pPr>
              <w:tabs>
                <w:tab w:val="left" w:pos="-720"/>
              </w:tabs>
              <w:suppressAutoHyphens/>
              <w:spacing w:line="240" w:lineRule="auto"/>
              <w:rPr>
                <w:noProof/>
                <w:lang w:val="de-DE"/>
              </w:rPr>
            </w:pPr>
          </w:p>
        </w:tc>
      </w:tr>
      <w:tr w:rsidR="00CF6329" w14:paraId="3BC0707B" w14:textId="77777777" w:rsidTr="00515026">
        <w:tc>
          <w:tcPr>
            <w:tcW w:w="4678" w:type="dxa"/>
          </w:tcPr>
          <w:p w14:paraId="663F1067" w14:textId="77777777" w:rsidR="006244AF" w:rsidRPr="004641A3" w:rsidRDefault="00644A77" w:rsidP="00515026">
            <w:pPr>
              <w:tabs>
                <w:tab w:val="left" w:pos="-720"/>
                <w:tab w:val="left" w:pos="4536"/>
              </w:tabs>
              <w:suppressAutoHyphens/>
              <w:spacing w:line="240" w:lineRule="auto"/>
              <w:rPr>
                <w:b/>
              </w:rPr>
            </w:pPr>
            <w:r w:rsidRPr="004641A3">
              <w:rPr>
                <w:b/>
              </w:rPr>
              <w:t>España</w:t>
            </w:r>
          </w:p>
          <w:p w14:paraId="1C653B47" w14:textId="77777777" w:rsidR="006244AF" w:rsidRPr="004641A3" w:rsidRDefault="00644A77" w:rsidP="00515026">
            <w:pPr>
              <w:spacing w:line="240" w:lineRule="auto"/>
              <w:rPr>
                <w:rFonts w:eastAsia="Calibri"/>
              </w:rPr>
            </w:pPr>
            <w:r w:rsidRPr="004641A3">
              <w:rPr>
                <w:rFonts w:eastAsia="Calibri"/>
              </w:rPr>
              <w:t>Neuraxpharm Spain, S.L.U.</w:t>
            </w:r>
          </w:p>
          <w:p w14:paraId="729FCFEF" w14:textId="77777777" w:rsidR="006244AF" w:rsidRPr="005571EB" w:rsidRDefault="00644A77" w:rsidP="00515026">
            <w:pPr>
              <w:spacing w:line="240" w:lineRule="auto"/>
              <w:rPr>
                <w:rFonts w:eastAsia="Calibri"/>
                <w:lang w:val="en-US"/>
              </w:rPr>
            </w:pPr>
            <w:r w:rsidRPr="005571EB">
              <w:rPr>
                <w:lang w:val="en-US"/>
              </w:rPr>
              <w:t xml:space="preserve">Tel: </w:t>
            </w:r>
            <w:r w:rsidRPr="005571EB">
              <w:rPr>
                <w:rFonts w:eastAsia="Calibri"/>
                <w:lang w:val="en-US"/>
              </w:rPr>
              <w:t xml:space="preserve">+34 93 </w:t>
            </w:r>
            <w:r w:rsidR="00197B1F">
              <w:rPr>
                <w:rFonts w:eastAsia="Calibri"/>
                <w:lang w:val="en-US"/>
              </w:rPr>
              <w:t>475 96 00</w:t>
            </w:r>
          </w:p>
          <w:p w14:paraId="77F8E60D" w14:textId="77777777" w:rsidR="006244AF" w:rsidRPr="005571EB" w:rsidRDefault="006244AF" w:rsidP="00515026">
            <w:pPr>
              <w:tabs>
                <w:tab w:val="left" w:pos="-720"/>
              </w:tabs>
              <w:suppressAutoHyphens/>
              <w:spacing w:line="240" w:lineRule="auto"/>
              <w:rPr>
                <w:lang w:val="en-US"/>
              </w:rPr>
            </w:pPr>
          </w:p>
        </w:tc>
        <w:tc>
          <w:tcPr>
            <w:tcW w:w="4428" w:type="dxa"/>
          </w:tcPr>
          <w:p w14:paraId="229E8606" w14:textId="77777777" w:rsidR="006244AF" w:rsidRPr="006F1C17" w:rsidRDefault="00644A77" w:rsidP="00515026">
            <w:pPr>
              <w:tabs>
                <w:tab w:val="left" w:pos="-720"/>
              </w:tabs>
              <w:suppressAutoHyphens/>
              <w:spacing w:line="240" w:lineRule="auto"/>
              <w:rPr>
                <w:b/>
                <w:i/>
                <w:lang w:val="pl-PL"/>
              </w:rPr>
            </w:pPr>
            <w:r w:rsidRPr="006F1C17">
              <w:rPr>
                <w:b/>
                <w:lang w:val="pl-PL"/>
              </w:rPr>
              <w:t>Polska</w:t>
            </w:r>
          </w:p>
          <w:p w14:paraId="36884D0D" w14:textId="77777777" w:rsidR="006244AF" w:rsidRPr="006F1C17" w:rsidRDefault="00644A77" w:rsidP="00515026">
            <w:pPr>
              <w:spacing w:line="240" w:lineRule="auto"/>
              <w:rPr>
                <w:rFonts w:eastAsia="Calibri"/>
                <w:lang w:val="pl-PL"/>
              </w:rPr>
            </w:pPr>
            <w:r w:rsidRPr="006F1C17">
              <w:rPr>
                <w:rFonts w:eastAsia="Calibri"/>
                <w:lang w:val="pl-PL"/>
              </w:rPr>
              <w:t>Neuraxpharm Polska Sp. z.o.o.</w:t>
            </w:r>
          </w:p>
          <w:p w14:paraId="2600C065" w14:textId="77777777" w:rsidR="006244AF" w:rsidRPr="00504AC5" w:rsidRDefault="00644A77" w:rsidP="00515026">
            <w:pPr>
              <w:spacing w:line="240" w:lineRule="auto"/>
              <w:rPr>
                <w:rFonts w:eastAsia="Calibri"/>
                <w:lang w:val="es-ES"/>
              </w:rPr>
            </w:pPr>
            <w:r w:rsidRPr="005571EB">
              <w:rPr>
                <w:lang w:val="en-US"/>
              </w:rPr>
              <w:t xml:space="preserve">Tel.: </w:t>
            </w:r>
            <w:r w:rsidRPr="00504AC5">
              <w:rPr>
                <w:lang w:val="es-ES" w:eastAsia="en-GB"/>
              </w:rPr>
              <w:t>+48 783 423 453</w:t>
            </w:r>
          </w:p>
          <w:p w14:paraId="05E19FE9" w14:textId="77777777" w:rsidR="006244AF" w:rsidRPr="00504AC5" w:rsidRDefault="006244AF" w:rsidP="00515026">
            <w:pPr>
              <w:tabs>
                <w:tab w:val="left" w:pos="-720"/>
              </w:tabs>
              <w:suppressAutoHyphens/>
              <w:spacing w:line="240" w:lineRule="auto"/>
              <w:rPr>
                <w:noProof/>
                <w:lang w:val="es-ES"/>
              </w:rPr>
            </w:pPr>
          </w:p>
        </w:tc>
      </w:tr>
      <w:tr w:rsidR="00CF6329" w:rsidRPr="002D50C9" w14:paraId="364FE646" w14:textId="77777777" w:rsidTr="00515026">
        <w:tc>
          <w:tcPr>
            <w:tcW w:w="4678" w:type="dxa"/>
          </w:tcPr>
          <w:p w14:paraId="60A7F96C" w14:textId="77777777" w:rsidR="006244AF" w:rsidRPr="005571EB" w:rsidRDefault="00644A77" w:rsidP="00515026">
            <w:pPr>
              <w:tabs>
                <w:tab w:val="left" w:pos="-720"/>
                <w:tab w:val="left" w:pos="4536"/>
              </w:tabs>
              <w:suppressAutoHyphens/>
              <w:spacing w:line="240" w:lineRule="auto"/>
              <w:rPr>
                <w:b/>
                <w:lang w:val="en-US"/>
              </w:rPr>
            </w:pPr>
            <w:r w:rsidRPr="005571EB">
              <w:rPr>
                <w:b/>
                <w:lang w:val="en-US"/>
              </w:rPr>
              <w:t>France</w:t>
            </w:r>
          </w:p>
          <w:p w14:paraId="27187CCD" w14:textId="77777777" w:rsidR="006244AF" w:rsidRPr="005571EB" w:rsidRDefault="00644A77" w:rsidP="00515026">
            <w:pPr>
              <w:spacing w:line="240" w:lineRule="auto"/>
              <w:rPr>
                <w:rFonts w:eastAsia="Calibri"/>
                <w:lang w:val="en-US"/>
              </w:rPr>
            </w:pPr>
            <w:r w:rsidRPr="005571EB">
              <w:rPr>
                <w:rFonts w:eastAsia="Calibri"/>
                <w:lang w:val="en-US"/>
              </w:rPr>
              <w:t>Neuraxpharm France</w:t>
            </w:r>
          </w:p>
          <w:p w14:paraId="717892C5" w14:textId="77777777" w:rsidR="006244AF" w:rsidRPr="005571EB" w:rsidRDefault="00644A77" w:rsidP="00515026">
            <w:pPr>
              <w:spacing w:line="240" w:lineRule="auto"/>
              <w:ind w:right="34"/>
              <w:rPr>
                <w:lang w:val="en-US"/>
              </w:rPr>
            </w:pPr>
            <w:r w:rsidRPr="005571EB">
              <w:rPr>
                <w:lang w:val="en-US"/>
              </w:rPr>
              <w:t xml:space="preserve">Tél: </w:t>
            </w:r>
            <w:r w:rsidRPr="005571EB">
              <w:rPr>
                <w:rFonts w:eastAsia="Calibri"/>
                <w:lang w:val="en-US"/>
              </w:rPr>
              <w:t>+33 1.53.62.42.90</w:t>
            </w:r>
          </w:p>
          <w:p w14:paraId="39A388A7" w14:textId="77777777" w:rsidR="006244AF" w:rsidRPr="005571EB" w:rsidRDefault="006244AF" w:rsidP="00515026">
            <w:pPr>
              <w:spacing w:line="240" w:lineRule="auto"/>
              <w:rPr>
                <w:b/>
                <w:lang w:val="en-US"/>
              </w:rPr>
            </w:pPr>
          </w:p>
        </w:tc>
        <w:tc>
          <w:tcPr>
            <w:tcW w:w="4428" w:type="dxa"/>
          </w:tcPr>
          <w:p w14:paraId="51BE3686" w14:textId="77777777" w:rsidR="006244AF" w:rsidRPr="006F1C17" w:rsidRDefault="00644A77" w:rsidP="00515026">
            <w:pPr>
              <w:tabs>
                <w:tab w:val="left" w:pos="-720"/>
              </w:tabs>
              <w:suppressAutoHyphens/>
              <w:spacing w:line="240" w:lineRule="auto"/>
              <w:rPr>
                <w:noProof/>
                <w:lang w:val="pt-PT"/>
              </w:rPr>
            </w:pPr>
            <w:r w:rsidRPr="006F1C17">
              <w:rPr>
                <w:b/>
                <w:noProof/>
                <w:lang w:val="pt-PT"/>
              </w:rPr>
              <w:t>Portugal</w:t>
            </w:r>
          </w:p>
          <w:p w14:paraId="093E93F1" w14:textId="77777777" w:rsidR="006244AF" w:rsidRPr="006F1C17" w:rsidRDefault="00644A77" w:rsidP="00515026">
            <w:pPr>
              <w:spacing w:line="240" w:lineRule="auto"/>
              <w:rPr>
                <w:rFonts w:eastAsia="Calibri"/>
                <w:lang w:val="pt-PT"/>
              </w:rPr>
            </w:pPr>
            <w:r w:rsidRPr="006F1C17">
              <w:rPr>
                <w:rFonts w:eastAsia="Calibri"/>
                <w:lang w:val="pt-PT"/>
              </w:rPr>
              <w:t>Neuraxpharm Portugal, Unipessoal Lda</w:t>
            </w:r>
          </w:p>
          <w:p w14:paraId="40BE2F2F" w14:textId="77777777" w:rsidR="006244AF" w:rsidRPr="006F1C17" w:rsidRDefault="00644A77" w:rsidP="00515026">
            <w:pPr>
              <w:spacing w:line="240" w:lineRule="auto"/>
              <w:rPr>
                <w:rFonts w:eastAsia="Calibri"/>
                <w:lang w:val="pt-PT"/>
              </w:rPr>
            </w:pPr>
            <w:r w:rsidRPr="006F1C17">
              <w:rPr>
                <w:lang w:val="pt-PT" w:eastAsia="en-GB"/>
              </w:rPr>
              <w:t xml:space="preserve">Tel: </w:t>
            </w:r>
            <w:r w:rsidRPr="006F1C17">
              <w:rPr>
                <w:rFonts w:eastAsia="Calibri"/>
                <w:lang w:val="pt-PT"/>
              </w:rPr>
              <w:t>+351 910 259 536</w:t>
            </w:r>
          </w:p>
          <w:p w14:paraId="5B250579" w14:textId="77777777" w:rsidR="006244AF" w:rsidRPr="006F1C17" w:rsidRDefault="006244AF" w:rsidP="00515026">
            <w:pPr>
              <w:tabs>
                <w:tab w:val="left" w:pos="-720"/>
              </w:tabs>
              <w:suppressAutoHyphens/>
              <w:spacing w:line="240" w:lineRule="auto"/>
              <w:rPr>
                <w:noProof/>
                <w:lang w:val="pt-PT"/>
              </w:rPr>
            </w:pPr>
          </w:p>
        </w:tc>
      </w:tr>
      <w:tr w:rsidR="00CF6329" w14:paraId="61B1F2D7" w14:textId="77777777" w:rsidTr="00515026">
        <w:tc>
          <w:tcPr>
            <w:tcW w:w="4678" w:type="dxa"/>
          </w:tcPr>
          <w:p w14:paraId="3241D3D0" w14:textId="77777777" w:rsidR="006244AF" w:rsidRPr="006F1C17" w:rsidRDefault="00644A77" w:rsidP="00515026">
            <w:pPr>
              <w:spacing w:line="240" w:lineRule="auto"/>
              <w:rPr>
                <w:noProof/>
                <w:lang w:val="pt-PT"/>
              </w:rPr>
            </w:pPr>
            <w:r w:rsidRPr="006F1C17">
              <w:rPr>
                <w:noProof/>
                <w:lang w:val="pt-PT"/>
              </w:rPr>
              <w:br w:type="page"/>
            </w:r>
            <w:r w:rsidRPr="006F1C17">
              <w:rPr>
                <w:b/>
                <w:noProof/>
                <w:lang w:val="pt-PT"/>
              </w:rPr>
              <w:t>Hrvatska</w:t>
            </w:r>
          </w:p>
          <w:p w14:paraId="226797E0" w14:textId="77777777" w:rsidR="006244AF" w:rsidRPr="006F1C17" w:rsidRDefault="00644A77" w:rsidP="00515026">
            <w:pPr>
              <w:spacing w:line="240" w:lineRule="auto"/>
              <w:rPr>
                <w:rFonts w:eastAsia="Calibri"/>
                <w:lang w:val="pt-PT"/>
              </w:rPr>
            </w:pPr>
            <w:r w:rsidRPr="00BC4050">
              <w:rPr>
                <w:rFonts w:eastAsia="Calibri"/>
                <w:lang w:val="pt-PT"/>
              </w:rPr>
              <w:t>Neuraxpharm Pharmaceuticals</w:t>
            </w:r>
            <w:r w:rsidR="00D825A0" w:rsidRPr="006F1C17">
              <w:rPr>
                <w:rFonts w:eastAsia="Calibri"/>
                <w:lang w:val="pt-PT"/>
              </w:rPr>
              <w:t>, S.L.</w:t>
            </w:r>
          </w:p>
          <w:p w14:paraId="7B3A2086" w14:textId="77777777" w:rsidR="006244AF" w:rsidRPr="006F1C17" w:rsidRDefault="00644A77" w:rsidP="00515026">
            <w:pPr>
              <w:spacing w:line="240" w:lineRule="auto"/>
              <w:rPr>
                <w:rFonts w:eastAsia="Calibri"/>
                <w:lang w:val="pt-PT"/>
              </w:rPr>
            </w:pPr>
            <w:r w:rsidRPr="006F1C17">
              <w:rPr>
                <w:lang w:val="pt-PT" w:eastAsia="en-GB"/>
              </w:rPr>
              <w:t xml:space="preserve">Tel: </w:t>
            </w:r>
            <w:r w:rsidRPr="006F1C17">
              <w:rPr>
                <w:rFonts w:eastAsia="Calibri"/>
                <w:lang w:val="pt-PT"/>
              </w:rPr>
              <w:t>+34 93 602 24 21</w:t>
            </w:r>
          </w:p>
          <w:p w14:paraId="7FFE9EB3" w14:textId="77777777" w:rsidR="006244AF" w:rsidRPr="006F1C17" w:rsidRDefault="006244AF" w:rsidP="00515026">
            <w:pPr>
              <w:tabs>
                <w:tab w:val="left" w:pos="-720"/>
              </w:tabs>
              <w:suppressAutoHyphens/>
              <w:spacing w:line="240" w:lineRule="auto"/>
              <w:rPr>
                <w:lang w:val="pt-PT"/>
              </w:rPr>
            </w:pPr>
          </w:p>
          <w:p w14:paraId="661B3A20" w14:textId="77777777" w:rsidR="006244AF" w:rsidRPr="006F1C17" w:rsidRDefault="00644A77" w:rsidP="00515026">
            <w:pPr>
              <w:spacing w:line="240" w:lineRule="auto"/>
              <w:rPr>
                <w:lang w:val="pt-PT"/>
              </w:rPr>
            </w:pPr>
            <w:r w:rsidRPr="006F1C17">
              <w:rPr>
                <w:b/>
                <w:lang w:val="pt-PT"/>
              </w:rPr>
              <w:t>Ireland</w:t>
            </w:r>
          </w:p>
          <w:p w14:paraId="3D91DCA1" w14:textId="77777777" w:rsidR="006244AF" w:rsidRPr="006F1C17" w:rsidRDefault="00644A77" w:rsidP="00515026">
            <w:pPr>
              <w:spacing w:line="240" w:lineRule="auto"/>
              <w:rPr>
                <w:rFonts w:eastAsia="Calibri"/>
                <w:lang w:val="pt-PT"/>
              </w:rPr>
            </w:pPr>
            <w:r w:rsidRPr="006F1C17">
              <w:rPr>
                <w:rFonts w:eastAsia="Calibri"/>
                <w:lang w:val="pt-PT"/>
              </w:rPr>
              <w:t>Neuraxpharm Ireland Ltd.</w:t>
            </w:r>
          </w:p>
          <w:p w14:paraId="1FC9E1C2" w14:textId="77777777" w:rsidR="006244AF" w:rsidRPr="005571EB" w:rsidRDefault="00644A77" w:rsidP="00515026">
            <w:pPr>
              <w:spacing w:line="240" w:lineRule="auto"/>
              <w:rPr>
                <w:lang w:val="de-DE"/>
              </w:rPr>
            </w:pPr>
            <w:r w:rsidRPr="005571EB">
              <w:rPr>
                <w:lang w:val="de-DE"/>
              </w:rPr>
              <w:t>Tel: +</w:t>
            </w:r>
            <w:r w:rsidRPr="00504AC5">
              <w:rPr>
                <w:lang w:val="de-DE"/>
              </w:rPr>
              <w:t>353 1 428 7777</w:t>
            </w:r>
            <w:r w:rsidRPr="00504AC5">
              <w:rPr>
                <w:sz w:val="20"/>
                <w:lang w:val="de-DE"/>
              </w:rPr>
              <w:t xml:space="preserve"> </w:t>
            </w:r>
            <w:r w:rsidRPr="00504AC5">
              <w:rPr>
                <w:lang w:val="de-DE" w:eastAsia="en-GB"/>
              </w:rPr>
              <w:t xml:space="preserve"> </w:t>
            </w:r>
          </w:p>
        </w:tc>
        <w:tc>
          <w:tcPr>
            <w:tcW w:w="4428" w:type="dxa"/>
          </w:tcPr>
          <w:p w14:paraId="1EE69E14" w14:textId="77777777" w:rsidR="006244AF" w:rsidRPr="00011C28" w:rsidRDefault="00644A77" w:rsidP="00515026">
            <w:pPr>
              <w:tabs>
                <w:tab w:val="left" w:pos="-720"/>
              </w:tabs>
              <w:suppressAutoHyphens/>
              <w:spacing w:line="240" w:lineRule="auto"/>
              <w:rPr>
                <w:b/>
                <w:noProof/>
                <w:lang w:val="de-DE"/>
              </w:rPr>
            </w:pPr>
            <w:r w:rsidRPr="00011C28">
              <w:rPr>
                <w:b/>
                <w:noProof/>
                <w:lang w:val="de-DE"/>
              </w:rPr>
              <w:t>România</w:t>
            </w:r>
          </w:p>
          <w:p w14:paraId="104B2D80" w14:textId="77777777" w:rsidR="006244AF" w:rsidRPr="00011C28" w:rsidRDefault="00644A77" w:rsidP="00515026">
            <w:pPr>
              <w:spacing w:line="240" w:lineRule="auto"/>
              <w:rPr>
                <w:rFonts w:eastAsia="Calibri"/>
                <w:lang w:val="de-DE"/>
              </w:rPr>
            </w:pPr>
            <w:r w:rsidRPr="00011C28">
              <w:rPr>
                <w:rFonts w:eastAsia="Calibri"/>
                <w:lang w:val="de-DE"/>
              </w:rPr>
              <w:t>Neuraxpharm Pharmaceuticals</w:t>
            </w:r>
            <w:r w:rsidR="00D825A0" w:rsidRPr="00011C28">
              <w:rPr>
                <w:rFonts w:eastAsia="Calibri"/>
                <w:lang w:val="de-DE"/>
              </w:rPr>
              <w:t>, S.L.</w:t>
            </w:r>
          </w:p>
          <w:p w14:paraId="2F1D3EE0" w14:textId="77777777" w:rsidR="006244AF" w:rsidRPr="00011C28" w:rsidRDefault="00644A77" w:rsidP="00515026">
            <w:pPr>
              <w:spacing w:line="240" w:lineRule="auto"/>
              <w:rPr>
                <w:rFonts w:eastAsia="Calibri"/>
                <w:lang w:val="de-DE"/>
              </w:rPr>
            </w:pPr>
            <w:r w:rsidRPr="00011C28">
              <w:rPr>
                <w:lang w:val="de-DE" w:eastAsia="en-GB"/>
              </w:rPr>
              <w:t xml:space="preserve">Tel: </w:t>
            </w:r>
            <w:r w:rsidRPr="00011C28">
              <w:rPr>
                <w:rFonts w:eastAsia="Calibri"/>
                <w:lang w:val="de-DE"/>
              </w:rPr>
              <w:t>+34 93 602 24 21</w:t>
            </w:r>
          </w:p>
          <w:p w14:paraId="1001D3C5" w14:textId="77777777" w:rsidR="006244AF" w:rsidRPr="00011C28" w:rsidRDefault="006244AF" w:rsidP="00515026">
            <w:pPr>
              <w:spacing w:line="240" w:lineRule="auto"/>
              <w:rPr>
                <w:b/>
                <w:noProof/>
                <w:lang w:val="de-DE"/>
              </w:rPr>
            </w:pPr>
          </w:p>
          <w:p w14:paraId="3125EF7B" w14:textId="77777777" w:rsidR="006244AF" w:rsidRPr="00011C28" w:rsidRDefault="00644A77" w:rsidP="00515026">
            <w:pPr>
              <w:spacing w:line="240" w:lineRule="auto"/>
              <w:rPr>
                <w:noProof/>
                <w:lang w:val="de-DE"/>
              </w:rPr>
            </w:pPr>
            <w:r w:rsidRPr="00011C28">
              <w:rPr>
                <w:b/>
                <w:noProof/>
                <w:lang w:val="de-DE"/>
              </w:rPr>
              <w:t>Slovenija</w:t>
            </w:r>
          </w:p>
          <w:p w14:paraId="1760FD08" w14:textId="77777777" w:rsidR="006244AF" w:rsidRPr="00011C28" w:rsidRDefault="00644A77" w:rsidP="00515026">
            <w:pPr>
              <w:spacing w:line="240" w:lineRule="auto"/>
              <w:rPr>
                <w:rFonts w:eastAsia="Calibri"/>
                <w:lang w:val="de-DE"/>
              </w:rPr>
            </w:pPr>
            <w:r w:rsidRPr="00011C28">
              <w:rPr>
                <w:rFonts w:eastAsia="Calibri"/>
                <w:lang w:val="de-DE"/>
              </w:rPr>
              <w:t>Neuraxpharm Pharmaceuticals</w:t>
            </w:r>
            <w:r w:rsidR="00D825A0" w:rsidRPr="00011C28">
              <w:rPr>
                <w:rFonts w:eastAsia="Calibri"/>
                <w:lang w:val="de-DE"/>
              </w:rPr>
              <w:t>, S.L.</w:t>
            </w:r>
          </w:p>
          <w:p w14:paraId="7ED7C9FC" w14:textId="77777777" w:rsidR="006244AF" w:rsidRPr="00602F66" w:rsidRDefault="00644A77" w:rsidP="00515026">
            <w:pPr>
              <w:spacing w:line="240" w:lineRule="auto"/>
              <w:rPr>
                <w:rFonts w:eastAsia="Calibri"/>
                <w:lang w:val="de-DE"/>
              </w:rPr>
            </w:pPr>
            <w:r w:rsidRPr="00602F66">
              <w:rPr>
                <w:lang w:val="de-DE" w:eastAsia="en-GB"/>
              </w:rPr>
              <w:t xml:space="preserve">Tel: </w:t>
            </w:r>
            <w:r w:rsidRPr="00602F66">
              <w:rPr>
                <w:rFonts w:eastAsia="Calibri"/>
                <w:lang w:val="de-DE"/>
              </w:rPr>
              <w:t>+34 93 602 24 21</w:t>
            </w:r>
          </w:p>
          <w:p w14:paraId="376CBD96" w14:textId="77777777" w:rsidR="006244AF" w:rsidRPr="00602F66" w:rsidRDefault="006244AF" w:rsidP="00515026">
            <w:pPr>
              <w:spacing w:line="240" w:lineRule="auto"/>
              <w:rPr>
                <w:lang w:val="de-DE"/>
              </w:rPr>
            </w:pPr>
          </w:p>
        </w:tc>
      </w:tr>
      <w:tr w:rsidR="00CF6329" w14:paraId="1646E90D" w14:textId="77777777" w:rsidTr="00515026">
        <w:trPr>
          <w:trHeight w:val="1194"/>
        </w:trPr>
        <w:tc>
          <w:tcPr>
            <w:tcW w:w="4678" w:type="dxa"/>
          </w:tcPr>
          <w:p w14:paraId="02BE09A9" w14:textId="77777777" w:rsidR="006244AF" w:rsidRPr="005571EB" w:rsidRDefault="00644A77" w:rsidP="00515026">
            <w:pPr>
              <w:spacing w:line="240" w:lineRule="auto"/>
              <w:rPr>
                <w:b/>
                <w:lang w:val="de-DE"/>
              </w:rPr>
            </w:pPr>
            <w:r w:rsidRPr="005571EB">
              <w:rPr>
                <w:b/>
                <w:lang w:val="de-DE"/>
              </w:rPr>
              <w:t>Ísland</w:t>
            </w:r>
          </w:p>
          <w:p w14:paraId="4F854CEB" w14:textId="77777777" w:rsidR="006244AF" w:rsidRPr="006F1C17" w:rsidRDefault="00644A77" w:rsidP="00515026">
            <w:pPr>
              <w:spacing w:line="240" w:lineRule="auto"/>
              <w:rPr>
                <w:color w:val="000000"/>
                <w:sz w:val="20"/>
                <w:lang w:val="de-DE"/>
              </w:rPr>
            </w:pPr>
            <w:r w:rsidRPr="00504AC5">
              <w:rPr>
                <w:bCs/>
                <w:noProof/>
                <w:lang w:val="de-DE"/>
              </w:rPr>
              <w:t>Neuraxpharm Sweden AB</w:t>
            </w:r>
          </w:p>
          <w:p w14:paraId="47E4B9E0" w14:textId="77777777" w:rsidR="006244AF" w:rsidRPr="005571EB" w:rsidRDefault="00644A77" w:rsidP="00515026">
            <w:pPr>
              <w:spacing w:line="240" w:lineRule="auto"/>
              <w:rPr>
                <w:rFonts w:eastAsia="Calibri"/>
                <w:lang w:val="de-DE"/>
              </w:rPr>
            </w:pPr>
            <w:r w:rsidRPr="005571EB">
              <w:rPr>
                <w:lang w:val="de-DE"/>
              </w:rPr>
              <w:t>Sími: +</w:t>
            </w:r>
            <w:r w:rsidRPr="00504AC5">
              <w:rPr>
                <w:bCs/>
                <w:noProof/>
                <w:lang w:val="de-DE"/>
              </w:rPr>
              <w:t>46 (0)8 30 91 41</w:t>
            </w:r>
          </w:p>
          <w:p w14:paraId="2CBBA370" w14:textId="77777777" w:rsidR="006244AF" w:rsidRPr="00504AC5" w:rsidRDefault="00644A77" w:rsidP="00515026">
            <w:pPr>
              <w:tabs>
                <w:tab w:val="left" w:pos="-720"/>
              </w:tabs>
              <w:suppressAutoHyphens/>
              <w:spacing w:line="240" w:lineRule="auto"/>
              <w:rPr>
                <w:noProof/>
                <w:lang w:val="de-DE"/>
              </w:rPr>
            </w:pPr>
            <w:r w:rsidRPr="00504AC5">
              <w:rPr>
                <w:noProof/>
                <w:lang w:val="de-DE"/>
              </w:rPr>
              <w:t>(Svíþjóð)</w:t>
            </w:r>
          </w:p>
          <w:p w14:paraId="3579CA18" w14:textId="77777777" w:rsidR="006244AF" w:rsidRPr="005571EB" w:rsidRDefault="006244AF" w:rsidP="00515026">
            <w:pPr>
              <w:tabs>
                <w:tab w:val="left" w:pos="-720"/>
              </w:tabs>
              <w:suppressAutoHyphens/>
              <w:spacing w:line="240" w:lineRule="auto"/>
              <w:rPr>
                <w:lang w:val="de-DE"/>
              </w:rPr>
            </w:pPr>
          </w:p>
        </w:tc>
        <w:tc>
          <w:tcPr>
            <w:tcW w:w="4428" w:type="dxa"/>
          </w:tcPr>
          <w:p w14:paraId="1C4ABC5C" w14:textId="77777777" w:rsidR="006244AF" w:rsidRPr="00437B1C" w:rsidRDefault="00644A77" w:rsidP="00515026">
            <w:pPr>
              <w:tabs>
                <w:tab w:val="left" w:pos="-720"/>
              </w:tabs>
              <w:suppressAutoHyphens/>
              <w:spacing w:line="240" w:lineRule="auto"/>
              <w:rPr>
                <w:b/>
                <w:lang w:val="sv-SE"/>
              </w:rPr>
            </w:pPr>
            <w:r w:rsidRPr="00437B1C">
              <w:rPr>
                <w:b/>
                <w:lang w:val="sv-SE"/>
              </w:rPr>
              <w:t>Slovenská republika</w:t>
            </w:r>
          </w:p>
          <w:p w14:paraId="7A28CD64" w14:textId="77777777" w:rsidR="006244AF" w:rsidRPr="00437B1C" w:rsidRDefault="00644A77" w:rsidP="00515026">
            <w:pPr>
              <w:spacing w:line="240" w:lineRule="auto"/>
              <w:rPr>
                <w:rFonts w:eastAsia="Calibri"/>
                <w:lang w:val="sv-SE"/>
              </w:rPr>
            </w:pPr>
            <w:r w:rsidRPr="00437B1C">
              <w:rPr>
                <w:rFonts w:eastAsia="Calibri"/>
                <w:lang w:val="sv-SE"/>
              </w:rPr>
              <w:t xml:space="preserve">Neuraxpharm </w:t>
            </w:r>
            <w:r w:rsidR="003302E9" w:rsidRPr="00437B1C">
              <w:rPr>
                <w:rFonts w:eastAsia="Calibri"/>
                <w:lang w:val="sv-SE"/>
              </w:rPr>
              <w:t>Slovakia a.s.</w:t>
            </w:r>
          </w:p>
          <w:p w14:paraId="0A5C6978" w14:textId="77777777" w:rsidR="006244AF" w:rsidRPr="005571EB" w:rsidRDefault="00644A77" w:rsidP="00515026">
            <w:pPr>
              <w:spacing w:line="240" w:lineRule="auto"/>
              <w:rPr>
                <w:rFonts w:eastAsia="Calibri"/>
                <w:lang w:val="en-US"/>
              </w:rPr>
            </w:pPr>
            <w:r w:rsidRPr="005571EB">
              <w:rPr>
                <w:lang w:val="en-US"/>
              </w:rPr>
              <w:t xml:space="preserve">Tel: </w:t>
            </w:r>
            <w:r w:rsidRPr="005571EB">
              <w:rPr>
                <w:rFonts w:eastAsia="Calibri"/>
                <w:lang w:val="en-US"/>
              </w:rPr>
              <w:t>+421 255 425 562</w:t>
            </w:r>
          </w:p>
        </w:tc>
      </w:tr>
      <w:tr w:rsidR="00CF6329" w14:paraId="63D6B5F0" w14:textId="77777777" w:rsidTr="00515026">
        <w:tc>
          <w:tcPr>
            <w:tcW w:w="4678" w:type="dxa"/>
          </w:tcPr>
          <w:p w14:paraId="39676400" w14:textId="77777777" w:rsidR="006244AF" w:rsidRPr="006F1C17" w:rsidRDefault="00644A77" w:rsidP="00515026">
            <w:pPr>
              <w:spacing w:line="240" w:lineRule="auto"/>
              <w:rPr>
                <w:noProof/>
              </w:rPr>
            </w:pPr>
            <w:r w:rsidRPr="006F1C17">
              <w:rPr>
                <w:b/>
                <w:noProof/>
              </w:rPr>
              <w:t>Italia</w:t>
            </w:r>
          </w:p>
          <w:p w14:paraId="4E742A64" w14:textId="77777777" w:rsidR="006244AF" w:rsidRPr="005571EB" w:rsidRDefault="00644A77" w:rsidP="00515026">
            <w:pPr>
              <w:spacing w:line="240" w:lineRule="auto"/>
              <w:rPr>
                <w:rFonts w:eastAsia="Calibri"/>
                <w:lang w:val="en-US"/>
              </w:rPr>
            </w:pPr>
            <w:r w:rsidRPr="005571EB">
              <w:rPr>
                <w:rFonts w:eastAsia="Calibri"/>
                <w:lang w:val="en-US"/>
              </w:rPr>
              <w:t>Neuraxpharm Italy S.p.A.</w:t>
            </w:r>
          </w:p>
          <w:p w14:paraId="598B28BA" w14:textId="77777777" w:rsidR="006244AF" w:rsidRPr="005571EB" w:rsidRDefault="00644A77" w:rsidP="00515026">
            <w:pPr>
              <w:spacing w:line="240" w:lineRule="auto"/>
              <w:rPr>
                <w:rFonts w:eastAsia="Calibri"/>
                <w:lang w:val="en-US"/>
              </w:rPr>
            </w:pPr>
            <w:r w:rsidRPr="005571EB">
              <w:rPr>
                <w:lang w:val="en-US"/>
              </w:rPr>
              <w:t>Tel</w:t>
            </w:r>
            <w:r w:rsidRPr="00504AC5">
              <w:rPr>
                <w:lang w:val="es-ES" w:eastAsia="en-GB"/>
              </w:rPr>
              <w:t xml:space="preserve">: </w:t>
            </w:r>
            <w:r w:rsidRPr="005571EB">
              <w:rPr>
                <w:rFonts w:eastAsia="Calibri"/>
                <w:lang w:val="en-US"/>
              </w:rPr>
              <w:t>+39 0736 980619</w:t>
            </w:r>
          </w:p>
          <w:p w14:paraId="4AA63EB6" w14:textId="77777777" w:rsidR="006244AF" w:rsidRPr="005571EB" w:rsidRDefault="006244AF" w:rsidP="00515026">
            <w:pPr>
              <w:spacing w:line="240" w:lineRule="auto"/>
              <w:rPr>
                <w:b/>
                <w:lang w:val="en-US"/>
              </w:rPr>
            </w:pPr>
          </w:p>
        </w:tc>
        <w:tc>
          <w:tcPr>
            <w:tcW w:w="4428" w:type="dxa"/>
          </w:tcPr>
          <w:p w14:paraId="66C0AF78" w14:textId="77777777" w:rsidR="006244AF" w:rsidRPr="004641A3" w:rsidRDefault="00644A77" w:rsidP="00515026">
            <w:pPr>
              <w:tabs>
                <w:tab w:val="left" w:pos="-720"/>
                <w:tab w:val="left" w:pos="4536"/>
              </w:tabs>
              <w:suppressAutoHyphens/>
              <w:spacing w:line="240" w:lineRule="auto"/>
              <w:rPr>
                <w:lang w:val="de-DE"/>
              </w:rPr>
            </w:pPr>
            <w:r w:rsidRPr="004641A3">
              <w:rPr>
                <w:b/>
                <w:lang w:val="de-DE"/>
              </w:rPr>
              <w:t>Suomi/Finland</w:t>
            </w:r>
          </w:p>
          <w:p w14:paraId="09188941" w14:textId="77777777" w:rsidR="006244AF" w:rsidRPr="004641A3" w:rsidRDefault="00644A77" w:rsidP="00515026">
            <w:pPr>
              <w:spacing w:line="240" w:lineRule="auto"/>
              <w:rPr>
                <w:color w:val="000000"/>
                <w:lang w:val="de-DE"/>
              </w:rPr>
            </w:pPr>
            <w:r w:rsidRPr="004641A3">
              <w:rPr>
                <w:color w:val="000000"/>
                <w:lang w:val="de-DE" w:eastAsia="es-ES"/>
              </w:rPr>
              <w:t>Neuraxpharm Sweden AB</w:t>
            </w:r>
          </w:p>
          <w:p w14:paraId="0D56435B" w14:textId="77777777" w:rsidR="006244AF" w:rsidRPr="004641A3" w:rsidRDefault="00644A77" w:rsidP="00515026">
            <w:pPr>
              <w:spacing w:line="240" w:lineRule="auto"/>
              <w:rPr>
                <w:rFonts w:eastAsia="Calibri"/>
                <w:lang w:val="de-DE"/>
              </w:rPr>
            </w:pPr>
            <w:r w:rsidRPr="004641A3">
              <w:rPr>
                <w:lang w:val="de-DE"/>
              </w:rPr>
              <w:t>Puh/Tel: +</w:t>
            </w:r>
            <w:r w:rsidRPr="004641A3">
              <w:rPr>
                <w:bCs/>
                <w:noProof/>
                <w:lang w:val="de-DE"/>
              </w:rPr>
              <w:t>46 (0)8 30 91 41</w:t>
            </w:r>
          </w:p>
          <w:p w14:paraId="4162AB23" w14:textId="77777777" w:rsidR="006244AF" w:rsidRPr="00504AC5" w:rsidRDefault="00644A77" w:rsidP="00515026">
            <w:pPr>
              <w:tabs>
                <w:tab w:val="left" w:pos="-720"/>
              </w:tabs>
              <w:suppressAutoHyphens/>
              <w:spacing w:line="240" w:lineRule="auto"/>
              <w:rPr>
                <w:noProof/>
                <w:lang w:val="en-US"/>
              </w:rPr>
            </w:pPr>
            <w:r w:rsidRPr="00504AC5">
              <w:rPr>
                <w:noProof/>
                <w:lang w:val="en-US"/>
              </w:rPr>
              <w:t>(Ruotsi/Sverige)</w:t>
            </w:r>
          </w:p>
          <w:p w14:paraId="014C3695" w14:textId="77777777" w:rsidR="006244AF" w:rsidRPr="005571EB" w:rsidRDefault="006244AF" w:rsidP="00515026">
            <w:pPr>
              <w:tabs>
                <w:tab w:val="left" w:pos="-720"/>
              </w:tabs>
              <w:suppressAutoHyphens/>
              <w:spacing w:line="240" w:lineRule="auto"/>
              <w:rPr>
                <w:lang w:val="de-DE"/>
              </w:rPr>
            </w:pPr>
          </w:p>
        </w:tc>
      </w:tr>
      <w:tr w:rsidR="00CF6329" w:rsidRPr="00DB1787" w14:paraId="1AB4B23C" w14:textId="77777777" w:rsidTr="00515026">
        <w:tc>
          <w:tcPr>
            <w:tcW w:w="4678" w:type="dxa"/>
          </w:tcPr>
          <w:p w14:paraId="3F0EA0CA" w14:textId="77777777" w:rsidR="006244AF" w:rsidRPr="00602F66" w:rsidRDefault="00644A77" w:rsidP="00515026">
            <w:pPr>
              <w:spacing w:line="240" w:lineRule="auto"/>
              <w:rPr>
                <w:b/>
                <w:noProof/>
              </w:rPr>
            </w:pPr>
            <w:r w:rsidRPr="005571EB">
              <w:rPr>
                <w:b/>
                <w:lang w:val="en-US"/>
              </w:rPr>
              <w:t>Κύπρος</w:t>
            </w:r>
          </w:p>
          <w:p w14:paraId="2F3B3A34" w14:textId="77777777" w:rsidR="006244AF" w:rsidRPr="006F1C17" w:rsidRDefault="00644A77" w:rsidP="00515026">
            <w:pPr>
              <w:spacing w:line="240" w:lineRule="auto"/>
              <w:rPr>
                <w:rFonts w:eastAsia="Calibri"/>
              </w:rPr>
            </w:pPr>
            <w:r w:rsidRPr="006F1C17">
              <w:rPr>
                <w:rFonts w:eastAsia="Calibri"/>
              </w:rPr>
              <w:t>Neuraxpharm Pharmaceuticals</w:t>
            </w:r>
            <w:r w:rsidR="00D825A0" w:rsidRPr="006F1C17">
              <w:rPr>
                <w:rFonts w:eastAsia="Calibri"/>
              </w:rPr>
              <w:t>, S.L.</w:t>
            </w:r>
          </w:p>
          <w:p w14:paraId="0E34A80C" w14:textId="77777777" w:rsidR="006244AF" w:rsidRPr="005571EB" w:rsidRDefault="00644A77" w:rsidP="00515026">
            <w:pPr>
              <w:spacing w:line="240" w:lineRule="auto"/>
              <w:rPr>
                <w:rFonts w:eastAsia="Calibri"/>
                <w:lang w:val="en-US"/>
              </w:rPr>
            </w:pPr>
            <w:r w:rsidRPr="005571EB">
              <w:rPr>
                <w:lang w:val="en-US"/>
              </w:rPr>
              <w:t xml:space="preserve">Τηλ: </w:t>
            </w:r>
            <w:r w:rsidRPr="005571EB">
              <w:rPr>
                <w:rFonts w:eastAsia="Calibri"/>
                <w:lang w:val="en-US"/>
              </w:rPr>
              <w:t>+34 93 602 24 21</w:t>
            </w:r>
          </w:p>
          <w:p w14:paraId="151F8EF5" w14:textId="77777777" w:rsidR="006244AF" w:rsidRPr="005571EB" w:rsidRDefault="006244AF" w:rsidP="00515026">
            <w:pPr>
              <w:spacing w:line="240" w:lineRule="auto"/>
              <w:rPr>
                <w:b/>
                <w:lang w:val="en-US"/>
              </w:rPr>
            </w:pPr>
          </w:p>
        </w:tc>
        <w:tc>
          <w:tcPr>
            <w:tcW w:w="4428" w:type="dxa"/>
          </w:tcPr>
          <w:p w14:paraId="76BC0220" w14:textId="77777777" w:rsidR="006244AF" w:rsidRPr="005571EB" w:rsidRDefault="00644A77" w:rsidP="00515026">
            <w:pPr>
              <w:tabs>
                <w:tab w:val="left" w:pos="-720"/>
                <w:tab w:val="left" w:pos="4536"/>
              </w:tabs>
              <w:suppressAutoHyphens/>
              <w:spacing w:line="240" w:lineRule="auto"/>
              <w:rPr>
                <w:rFonts w:eastAsia="Calibri"/>
                <w:b/>
                <w:lang w:val="de-DE"/>
              </w:rPr>
            </w:pPr>
            <w:r w:rsidRPr="005571EB">
              <w:rPr>
                <w:rFonts w:eastAsia="Calibri"/>
                <w:b/>
                <w:lang w:val="de-DE"/>
              </w:rPr>
              <w:t>Sverige</w:t>
            </w:r>
          </w:p>
          <w:p w14:paraId="25AA7D83" w14:textId="77777777" w:rsidR="006244AF" w:rsidRPr="006F1C17" w:rsidRDefault="00644A77" w:rsidP="00515026">
            <w:pPr>
              <w:spacing w:line="240" w:lineRule="auto"/>
              <w:rPr>
                <w:rFonts w:eastAsia="Calibri"/>
                <w:lang w:val="de-DE"/>
              </w:rPr>
            </w:pPr>
            <w:r w:rsidRPr="00504AC5">
              <w:rPr>
                <w:rFonts w:eastAsia="Calibri"/>
                <w:lang w:val="de-DE"/>
              </w:rPr>
              <w:t>Neuraxpharm Sweden AB</w:t>
            </w:r>
          </w:p>
          <w:p w14:paraId="189DD60C" w14:textId="77777777" w:rsidR="006244AF" w:rsidRPr="006F1C17" w:rsidRDefault="00644A77" w:rsidP="00515026">
            <w:pPr>
              <w:spacing w:line="240" w:lineRule="auto"/>
              <w:rPr>
                <w:lang w:val="de-DE"/>
              </w:rPr>
            </w:pPr>
            <w:r w:rsidRPr="005571EB">
              <w:rPr>
                <w:lang w:val="de-DE"/>
              </w:rPr>
              <w:t>Tel: +</w:t>
            </w:r>
            <w:r w:rsidRPr="00504AC5">
              <w:rPr>
                <w:bCs/>
                <w:noProof/>
                <w:lang w:val="de-DE"/>
              </w:rPr>
              <w:t>46 (0)8 30 91 41</w:t>
            </w:r>
          </w:p>
          <w:p w14:paraId="7A293A76" w14:textId="77777777" w:rsidR="006244AF" w:rsidRPr="005571EB" w:rsidRDefault="006244AF" w:rsidP="00515026">
            <w:pPr>
              <w:spacing w:line="240" w:lineRule="auto"/>
              <w:rPr>
                <w:b/>
                <w:lang w:val="de-DE"/>
              </w:rPr>
            </w:pPr>
          </w:p>
        </w:tc>
      </w:tr>
      <w:tr w:rsidR="00CF6329" w14:paraId="0FE7B8DF" w14:textId="77777777" w:rsidTr="00515026">
        <w:tc>
          <w:tcPr>
            <w:tcW w:w="4678" w:type="dxa"/>
          </w:tcPr>
          <w:p w14:paraId="21267AE5" w14:textId="77777777" w:rsidR="006244AF" w:rsidRPr="00BC4050" w:rsidRDefault="00644A77" w:rsidP="00515026">
            <w:pPr>
              <w:spacing w:line="240" w:lineRule="auto"/>
              <w:rPr>
                <w:b/>
                <w:noProof/>
                <w:lang w:val="de-DE"/>
              </w:rPr>
            </w:pPr>
            <w:r w:rsidRPr="00BC4050">
              <w:rPr>
                <w:b/>
                <w:noProof/>
                <w:lang w:val="de-DE"/>
              </w:rPr>
              <w:t>Latvija</w:t>
            </w:r>
          </w:p>
          <w:p w14:paraId="5C456786" w14:textId="77777777" w:rsidR="006244AF" w:rsidRPr="00BC4050" w:rsidRDefault="00644A77" w:rsidP="00515026">
            <w:pPr>
              <w:spacing w:line="240" w:lineRule="auto"/>
              <w:rPr>
                <w:rFonts w:eastAsia="Calibri"/>
                <w:lang w:val="de-DE"/>
              </w:rPr>
            </w:pPr>
            <w:r w:rsidRPr="00BC4050">
              <w:rPr>
                <w:rFonts w:eastAsia="Calibri"/>
                <w:lang w:val="de-DE"/>
              </w:rPr>
              <w:t>Neuraxpharm Pharmaceuticals</w:t>
            </w:r>
            <w:r w:rsidR="00D825A0" w:rsidRPr="00BC4050">
              <w:rPr>
                <w:rFonts w:eastAsia="Calibri"/>
                <w:lang w:val="de-DE"/>
              </w:rPr>
              <w:t>, S.L.</w:t>
            </w:r>
          </w:p>
          <w:p w14:paraId="6DA172B1" w14:textId="77777777" w:rsidR="006244AF" w:rsidRPr="005571EB" w:rsidRDefault="00644A77" w:rsidP="00515026">
            <w:pPr>
              <w:spacing w:line="240" w:lineRule="auto"/>
              <w:rPr>
                <w:rFonts w:eastAsia="Calibri"/>
                <w:lang w:val="en-US"/>
              </w:rPr>
            </w:pPr>
            <w:r w:rsidRPr="005571EB">
              <w:rPr>
                <w:lang w:val="en-US"/>
              </w:rPr>
              <w:t>Tel</w:t>
            </w:r>
            <w:r w:rsidRPr="00504AC5">
              <w:rPr>
                <w:lang w:val="es-ES" w:eastAsia="en-GB"/>
              </w:rPr>
              <w:t xml:space="preserve">: </w:t>
            </w:r>
            <w:r w:rsidRPr="005571EB">
              <w:rPr>
                <w:rFonts w:eastAsia="Calibri"/>
                <w:lang w:val="en-US"/>
              </w:rPr>
              <w:t xml:space="preserve">+34 93 </w:t>
            </w:r>
            <w:r w:rsidR="00197B1F">
              <w:rPr>
                <w:rFonts w:eastAsia="Calibri"/>
                <w:lang w:val="en-US"/>
              </w:rPr>
              <w:t>475 96 00</w:t>
            </w:r>
          </w:p>
          <w:p w14:paraId="65B9E988" w14:textId="77777777" w:rsidR="006244AF" w:rsidRPr="00504AC5" w:rsidRDefault="006244AF" w:rsidP="00515026">
            <w:pPr>
              <w:tabs>
                <w:tab w:val="left" w:pos="-720"/>
              </w:tabs>
              <w:suppressAutoHyphens/>
              <w:spacing w:line="240" w:lineRule="auto"/>
              <w:rPr>
                <w:noProof/>
                <w:lang w:val="es-ES"/>
              </w:rPr>
            </w:pPr>
          </w:p>
        </w:tc>
        <w:tc>
          <w:tcPr>
            <w:tcW w:w="4428" w:type="dxa"/>
          </w:tcPr>
          <w:p w14:paraId="284102B7" w14:textId="77777777" w:rsidR="006244AF" w:rsidRPr="005571EB" w:rsidRDefault="00644A77" w:rsidP="00515026">
            <w:pPr>
              <w:tabs>
                <w:tab w:val="left" w:pos="-720"/>
                <w:tab w:val="left" w:pos="4536"/>
              </w:tabs>
              <w:suppressAutoHyphens/>
              <w:spacing w:line="240" w:lineRule="auto"/>
              <w:rPr>
                <w:b/>
                <w:lang w:val="en-US"/>
              </w:rPr>
            </w:pPr>
            <w:r w:rsidRPr="005571EB">
              <w:rPr>
                <w:b/>
                <w:lang w:val="en-US"/>
              </w:rPr>
              <w:t>United Kingdom (Northern Ireland)</w:t>
            </w:r>
          </w:p>
          <w:p w14:paraId="6111E711" w14:textId="77777777" w:rsidR="006244AF" w:rsidRPr="00504AC5" w:rsidRDefault="00644A77" w:rsidP="00515026">
            <w:pPr>
              <w:spacing w:line="240" w:lineRule="auto"/>
              <w:rPr>
                <w:rFonts w:eastAsia="Calibri"/>
                <w:lang w:val="en-US"/>
              </w:rPr>
            </w:pPr>
            <w:r w:rsidRPr="00504AC5">
              <w:rPr>
                <w:rFonts w:eastAsia="Calibri"/>
                <w:lang w:val="en-US"/>
              </w:rPr>
              <w:t>Neuraxpharm Ireland Ltd.</w:t>
            </w:r>
          </w:p>
          <w:p w14:paraId="06DA670C" w14:textId="77777777" w:rsidR="006244AF" w:rsidRPr="005571EB" w:rsidRDefault="00644A77" w:rsidP="00515026">
            <w:pPr>
              <w:spacing w:line="240" w:lineRule="auto"/>
              <w:rPr>
                <w:rFonts w:eastAsia="Calibri"/>
                <w:lang w:val="en-US"/>
              </w:rPr>
            </w:pPr>
            <w:r w:rsidRPr="005571EB">
              <w:rPr>
                <w:lang w:val="en-US"/>
              </w:rPr>
              <w:t xml:space="preserve">Tel: </w:t>
            </w:r>
            <w:r w:rsidRPr="00504AC5">
              <w:rPr>
                <w:rFonts w:eastAsia="Calibri"/>
                <w:lang w:val="en-US"/>
              </w:rPr>
              <w:t xml:space="preserve"> </w:t>
            </w:r>
            <w:r w:rsidRPr="00504AC5">
              <w:rPr>
                <w:lang w:val="de-DE"/>
              </w:rPr>
              <w:t>+353 1 428 7777</w:t>
            </w:r>
            <w:r w:rsidRPr="00504AC5">
              <w:rPr>
                <w:sz w:val="20"/>
                <w:lang w:val="de-DE"/>
              </w:rPr>
              <w:t xml:space="preserve"> </w:t>
            </w:r>
            <w:r w:rsidRPr="00504AC5">
              <w:rPr>
                <w:lang w:val="de-DE" w:eastAsia="en-GB"/>
              </w:rPr>
              <w:t xml:space="preserve"> </w:t>
            </w:r>
          </w:p>
          <w:p w14:paraId="03AFF21B" w14:textId="77777777" w:rsidR="006244AF" w:rsidRPr="005571EB" w:rsidRDefault="006244AF" w:rsidP="00515026">
            <w:pPr>
              <w:spacing w:line="240" w:lineRule="auto"/>
              <w:rPr>
                <w:lang w:val="en-US"/>
              </w:rPr>
            </w:pPr>
          </w:p>
        </w:tc>
      </w:tr>
    </w:tbl>
    <w:p w14:paraId="47AC0C4B" w14:textId="77777777" w:rsidR="00C35127" w:rsidRPr="00C35127" w:rsidRDefault="00C35127" w:rsidP="00C35127">
      <w:pPr>
        <w:spacing w:line="240" w:lineRule="auto"/>
        <w:ind w:left="567" w:hanging="567"/>
        <w:rPr>
          <w:b/>
          <w:bCs/>
        </w:rPr>
      </w:pPr>
      <w:r w:rsidRPr="00C35127">
        <w:rPr>
          <w:b/>
          <w:bCs/>
        </w:rPr>
        <w:tab/>
      </w:r>
    </w:p>
    <w:p w14:paraId="2E606573" w14:textId="77777777" w:rsidR="00C35127" w:rsidRPr="00C35127" w:rsidRDefault="00C35127" w:rsidP="00C35127">
      <w:pPr>
        <w:spacing w:line="240" w:lineRule="auto"/>
        <w:ind w:left="567" w:hanging="567"/>
        <w:rPr>
          <w:b/>
          <w:bCs/>
          <w:lang w:val="fr-FR"/>
        </w:rPr>
      </w:pPr>
      <w:r w:rsidRPr="00C35127">
        <w:rPr>
          <w:b/>
          <w:bCs/>
          <w:lang w:val="fr-FR"/>
        </w:rPr>
        <w:t xml:space="preserve">Cette notice a été révisée pour la dernière fois en </w:t>
      </w:r>
    </w:p>
    <w:p w14:paraId="4320BC34" w14:textId="77777777" w:rsidR="00C35127" w:rsidRDefault="00C35127" w:rsidP="00C35127">
      <w:pPr>
        <w:spacing w:line="240" w:lineRule="auto"/>
        <w:ind w:left="567" w:hanging="567"/>
        <w:rPr>
          <w:lang w:val="fr-FR"/>
        </w:rPr>
      </w:pPr>
      <w:r w:rsidRPr="00C35127">
        <w:rPr>
          <w:lang w:val="fr-FR"/>
        </w:rPr>
        <w:t>Des informations détaillées sur ce médicament sont disponibles sur le site Internet de l'Agence</w:t>
      </w:r>
    </w:p>
    <w:p w14:paraId="59E0DF0C" w14:textId="77777777" w:rsidR="00A82125" w:rsidRDefault="00C35127" w:rsidP="00C35127">
      <w:pPr>
        <w:spacing w:line="240" w:lineRule="auto"/>
        <w:ind w:left="567" w:hanging="567"/>
        <w:rPr>
          <w:lang w:val="fr-FR"/>
        </w:rPr>
      </w:pPr>
      <w:r w:rsidRPr="00C35127">
        <w:rPr>
          <w:lang w:val="fr-FR"/>
        </w:rPr>
        <w:t>européenne des médicaments :</w:t>
      </w:r>
      <w:r>
        <w:rPr>
          <w:lang w:val="fr-FR"/>
        </w:rPr>
        <w:t xml:space="preserve"> </w:t>
      </w:r>
      <w:r>
        <w:fldChar w:fldCharType="begin"/>
      </w:r>
      <w:r w:rsidRPr="002D50C9">
        <w:rPr>
          <w:lang w:val="es-ES"/>
          <w:rPrChange w:id="113" w:author="Author" w:date="2025-04-10T14:33:00Z" w16du:dateUtc="2025-04-10T12:33:00Z">
            <w:rPr/>
          </w:rPrChange>
        </w:rPr>
        <w:instrText>HYPERLINK "http://www.ema.europa.eu"</w:instrText>
      </w:r>
      <w:r>
        <w:fldChar w:fldCharType="separate"/>
      </w:r>
      <w:r w:rsidRPr="00C91424">
        <w:rPr>
          <w:rStyle w:val="Hipervnculo"/>
          <w:lang w:val="fr-FR"/>
        </w:rPr>
        <w:t>http://www.ema.europa.eu</w:t>
      </w:r>
      <w:r>
        <w:fldChar w:fldCharType="end"/>
      </w:r>
      <w:r w:rsidRPr="00C35127">
        <w:rPr>
          <w:lang w:val="fr-FR"/>
        </w:rPr>
        <w:t>.</w:t>
      </w:r>
    </w:p>
    <w:p w14:paraId="22D9A621" w14:textId="77777777" w:rsidR="00C35127" w:rsidRPr="00C35127" w:rsidRDefault="00C35127" w:rsidP="00C35127">
      <w:pPr>
        <w:spacing w:line="240" w:lineRule="auto"/>
        <w:ind w:left="567" w:hanging="567"/>
        <w:rPr>
          <w:lang w:val="fr-FR"/>
        </w:rPr>
      </w:pPr>
    </w:p>
    <w:bookmarkEnd w:id="104"/>
    <w:p w14:paraId="12C70081" w14:textId="77777777" w:rsidR="001D29E6" w:rsidRPr="00C35127" w:rsidRDefault="001D29E6" w:rsidP="009F4BA4">
      <w:pPr>
        <w:numPr>
          <w:ilvl w:val="12"/>
          <w:numId w:val="0"/>
        </w:numPr>
        <w:spacing w:line="240" w:lineRule="auto"/>
        <w:ind w:right="-2"/>
        <w:rPr>
          <w:iCs/>
          <w:noProof/>
          <w:lang w:val="fr-FR"/>
        </w:rPr>
      </w:pPr>
    </w:p>
    <w:sectPr w:rsidR="001D29E6" w:rsidRPr="00C35127" w:rsidSect="00F076D7">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D8C2" w14:textId="77777777" w:rsidR="00CA6654" w:rsidRDefault="00CA6654">
      <w:pPr>
        <w:spacing w:line="240" w:lineRule="auto"/>
      </w:pPr>
      <w:r>
        <w:separator/>
      </w:r>
    </w:p>
  </w:endnote>
  <w:endnote w:type="continuationSeparator" w:id="0">
    <w:p w14:paraId="2274C455" w14:textId="77777777" w:rsidR="00CA6654" w:rsidRDefault="00CA6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1A3A" w14:textId="77777777" w:rsidR="00E90A6F" w:rsidRDefault="00E90A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B0FB" w14:textId="77777777" w:rsidR="00E90A6F" w:rsidRPr="000C1913" w:rsidRDefault="00E90A6F">
    <w:pPr>
      <w:pStyle w:val="Piedepgin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Nmerodepgina"/>
        <w:rFonts w:ascii="Arial" w:hAnsi="Arial" w:cs="Arial"/>
      </w:rPr>
      <w:fldChar w:fldCharType="begin"/>
    </w:r>
    <w:r w:rsidRPr="000C1913">
      <w:rPr>
        <w:rStyle w:val="Nmerodepgina"/>
        <w:rFonts w:ascii="Arial" w:hAnsi="Arial" w:cs="Arial"/>
      </w:rPr>
      <w:instrText xml:space="preserve">PAGE  </w:instrText>
    </w:r>
    <w:r w:rsidRPr="000C1913">
      <w:rPr>
        <w:rStyle w:val="Nmerodepgina"/>
        <w:rFonts w:ascii="Arial" w:hAnsi="Arial" w:cs="Arial"/>
      </w:rPr>
      <w:fldChar w:fldCharType="separate"/>
    </w:r>
    <w:r w:rsidR="00A24560">
      <w:rPr>
        <w:rStyle w:val="Nmerodepgina"/>
        <w:rFonts w:ascii="Arial" w:hAnsi="Arial" w:cs="Arial"/>
        <w:noProof/>
      </w:rPr>
      <w:t>6</w:t>
    </w:r>
    <w:r w:rsidRPr="000C1913">
      <w:rPr>
        <w:rStyle w:val="Nmerodepgina"/>
        <w:rFonts w:ascii="Arial" w:hAnsi="Arial" w:cs="Arial"/>
      </w:rPr>
      <w:fldChar w:fldCharType="end"/>
    </w:r>
  </w:p>
  <w:p w14:paraId="7DC06E36" w14:textId="77777777" w:rsidR="00E90A6F" w:rsidRDefault="00E90A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6BF5" w14:textId="77777777" w:rsidR="00E90A6F" w:rsidRPr="000C1913" w:rsidRDefault="00E90A6F">
    <w:pPr>
      <w:pStyle w:val="Piedepgin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Nmerodepgina"/>
        <w:rFonts w:ascii="Arial" w:hAnsi="Arial" w:cs="Arial"/>
      </w:rPr>
      <w:fldChar w:fldCharType="begin"/>
    </w:r>
    <w:r w:rsidRPr="000C1913">
      <w:rPr>
        <w:rStyle w:val="Nmerodepgina"/>
        <w:rFonts w:ascii="Arial" w:hAnsi="Arial" w:cs="Arial"/>
      </w:rPr>
      <w:instrText xml:space="preserve">PAGE  </w:instrText>
    </w:r>
    <w:r w:rsidRPr="007710EC">
      <w:rPr>
        <w:rStyle w:val="Nmerodepgina"/>
        <w:rFonts w:ascii="Arial" w:hAnsi="Arial" w:cs="Arial"/>
      </w:rPr>
      <w:fldChar w:fldCharType="separate"/>
    </w:r>
    <w:r w:rsidR="00A24560">
      <w:rPr>
        <w:rStyle w:val="Nmerodepgina"/>
        <w:rFonts w:ascii="Arial" w:hAnsi="Arial" w:cs="Arial"/>
        <w:noProof/>
      </w:rPr>
      <w:t>1</w:t>
    </w:r>
    <w:r w:rsidRPr="007710EC">
      <w:rPr>
        <w:rStyle w:val="Nmerodepgina"/>
        <w:rFonts w:ascii="Arial" w:hAnsi="Arial" w:cs="Arial"/>
      </w:rPr>
      <w:fldChar w:fldCharType="end"/>
    </w:r>
  </w:p>
  <w:p w14:paraId="4D2F34B9" w14:textId="77777777" w:rsidR="00E90A6F" w:rsidRDefault="00E90A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E714" w14:textId="77777777" w:rsidR="00CA6654" w:rsidRDefault="00CA6654">
      <w:pPr>
        <w:spacing w:line="240" w:lineRule="auto"/>
      </w:pPr>
      <w:r>
        <w:separator/>
      </w:r>
    </w:p>
  </w:footnote>
  <w:footnote w:type="continuationSeparator" w:id="0">
    <w:p w14:paraId="485FC6E0" w14:textId="77777777" w:rsidR="00CA6654" w:rsidRDefault="00CA66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6F8D" w14:textId="77777777" w:rsidR="00E90A6F" w:rsidRDefault="00E90A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6830" w14:textId="77777777" w:rsidR="00E90A6F" w:rsidRDefault="00E90A6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943C" w14:textId="77777777" w:rsidR="00E90A6F" w:rsidRDefault="00E90A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D7A9D"/>
    <w:multiLevelType w:val="hybridMultilevel"/>
    <w:tmpl w:val="99D61E6C"/>
    <w:lvl w:ilvl="0" w:tplc="86920114">
      <w:start w:val="1"/>
      <w:numFmt w:val="bullet"/>
      <w:lvlText w:val="-"/>
      <w:lvlJc w:val="left"/>
      <w:pPr>
        <w:ind w:left="360" w:hanging="360"/>
      </w:pPr>
    </w:lvl>
    <w:lvl w:ilvl="1" w:tplc="AB36DD52">
      <w:start w:val="1"/>
      <w:numFmt w:val="bullet"/>
      <w:lvlText w:val="o"/>
      <w:lvlJc w:val="left"/>
      <w:pPr>
        <w:ind w:left="1440" w:hanging="360"/>
      </w:pPr>
      <w:rPr>
        <w:rFonts w:ascii="Courier New" w:hAnsi="Courier New" w:cs="Courier New" w:hint="default"/>
      </w:rPr>
    </w:lvl>
    <w:lvl w:ilvl="2" w:tplc="2BD4CCDC" w:tentative="1">
      <w:start w:val="1"/>
      <w:numFmt w:val="bullet"/>
      <w:lvlText w:val=""/>
      <w:lvlJc w:val="left"/>
      <w:pPr>
        <w:ind w:left="2160" w:hanging="360"/>
      </w:pPr>
      <w:rPr>
        <w:rFonts w:ascii="Wingdings" w:hAnsi="Wingdings" w:hint="default"/>
      </w:rPr>
    </w:lvl>
    <w:lvl w:ilvl="3" w:tplc="9434F35C" w:tentative="1">
      <w:start w:val="1"/>
      <w:numFmt w:val="bullet"/>
      <w:lvlText w:val=""/>
      <w:lvlJc w:val="left"/>
      <w:pPr>
        <w:ind w:left="2880" w:hanging="360"/>
      </w:pPr>
      <w:rPr>
        <w:rFonts w:ascii="Symbol" w:hAnsi="Symbol" w:hint="default"/>
      </w:rPr>
    </w:lvl>
    <w:lvl w:ilvl="4" w:tplc="D5EA100E" w:tentative="1">
      <w:start w:val="1"/>
      <w:numFmt w:val="bullet"/>
      <w:lvlText w:val="o"/>
      <w:lvlJc w:val="left"/>
      <w:pPr>
        <w:ind w:left="3600" w:hanging="360"/>
      </w:pPr>
      <w:rPr>
        <w:rFonts w:ascii="Courier New" w:hAnsi="Courier New" w:cs="Courier New" w:hint="default"/>
      </w:rPr>
    </w:lvl>
    <w:lvl w:ilvl="5" w:tplc="574EA67E" w:tentative="1">
      <w:start w:val="1"/>
      <w:numFmt w:val="bullet"/>
      <w:lvlText w:val=""/>
      <w:lvlJc w:val="left"/>
      <w:pPr>
        <w:ind w:left="4320" w:hanging="360"/>
      </w:pPr>
      <w:rPr>
        <w:rFonts w:ascii="Wingdings" w:hAnsi="Wingdings" w:hint="default"/>
      </w:rPr>
    </w:lvl>
    <w:lvl w:ilvl="6" w:tplc="AF20F056" w:tentative="1">
      <w:start w:val="1"/>
      <w:numFmt w:val="bullet"/>
      <w:lvlText w:val=""/>
      <w:lvlJc w:val="left"/>
      <w:pPr>
        <w:ind w:left="5040" w:hanging="360"/>
      </w:pPr>
      <w:rPr>
        <w:rFonts w:ascii="Symbol" w:hAnsi="Symbol" w:hint="default"/>
      </w:rPr>
    </w:lvl>
    <w:lvl w:ilvl="7" w:tplc="B26ED704" w:tentative="1">
      <w:start w:val="1"/>
      <w:numFmt w:val="bullet"/>
      <w:lvlText w:val="o"/>
      <w:lvlJc w:val="left"/>
      <w:pPr>
        <w:ind w:left="5760" w:hanging="360"/>
      </w:pPr>
      <w:rPr>
        <w:rFonts w:ascii="Courier New" w:hAnsi="Courier New" w:cs="Courier New" w:hint="default"/>
      </w:rPr>
    </w:lvl>
    <w:lvl w:ilvl="8" w:tplc="360E4940"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B0D8CA2A">
      <w:start w:val="1"/>
      <w:numFmt w:val="bullet"/>
      <w:lvlText w:val=""/>
      <w:lvlJc w:val="left"/>
      <w:pPr>
        <w:tabs>
          <w:tab w:val="num" w:pos="720"/>
        </w:tabs>
        <w:ind w:left="720" w:hanging="360"/>
      </w:pPr>
      <w:rPr>
        <w:rFonts w:ascii="Symbol" w:hAnsi="Symbol" w:hint="default"/>
      </w:rPr>
    </w:lvl>
    <w:lvl w:ilvl="1" w:tplc="3EFE2376" w:tentative="1">
      <w:start w:val="1"/>
      <w:numFmt w:val="bullet"/>
      <w:lvlText w:val="o"/>
      <w:lvlJc w:val="left"/>
      <w:pPr>
        <w:tabs>
          <w:tab w:val="num" w:pos="1440"/>
        </w:tabs>
        <w:ind w:left="1440" w:hanging="360"/>
      </w:pPr>
      <w:rPr>
        <w:rFonts w:ascii="Courier New" w:hAnsi="Courier New" w:cs="Courier New" w:hint="default"/>
      </w:rPr>
    </w:lvl>
    <w:lvl w:ilvl="2" w:tplc="DB9EC012" w:tentative="1">
      <w:start w:val="1"/>
      <w:numFmt w:val="bullet"/>
      <w:lvlText w:val=""/>
      <w:lvlJc w:val="left"/>
      <w:pPr>
        <w:tabs>
          <w:tab w:val="num" w:pos="2160"/>
        </w:tabs>
        <w:ind w:left="2160" w:hanging="360"/>
      </w:pPr>
      <w:rPr>
        <w:rFonts w:ascii="Wingdings" w:hAnsi="Wingdings" w:hint="default"/>
      </w:rPr>
    </w:lvl>
    <w:lvl w:ilvl="3" w:tplc="0D1063FE" w:tentative="1">
      <w:start w:val="1"/>
      <w:numFmt w:val="bullet"/>
      <w:lvlText w:val=""/>
      <w:lvlJc w:val="left"/>
      <w:pPr>
        <w:tabs>
          <w:tab w:val="num" w:pos="2880"/>
        </w:tabs>
        <w:ind w:left="2880" w:hanging="360"/>
      </w:pPr>
      <w:rPr>
        <w:rFonts w:ascii="Symbol" w:hAnsi="Symbol" w:hint="default"/>
      </w:rPr>
    </w:lvl>
    <w:lvl w:ilvl="4" w:tplc="9036E6DA" w:tentative="1">
      <w:start w:val="1"/>
      <w:numFmt w:val="bullet"/>
      <w:lvlText w:val="o"/>
      <w:lvlJc w:val="left"/>
      <w:pPr>
        <w:tabs>
          <w:tab w:val="num" w:pos="3600"/>
        </w:tabs>
        <w:ind w:left="3600" w:hanging="360"/>
      </w:pPr>
      <w:rPr>
        <w:rFonts w:ascii="Courier New" w:hAnsi="Courier New" w:cs="Courier New" w:hint="default"/>
      </w:rPr>
    </w:lvl>
    <w:lvl w:ilvl="5" w:tplc="F4B8EEEA" w:tentative="1">
      <w:start w:val="1"/>
      <w:numFmt w:val="bullet"/>
      <w:lvlText w:val=""/>
      <w:lvlJc w:val="left"/>
      <w:pPr>
        <w:tabs>
          <w:tab w:val="num" w:pos="4320"/>
        </w:tabs>
        <w:ind w:left="4320" w:hanging="360"/>
      </w:pPr>
      <w:rPr>
        <w:rFonts w:ascii="Wingdings" w:hAnsi="Wingdings" w:hint="default"/>
      </w:rPr>
    </w:lvl>
    <w:lvl w:ilvl="6" w:tplc="27DA239A" w:tentative="1">
      <w:start w:val="1"/>
      <w:numFmt w:val="bullet"/>
      <w:lvlText w:val=""/>
      <w:lvlJc w:val="left"/>
      <w:pPr>
        <w:tabs>
          <w:tab w:val="num" w:pos="5040"/>
        </w:tabs>
        <w:ind w:left="5040" w:hanging="360"/>
      </w:pPr>
      <w:rPr>
        <w:rFonts w:ascii="Symbol" w:hAnsi="Symbol" w:hint="default"/>
      </w:rPr>
    </w:lvl>
    <w:lvl w:ilvl="7" w:tplc="52BC7000" w:tentative="1">
      <w:start w:val="1"/>
      <w:numFmt w:val="bullet"/>
      <w:lvlText w:val="o"/>
      <w:lvlJc w:val="left"/>
      <w:pPr>
        <w:tabs>
          <w:tab w:val="num" w:pos="5760"/>
        </w:tabs>
        <w:ind w:left="5760" w:hanging="360"/>
      </w:pPr>
      <w:rPr>
        <w:rFonts w:ascii="Courier New" w:hAnsi="Courier New" w:cs="Courier New" w:hint="default"/>
      </w:rPr>
    </w:lvl>
    <w:lvl w:ilvl="8" w:tplc="0966D9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B3DF6"/>
    <w:multiLevelType w:val="hybridMultilevel"/>
    <w:tmpl w:val="A9A6E41E"/>
    <w:lvl w:ilvl="0" w:tplc="B5809B16">
      <w:numFmt w:val="bullet"/>
      <w:lvlText w:val="•"/>
      <w:lvlJc w:val="left"/>
      <w:pPr>
        <w:ind w:left="720" w:hanging="360"/>
      </w:pPr>
      <w:rPr>
        <w:rFonts w:ascii="Times New Roman" w:eastAsia="Times New Roman" w:hAnsi="Times New Roman" w:cs="Times New Roman" w:hint="default"/>
      </w:rPr>
    </w:lvl>
    <w:lvl w:ilvl="1" w:tplc="13CE0332" w:tentative="1">
      <w:start w:val="1"/>
      <w:numFmt w:val="bullet"/>
      <w:lvlText w:val="o"/>
      <w:lvlJc w:val="left"/>
      <w:pPr>
        <w:ind w:left="1440" w:hanging="360"/>
      </w:pPr>
      <w:rPr>
        <w:rFonts w:ascii="Courier New" w:hAnsi="Courier New" w:cs="Courier New" w:hint="default"/>
      </w:rPr>
    </w:lvl>
    <w:lvl w:ilvl="2" w:tplc="E252DE82" w:tentative="1">
      <w:start w:val="1"/>
      <w:numFmt w:val="bullet"/>
      <w:lvlText w:val=""/>
      <w:lvlJc w:val="left"/>
      <w:pPr>
        <w:ind w:left="2160" w:hanging="360"/>
      </w:pPr>
      <w:rPr>
        <w:rFonts w:ascii="Wingdings" w:hAnsi="Wingdings" w:hint="default"/>
      </w:rPr>
    </w:lvl>
    <w:lvl w:ilvl="3" w:tplc="CCDA77DA" w:tentative="1">
      <w:start w:val="1"/>
      <w:numFmt w:val="bullet"/>
      <w:lvlText w:val=""/>
      <w:lvlJc w:val="left"/>
      <w:pPr>
        <w:ind w:left="2880" w:hanging="360"/>
      </w:pPr>
      <w:rPr>
        <w:rFonts w:ascii="Symbol" w:hAnsi="Symbol" w:hint="default"/>
      </w:rPr>
    </w:lvl>
    <w:lvl w:ilvl="4" w:tplc="65D64718" w:tentative="1">
      <w:start w:val="1"/>
      <w:numFmt w:val="bullet"/>
      <w:lvlText w:val="o"/>
      <w:lvlJc w:val="left"/>
      <w:pPr>
        <w:ind w:left="3600" w:hanging="360"/>
      </w:pPr>
      <w:rPr>
        <w:rFonts w:ascii="Courier New" w:hAnsi="Courier New" w:cs="Courier New" w:hint="default"/>
      </w:rPr>
    </w:lvl>
    <w:lvl w:ilvl="5" w:tplc="BB16AE1C" w:tentative="1">
      <w:start w:val="1"/>
      <w:numFmt w:val="bullet"/>
      <w:lvlText w:val=""/>
      <w:lvlJc w:val="left"/>
      <w:pPr>
        <w:ind w:left="4320" w:hanging="360"/>
      </w:pPr>
      <w:rPr>
        <w:rFonts w:ascii="Wingdings" w:hAnsi="Wingdings" w:hint="default"/>
      </w:rPr>
    </w:lvl>
    <w:lvl w:ilvl="6" w:tplc="F0E8759A" w:tentative="1">
      <w:start w:val="1"/>
      <w:numFmt w:val="bullet"/>
      <w:lvlText w:val=""/>
      <w:lvlJc w:val="left"/>
      <w:pPr>
        <w:ind w:left="5040" w:hanging="360"/>
      </w:pPr>
      <w:rPr>
        <w:rFonts w:ascii="Symbol" w:hAnsi="Symbol" w:hint="default"/>
      </w:rPr>
    </w:lvl>
    <w:lvl w:ilvl="7" w:tplc="136A0776" w:tentative="1">
      <w:start w:val="1"/>
      <w:numFmt w:val="bullet"/>
      <w:lvlText w:val="o"/>
      <w:lvlJc w:val="left"/>
      <w:pPr>
        <w:ind w:left="5760" w:hanging="360"/>
      </w:pPr>
      <w:rPr>
        <w:rFonts w:ascii="Courier New" w:hAnsi="Courier New" w:cs="Courier New" w:hint="default"/>
      </w:rPr>
    </w:lvl>
    <w:lvl w:ilvl="8" w:tplc="73284B7A" w:tentative="1">
      <w:start w:val="1"/>
      <w:numFmt w:val="bullet"/>
      <w:lvlText w:val=""/>
      <w:lvlJc w:val="left"/>
      <w:pPr>
        <w:ind w:left="6480" w:hanging="360"/>
      </w:pPr>
      <w:rPr>
        <w:rFonts w:ascii="Wingdings" w:hAnsi="Wingdings" w:hint="default"/>
      </w:rPr>
    </w:lvl>
  </w:abstractNum>
  <w:abstractNum w:abstractNumId="4" w15:restartNumberingAfterBreak="0">
    <w:nsid w:val="0E806F14"/>
    <w:multiLevelType w:val="hybridMultilevel"/>
    <w:tmpl w:val="2EB67680"/>
    <w:lvl w:ilvl="0" w:tplc="B8FAC420">
      <w:numFmt w:val="bullet"/>
      <w:lvlText w:val="•"/>
      <w:lvlJc w:val="left"/>
      <w:pPr>
        <w:ind w:left="720" w:hanging="360"/>
      </w:pPr>
      <w:rPr>
        <w:rFonts w:ascii="Times New Roman" w:eastAsia="Times New Roman" w:hAnsi="Times New Roman" w:cs="Times New Roman" w:hint="default"/>
      </w:rPr>
    </w:lvl>
    <w:lvl w:ilvl="1" w:tplc="7E90FD84" w:tentative="1">
      <w:start w:val="1"/>
      <w:numFmt w:val="bullet"/>
      <w:lvlText w:val="o"/>
      <w:lvlJc w:val="left"/>
      <w:pPr>
        <w:ind w:left="1440" w:hanging="360"/>
      </w:pPr>
      <w:rPr>
        <w:rFonts w:ascii="Courier New" w:hAnsi="Courier New" w:cs="Courier New" w:hint="default"/>
      </w:rPr>
    </w:lvl>
    <w:lvl w:ilvl="2" w:tplc="39D88140" w:tentative="1">
      <w:start w:val="1"/>
      <w:numFmt w:val="bullet"/>
      <w:lvlText w:val=""/>
      <w:lvlJc w:val="left"/>
      <w:pPr>
        <w:ind w:left="2160" w:hanging="360"/>
      </w:pPr>
      <w:rPr>
        <w:rFonts w:ascii="Wingdings" w:hAnsi="Wingdings" w:hint="default"/>
      </w:rPr>
    </w:lvl>
    <w:lvl w:ilvl="3" w:tplc="FFC4AD1E" w:tentative="1">
      <w:start w:val="1"/>
      <w:numFmt w:val="bullet"/>
      <w:lvlText w:val=""/>
      <w:lvlJc w:val="left"/>
      <w:pPr>
        <w:ind w:left="2880" w:hanging="360"/>
      </w:pPr>
      <w:rPr>
        <w:rFonts w:ascii="Symbol" w:hAnsi="Symbol" w:hint="default"/>
      </w:rPr>
    </w:lvl>
    <w:lvl w:ilvl="4" w:tplc="F1FA8918" w:tentative="1">
      <w:start w:val="1"/>
      <w:numFmt w:val="bullet"/>
      <w:lvlText w:val="o"/>
      <w:lvlJc w:val="left"/>
      <w:pPr>
        <w:ind w:left="3600" w:hanging="360"/>
      </w:pPr>
      <w:rPr>
        <w:rFonts w:ascii="Courier New" w:hAnsi="Courier New" w:cs="Courier New" w:hint="default"/>
      </w:rPr>
    </w:lvl>
    <w:lvl w:ilvl="5" w:tplc="0868E41A" w:tentative="1">
      <w:start w:val="1"/>
      <w:numFmt w:val="bullet"/>
      <w:lvlText w:val=""/>
      <w:lvlJc w:val="left"/>
      <w:pPr>
        <w:ind w:left="4320" w:hanging="360"/>
      </w:pPr>
      <w:rPr>
        <w:rFonts w:ascii="Wingdings" w:hAnsi="Wingdings" w:hint="default"/>
      </w:rPr>
    </w:lvl>
    <w:lvl w:ilvl="6" w:tplc="629EBB58" w:tentative="1">
      <w:start w:val="1"/>
      <w:numFmt w:val="bullet"/>
      <w:lvlText w:val=""/>
      <w:lvlJc w:val="left"/>
      <w:pPr>
        <w:ind w:left="5040" w:hanging="360"/>
      </w:pPr>
      <w:rPr>
        <w:rFonts w:ascii="Symbol" w:hAnsi="Symbol" w:hint="default"/>
      </w:rPr>
    </w:lvl>
    <w:lvl w:ilvl="7" w:tplc="916ED420" w:tentative="1">
      <w:start w:val="1"/>
      <w:numFmt w:val="bullet"/>
      <w:lvlText w:val="o"/>
      <w:lvlJc w:val="left"/>
      <w:pPr>
        <w:ind w:left="5760" w:hanging="360"/>
      </w:pPr>
      <w:rPr>
        <w:rFonts w:ascii="Courier New" w:hAnsi="Courier New" w:cs="Courier New" w:hint="default"/>
      </w:rPr>
    </w:lvl>
    <w:lvl w:ilvl="8" w:tplc="90EE8A20" w:tentative="1">
      <w:start w:val="1"/>
      <w:numFmt w:val="bullet"/>
      <w:lvlText w:val=""/>
      <w:lvlJc w:val="left"/>
      <w:pPr>
        <w:ind w:left="6480" w:hanging="360"/>
      </w:pPr>
      <w:rPr>
        <w:rFonts w:ascii="Wingdings" w:hAnsi="Wingdings" w:hint="default"/>
      </w:rPr>
    </w:lvl>
  </w:abstractNum>
  <w:abstractNum w:abstractNumId="5" w15:restartNumberingAfterBreak="0">
    <w:nsid w:val="18714E1F"/>
    <w:multiLevelType w:val="hybridMultilevel"/>
    <w:tmpl w:val="ACEC63B6"/>
    <w:lvl w:ilvl="0" w:tplc="8E4C79C2">
      <w:numFmt w:val="bullet"/>
      <w:lvlText w:val="•"/>
      <w:lvlJc w:val="left"/>
      <w:pPr>
        <w:ind w:left="720" w:hanging="360"/>
      </w:pPr>
      <w:rPr>
        <w:rFonts w:ascii="Times New Roman" w:eastAsia="Times New Roman" w:hAnsi="Times New Roman" w:cs="Times New Roman" w:hint="default"/>
      </w:rPr>
    </w:lvl>
    <w:lvl w:ilvl="1" w:tplc="6EFE6416" w:tentative="1">
      <w:start w:val="1"/>
      <w:numFmt w:val="bullet"/>
      <w:lvlText w:val="o"/>
      <w:lvlJc w:val="left"/>
      <w:pPr>
        <w:ind w:left="1440" w:hanging="360"/>
      </w:pPr>
      <w:rPr>
        <w:rFonts w:ascii="Courier New" w:hAnsi="Courier New" w:cs="Courier New" w:hint="default"/>
      </w:rPr>
    </w:lvl>
    <w:lvl w:ilvl="2" w:tplc="F6A0F960" w:tentative="1">
      <w:start w:val="1"/>
      <w:numFmt w:val="bullet"/>
      <w:lvlText w:val=""/>
      <w:lvlJc w:val="left"/>
      <w:pPr>
        <w:ind w:left="2160" w:hanging="360"/>
      </w:pPr>
      <w:rPr>
        <w:rFonts w:ascii="Wingdings" w:hAnsi="Wingdings" w:hint="default"/>
      </w:rPr>
    </w:lvl>
    <w:lvl w:ilvl="3" w:tplc="83921CC4" w:tentative="1">
      <w:start w:val="1"/>
      <w:numFmt w:val="bullet"/>
      <w:lvlText w:val=""/>
      <w:lvlJc w:val="left"/>
      <w:pPr>
        <w:ind w:left="2880" w:hanging="360"/>
      </w:pPr>
      <w:rPr>
        <w:rFonts w:ascii="Symbol" w:hAnsi="Symbol" w:hint="default"/>
      </w:rPr>
    </w:lvl>
    <w:lvl w:ilvl="4" w:tplc="E34A243C" w:tentative="1">
      <w:start w:val="1"/>
      <w:numFmt w:val="bullet"/>
      <w:lvlText w:val="o"/>
      <w:lvlJc w:val="left"/>
      <w:pPr>
        <w:ind w:left="3600" w:hanging="360"/>
      </w:pPr>
      <w:rPr>
        <w:rFonts w:ascii="Courier New" w:hAnsi="Courier New" w:cs="Courier New" w:hint="default"/>
      </w:rPr>
    </w:lvl>
    <w:lvl w:ilvl="5" w:tplc="6DB89B7A" w:tentative="1">
      <w:start w:val="1"/>
      <w:numFmt w:val="bullet"/>
      <w:lvlText w:val=""/>
      <w:lvlJc w:val="left"/>
      <w:pPr>
        <w:ind w:left="4320" w:hanging="360"/>
      </w:pPr>
      <w:rPr>
        <w:rFonts w:ascii="Wingdings" w:hAnsi="Wingdings" w:hint="default"/>
      </w:rPr>
    </w:lvl>
    <w:lvl w:ilvl="6" w:tplc="426E0274" w:tentative="1">
      <w:start w:val="1"/>
      <w:numFmt w:val="bullet"/>
      <w:lvlText w:val=""/>
      <w:lvlJc w:val="left"/>
      <w:pPr>
        <w:ind w:left="5040" w:hanging="360"/>
      </w:pPr>
      <w:rPr>
        <w:rFonts w:ascii="Symbol" w:hAnsi="Symbol" w:hint="default"/>
      </w:rPr>
    </w:lvl>
    <w:lvl w:ilvl="7" w:tplc="9A2AC4F4" w:tentative="1">
      <w:start w:val="1"/>
      <w:numFmt w:val="bullet"/>
      <w:lvlText w:val="o"/>
      <w:lvlJc w:val="left"/>
      <w:pPr>
        <w:ind w:left="5760" w:hanging="360"/>
      </w:pPr>
      <w:rPr>
        <w:rFonts w:ascii="Courier New" w:hAnsi="Courier New" w:cs="Courier New" w:hint="default"/>
      </w:rPr>
    </w:lvl>
    <w:lvl w:ilvl="8" w:tplc="6EECB9B4" w:tentative="1">
      <w:start w:val="1"/>
      <w:numFmt w:val="bullet"/>
      <w:lvlText w:val=""/>
      <w:lvlJc w:val="left"/>
      <w:pPr>
        <w:ind w:left="6480" w:hanging="360"/>
      </w:pPr>
      <w:rPr>
        <w:rFonts w:ascii="Wingdings" w:hAnsi="Wingdings" w:hint="default"/>
      </w:rPr>
    </w:lvl>
  </w:abstractNum>
  <w:abstractNum w:abstractNumId="6" w15:restartNumberingAfterBreak="0">
    <w:nsid w:val="1B3C12CB"/>
    <w:multiLevelType w:val="hybridMultilevel"/>
    <w:tmpl w:val="5E463228"/>
    <w:lvl w:ilvl="0" w:tplc="691CF8D2">
      <w:numFmt w:val="bullet"/>
      <w:lvlText w:val="•"/>
      <w:lvlJc w:val="left"/>
      <w:pPr>
        <w:ind w:left="720" w:hanging="360"/>
      </w:pPr>
      <w:rPr>
        <w:rFonts w:ascii="Times New Roman" w:eastAsia="Times New Roman" w:hAnsi="Times New Roman" w:cs="Times New Roman" w:hint="default"/>
      </w:rPr>
    </w:lvl>
    <w:lvl w:ilvl="1" w:tplc="52E21022" w:tentative="1">
      <w:start w:val="1"/>
      <w:numFmt w:val="bullet"/>
      <w:lvlText w:val="o"/>
      <w:lvlJc w:val="left"/>
      <w:pPr>
        <w:ind w:left="1440" w:hanging="360"/>
      </w:pPr>
      <w:rPr>
        <w:rFonts w:ascii="Courier New" w:hAnsi="Courier New" w:cs="Courier New" w:hint="default"/>
      </w:rPr>
    </w:lvl>
    <w:lvl w:ilvl="2" w:tplc="5B203054" w:tentative="1">
      <w:start w:val="1"/>
      <w:numFmt w:val="bullet"/>
      <w:lvlText w:val=""/>
      <w:lvlJc w:val="left"/>
      <w:pPr>
        <w:ind w:left="2160" w:hanging="360"/>
      </w:pPr>
      <w:rPr>
        <w:rFonts w:ascii="Wingdings" w:hAnsi="Wingdings" w:hint="default"/>
      </w:rPr>
    </w:lvl>
    <w:lvl w:ilvl="3" w:tplc="5EEE4EAA" w:tentative="1">
      <w:start w:val="1"/>
      <w:numFmt w:val="bullet"/>
      <w:lvlText w:val=""/>
      <w:lvlJc w:val="left"/>
      <w:pPr>
        <w:ind w:left="2880" w:hanging="360"/>
      </w:pPr>
      <w:rPr>
        <w:rFonts w:ascii="Symbol" w:hAnsi="Symbol" w:hint="default"/>
      </w:rPr>
    </w:lvl>
    <w:lvl w:ilvl="4" w:tplc="42CE37AE" w:tentative="1">
      <w:start w:val="1"/>
      <w:numFmt w:val="bullet"/>
      <w:lvlText w:val="o"/>
      <w:lvlJc w:val="left"/>
      <w:pPr>
        <w:ind w:left="3600" w:hanging="360"/>
      </w:pPr>
      <w:rPr>
        <w:rFonts w:ascii="Courier New" w:hAnsi="Courier New" w:cs="Courier New" w:hint="default"/>
      </w:rPr>
    </w:lvl>
    <w:lvl w:ilvl="5" w:tplc="5DC4BC40" w:tentative="1">
      <w:start w:val="1"/>
      <w:numFmt w:val="bullet"/>
      <w:lvlText w:val=""/>
      <w:lvlJc w:val="left"/>
      <w:pPr>
        <w:ind w:left="4320" w:hanging="360"/>
      </w:pPr>
      <w:rPr>
        <w:rFonts w:ascii="Wingdings" w:hAnsi="Wingdings" w:hint="default"/>
      </w:rPr>
    </w:lvl>
    <w:lvl w:ilvl="6" w:tplc="6C568764" w:tentative="1">
      <w:start w:val="1"/>
      <w:numFmt w:val="bullet"/>
      <w:lvlText w:val=""/>
      <w:lvlJc w:val="left"/>
      <w:pPr>
        <w:ind w:left="5040" w:hanging="360"/>
      </w:pPr>
      <w:rPr>
        <w:rFonts w:ascii="Symbol" w:hAnsi="Symbol" w:hint="default"/>
      </w:rPr>
    </w:lvl>
    <w:lvl w:ilvl="7" w:tplc="6AACAE14" w:tentative="1">
      <w:start w:val="1"/>
      <w:numFmt w:val="bullet"/>
      <w:lvlText w:val="o"/>
      <w:lvlJc w:val="left"/>
      <w:pPr>
        <w:ind w:left="5760" w:hanging="360"/>
      </w:pPr>
      <w:rPr>
        <w:rFonts w:ascii="Courier New" w:hAnsi="Courier New" w:cs="Courier New" w:hint="default"/>
      </w:rPr>
    </w:lvl>
    <w:lvl w:ilvl="8" w:tplc="9F9255E0" w:tentative="1">
      <w:start w:val="1"/>
      <w:numFmt w:val="bullet"/>
      <w:lvlText w:val=""/>
      <w:lvlJc w:val="left"/>
      <w:pPr>
        <w:ind w:left="6480" w:hanging="360"/>
      </w:pPr>
      <w:rPr>
        <w:rFonts w:ascii="Wingdings" w:hAnsi="Wingdings" w:hint="default"/>
      </w:rPr>
    </w:lvl>
  </w:abstractNum>
  <w:abstractNum w:abstractNumId="7" w15:restartNumberingAfterBreak="0">
    <w:nsid w:val="1BA36B45"/>
    <w:multiLevelType w:val="hybridMultilevel"/>
    <w:tmpl w:val="16287A36"/>
    <w:lvl w:ilvl="0" w:tplc="89666EE2">
      <w:numFmt w:val="bullet"/>
      <w:lvlText w:val="•"/>
      <w:lvlJc w:val="left"/>
      <w:pPr>
        <w:ind w:left="720" w:hanging="360"/>
      </w:pPr>
      <w:rPr>
        <w:rFonts w:ascii="Times New Roman" w:eastAsia="Times New Roman" w:hAnsi="Times New Roman" w:cs="Times New Roman" w:hint="default"/>
      </w:rPr>
    </w:lvl>
    <w:lvl w:ilvl="1" w:tplc="6ED091AC" w:tentative="1">
      <w:start w:val="1"/>
      <w:numFmt w:val="bullet"/>
      <w:lvlText w:val="o"/>
      <w:lvlJc w:val="left"/>
      <w:pPr>
        <w:ind w:left="1440" w:hanging="360"/>
      </w:pPr>
      <w:rPr>
        <w:rFonts w:ascii="Courier New" w:hAnsi="Courier New" w:cs="Courier New" w:hint="default"/>
      </w:rPr>
    </w:lvl>
    <w:lvl w:ilvl="2" w:tplc="F1B65D9C" w:tentative="1">
      <w:start w:val="1"/>
      <w:numFmt w:val="bullet"/>
      <w:lvlText w:val=""/>
      <w:lvlJc w:val="left"/>
      <w:pPr>
        <w:ind w:left="2160" w:hanging="360"/>
      </w:pPr>
      <w:rPr>
        <w:rFonts w:ascii="Wingdings" w:hAnsi="Wingdings" w:hint="default"/>
      </w:rPr>
    </w:lvl>
    <w:lvl w:ilvl="3" w:tplc="B24A3E58" w:tentative="1">
      <w:start w:val="1"/>
      <w:numFmt w:val="bullet"/>
      <w:lvlText w:val=""/>
      <w:lvlJc w:val="left"/>
      <w:pPr>
        <w:ind w:left="2880" w:hanging="360"/>
      </w:pPr>
      <w:rPr>
        <w:rFonts w:ascii="Symbol" w:hAnsi="Symbol" w:hint="default"/>
      </w:rPr>
    </w:lvl>
    <w:lvl w:ilvl="4" w:tplc="15E2DFDA" w:tentative="1">
      <w:start w:val="1"/>
      <w:numFmt w:val="bullet"/>
      <w:lvlText w:val="o"/>
      <w:lvlJc w:val="left"/>
      <w:pPr>
        <w:ind w:left="3600" w:hanging="360"/>
      </w:pPr>
      <w:rPr>
        <w:rFonts w:ascii="Courier New" w:hAnsi="Courier New" w:cs="Courier New" w:hint="default"/>
      </w:rPr>
    </w:lvl>
    <w:lvl w:ilvl="5" w:tplc="4DE49F46" w:tentative="1">
      <w:start w:val="1"/>
      <w:numFmt w:val="bullet"/>
      <w:lvlText w:val=""/>
      <w:lvlJc w:val="left"/>
      <w:pPr>
        <w:ind w:left="4320" w:hanging="360"/>
      </w:pPr>
      <w:rPr>
        <w:rFonts w:ascii="Wingdings" w:hAnsi="Wingdings" w:hint="default"/>
      </w:rPr>
    </w:lvl>
    <w:lvl w:ilvl="6" w:tplc="E9A29BDC" w:tentative="1">
      <w:start w:val="1"/>
      <w:numFmt w:val="bullet"/>
      <w:lvlText w:val=""/>
      <w:lvlJc w:val="left"/>
      <w:pPr>
        <w:ind w:left="5040" w:hanging="360"/>
      </w:pPr>
      <w:rPr>
        <w:rFonts w:ascii="Symbol" w:hAnsi="Symbol" w:hint="default"/>
      </w:rPr>
    </w:lvl>
    <w:lvl w:ilvl="7" w:tplc="C29086FE" w:tentative="1">
      <w:start w:val="1"/>
      <w:numFmt w:val="bullet"/>
      <w:lvlText w:val="o"/>
      <w:lvlJc w:val="left"/>
      <w:pPr>
        <w:ind w:left="5760" w:hanging="360"/>
      </w:pPr>
      <w:rPr>
        <w:rFonts w:ascii="Courier New" w:hAnsi="Courier New" w:cs="Courier New" w:hint="default"/>
      </w:rPr>
    </w:lvl>
    <w:lvl w:ilvl="8" w:tplc="304659DE"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33439F2"/>
    <w:multiLevelType w:val="hybridMultilevel"/>
    <w:tmpl w:val="B45A69E4"/>
    <w:lvl w:ilvl="0" w:tplc="5B88F466">
      <w:start w:val="1"/>
      <w:numFmt w:val="bullet"/>
      <w:lvlText w:val=""/>
      <w:lvlJc w:val="left"/>
      <w:pPr>
        <w:ind w:left="720" w:hanging="360"/>
      </w:pPr>
      <w:rPr>
        <w:rFonts w:ascii="Symbol" w:hAnsi="Symbol" w:hint="default"/>
      </w:rPr>
    </w:lvl>
    <w:lvl w:ilvl="1" w:tplc="6E400680" w:tentative="1">
      <w:start w:val="1"/>
      <w:numFmt w:val="bullet"/>
      <w:lvlText w:val="o"/>
      <w:lvlJc w:val="left"/>
      <w:pPr>
        <w:ind w:left="1440" w:hanging="360"/>
      </w:pPr>
      <w:rPr>
        <w:rFonts w:ascii="Courier New" w:hAnsi="Courier New" w:cs="Courier New" w:hint="default"/>
      </w:rPr>
    </w:lvl>
    <w:lvl w:ilvl="2" w:tplc="992A78F8" w:tentative="1">
      <w:start w:val="1"/>
      <w:numFmt w:val="bullet"/>
      <w:lvlText w:val=""/>
      <w:lvlJc w:val="left"/>
      <w:pPr>
        <w:ind w:left="2160" w:hanging="360"/>
      </w:pPr>
      <w:rPr>
        <w:rFonts w:ascii="Wingdings" w:hAnsi="Wingdings" w:hint="default"/>
      </w:rPr>
    </w:lvl>
    <w:lvl w:ilvl="3" w:tplc="3FCE4AB4" w:tentative="1">
      <w:start w:val="1"/>
      <w:numFmt w:val="bullet"/>
      <w:lvlText w:val=""/>
      <w:lvlJc w:val="left"/>
      <w:pPr>
        <w:ind w:left="2880" w:hanging="360"/>
      </w:pPr>
      <w:rPr>
        <w:rFonts w:ascii="Symbol" w:hAnsi="Symbol" w:hint="default"/>
      </w:rPr>
    </w:lvl>
    <w:lvl w:ilvl="4" w:tplc="6058944A" w:tentative="1">
      <w:start w:val="1"/>
      <w:numFmt w:val="bullet"/>
      <w:lvlText w:val="o"/>
      <w:lvlJc w:val="left"/>
      <w:pPr>
        <w:ind w:left="3600" w:hanging="360"/>
      </w:pPr>
      <w:rPr>
        <w:rFonts w:ascii="Courier New" w:hAnsi="Courier New" w:cs="Courier New" w:hint="default"/>
      </w:rPr>
    </w:lvl>
    <w:lvl w:ilvl="5" w:tplc="54B04436" w:tentative="1">
      <w:start w:val="1"/>
      <w:numFmt w:val="bullet"/>
      <w:lvlText w:val=""/>
      <w:lvlJc w:val="left"/>
      <w:pPr>
        <w:ind w:left="4320" w:hanging="360"/>
      </w:pPr>
      <w:rPr>
        <w:rFonts w:ascii="Wingdings" w:hAnsi="Wingdings" w:hint="default"/>
      </w:rPr>
    </w:lvl>
    <w:lvl w:ilvl="6" w:tplc="23608DF6" w:tentative="1">
      <w:start w:val="1"/>
      <w:numFmt w:val="bullet"/>
      <w:lvlText w:val=""/>
      <w:lvlJc w:val="left"/>
      <w:pPr>
        <w:ind w:left="5040" w:hanging="360"/>
      </w:pPr>
      <w:rPr>
        <w:rFonts w:ascii="Symbol" w:hAnsi="Symbol" w:hint="default"/>
      </w:rPr>
    </w:lvl>
    <w:lvl w:ilvl="7" w:tplc="7CD8F52A" w:tentative="1">
      <w:start w:val="1"/>
      <w:numFmt w:val="bullet"/>
      <w:lvlText w:val="o"/>
      <w:lvlJc w:val="left"/>
      <w:pPr>
        <w:ind w:left="5760" w:hanging="360"/>
      </w:pPr>
      <w:rPr>
        <w:rFonts w:ascii="Courier New" w:hAnsi="Courier New" w:cs="Courier New" w:hint="default"/>
      </w:rPr>
    </w:lvl>
    <w:lvl w:ilvl="8" w:tplc="D68070AC" w:tentative="1">
      <w:start w:val="1"/>
      <w:numFmt w:val="bullet"/>
      <w:lvlText w:val=""/>
      <w:lvlJc w:val="left"/>
      <w:pPr>
        <w:ind w:left="6480" w:hanging="360"/>
      </w:pPr>
      <w:rPr>
        <w:rFonts w:ascii="Wingdings" w:hAnsi="Wingdings" w:hint="default"/>
      </w:rPr>
    </w:lvl>
  </w:abstractNum>
  <w:abstractNum w:abstractNumId="10" w15:restartNumberingAfterBreak="0">
    <w:nsid w:val="27A512FA"/>
    <w:multiLevelType w:val="hybridMultilevel"/>
    <w:tmpl w:val="72082694"/>
    <w:lvl w:ilvl="0" w:tplc="6FA8F118">
      <w:numFmt w:val="bullet"/>
      <w:lvlText w:val="•"/>
      <w:lvlJc w:val="left"/>
      <w:pPr>
        <w:ind w:left="720" w:hanging="360"/>
      </w:pPr>
      <w:rPr>
        <w:rFonts w:ascii="Times New Roman" w:eastAsia="Times New Roman" w:hAnsi="Times New Roman" w:cs="Times New Roman" w:hint="default"/>
      </w:rPr>
    </w:lvl>
    <w:lvl w:ilvl="1" w:tplc="A72602A6" w:tentative="1">
      <w:start w:val="1"/>
      <w:numFmt w:val="bullet"/>
      <w:lvlText w:val="o"/>
      <w:lvlJc w:val="left"/>
      <w:pPr>
        <w:ind w:left="1440" w:hanging="360"/>
      </w:pPr>
      <w:rPr>
        <w:rFonts w:ascii="Courier New" w:hAnsi="Courier New" w:cs="Courier New" w:hint="default"/>
      </w:rPr>
    </w:lvl>
    <w:lvl w:ilvl="2" w:tplc="0DFA9166" w:tentative="1">
      <w:start w:val="1"/>
      <w:numFmt w:val="bullet"/>
      <w:lvlText w:val=""/>
      <w:lvlJc w:val="left"/>
      <w:pPr>
        <w:ind w:left="2160" w:hanging="360"/>
      </w:pPr>
      <w:rPr>
        <w:rFonts w:ascii="Wingdings" w:hAnsi="Wingdings" w:hint="default"/>
      </w:rPr>
    </w:lvl>
    <w:lvl w:ilvl="3" w:tplc="7452E6AA" w:tentative="1">
      <w:start w:val="1"/>
      <w:numFmt w:val="bullet"/>
      <w:lvlText w:val=""/>
      <w:lvlJc w:val="left"/>
      <w:pPr>
        <w:ind w:left="2880" w:hanging="360"/>
      </w:pPr>
      <w:rPr>
        <w:rFonts w:ascii="Symbol" w:hAnsi="Symbol" w:hint="default"/>
      </w:rPr>
    </w:lvl>
    <w:lvl w:ilvl="4" w:tplc="8CD2E10A" w:tentative="1">
      <w:start w:val="1"/>
      <w:numFmt w:val="bullet"/>
      <w:lvlText w:val="o"/>
      <w:lvlJc w:val="left"/>
      <w:pPr>
        <w:ind w:left="3600" w:hanging="360"/>
      </w:pPr>
      <w:rPr>
        <w:rFonts w:ascii="Courier New" w:hAnsi="Courier New" w:cs="Courier New" w:hint="default"/>
      </w:rPr>
    </w:lvl>
    <w:lvl w:ilvl="5" w:tplc="E80C9416" w:tentative="1">
      <w:start w:val="1"/>
      <w:numFmt w:val="bullet"/>
      <w:lvlText w:val=""/>
      <w:lvlJc w:val="left"/>
      <w:pPr>
        <w:ind w:left="4320" w:hanging="360"/>
      </w:pPr>
      <w:rPr>
        <w:rFonts w:ascii="Wingdings" w:hAnsi="Wingdings" w:hint="default"/>
      </w:rPr>
    </w:lvl>
    <w:lvl w:ilvl="6" w:tplc="959AE18A" w:tentative="1">
      <w:start w:val="1"/>
      <w:numFmt w:val="bullet"/>
      <w:lvlText w:val=""/>
      <w:lvlJc w:val="left"/>
      <w:pPr>
        <w:ind w:left="5040" w:hanging="360"/>
      </w:pPr>
      <w:rPr>
        <w:rFonts w:ascii="Symbol" w:hAnsi="Symbol" w:hint="default"/>
      </w:rPr>
    </w:lvl>
    <w:lvl w:ilvl="7" w:tplc="13C4A1EC" w:tentative="1">
      <w:start w:val="1"/>
      <w:numFmt w:val="bullet"/>
      <w:lvlText w:val="o"/>
      <w:lvlJc w:val="left"/>
      <w:pPr>
        <w:ind w:left="5760" w:hanging="360"/>
      </w:pPr>
      <w:rPr>
        <w:rFonts w:ascii="Courier New" w:hAnsi="Courier New" w:cs="Courier New" w:hint="default"/>
      </w:rPr>
    </w:lvl>
    <w:lvl w:ilvl="8" w:tplc="7E32B2AC" w:tentative="1">
      <w:start w:val="1"/>
      <w:numFmt w:val="bullet"/>
      <w:lvlText w:val=""/>
      <w:lvlJc w:val="left"/>
      <w:pPr>
        <w:ind w:left="6480" w:hanging="360"/>
      </w:pPr>
      <w:rPr>
        <w:rFonts w:ascii="Wingdings" w:hAnsi="Wingdings" w:hint="default"/>
      </w:rPr>
    </w:lvl>
  </w:abstractNum>
  <w:abstractNum w:abstractNumId="11" w15:restartNumberingAfterBreak="0">
    <w:nsid w:val="2C197789"/>
    <w:multiLevelType w:val="multilevel"/>
    <w:tmpl w:val="45A2DC66"/>
    <w:lvl w:ilvl="0">
      <w:start w:val="8"/>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2E541609"/>
    <w:multiLevelType w:val="hybridMultilevel"/>
    <w:tmpl w:val="1E5AABE8"/>
    <w:lvl w:ilvl="0" w:tplc="6494074C">
      <w:start w:val="1"/>
      <w:numFmt w:val="decimal"/>
      <w:lvlText w:val="%1."/>
      <w:lvlJc w:val="left"/>
      <w:pPr>
        <w:tabs>
          <w:tab w:val="num" w:pos="570"/>
        </w:tabs>
        <w:ind w:left="570" w:hanging="570"/>
      </w:pPr>
      <w:rPr>
        <w:rFonts w:hint="default"/>
      </w:rPr>
    </w:lvl>
    <w:lvl w:ilvl="1" w:tplc="4D0ACC5C" w:tentative="1">
      <w:start w:val="1"/>
      <w:numFmt w:val="lowerLetter"/>
      <w:lvlText w:val="%2."/>
      <w:lvlJc w:val="left"/>
      <w:pPr>
        <w:tabs>
          <w:tab w:val="num" w:pos="1080"/>
        </w:tabs>
        <w:ind w:left="1080" w:hanging="360"/>
      </w:pPr>
    </w:lvl>
    <w:lvl w:ilvl="2" w:tplc="83BE8CA2" w:tentative="1">
      <w:start w:val="1"/>
      <w:numFmt w:val="lowerRoman"/>
      <w:lvlText w:val="%3."/>
      <w:lvlJc w:val="right"/>
      <w:pPr>
        <w:tabs>
          <w:tab w:val="num" w:pos="1800"/>
        </w:tabs>
        <w:ind w:left="1800" w:hanging="180"/>
      </w:pPr>
    </w:lvl>
    <w:lvl w:ilvl="3" w:tplc="A59A93B6" w:tentative="1">
      <w:start w:val="1"/>
      <w:numFmt w:val="decimal"/>
      <w:lvlText w:val="%4."/>
      <w:lvlJc w:val="left"/>
      <w:pPr>
        <w:tabs>
          <w:tab w:val="num" w:pos="2520"/>
        </w:tabs>
        <w:ind w:left="2520" w:hanging="360"/>
      </w:pPr>
    </w:lvl>
    <w:lvl w:ilvl="4" w:tplc="4CF265B0" w:tentative="1">
      <w:start w:val="1"/>
      <w:numFmt w:val="lowerLetter"/>
      <w:lvlText w:val="%5."/>
      <w:lvlJc w:val="left"/>
      <w:pPr>
        <w:tabs>
          <w:tab w:val="num" w:pos="3240"/>
        </w:tabs>
        <w:ind w:left="3240" w:hanging="360"/>
      </w:pPr>
    </w:lvl>
    <w:lvl w:ilvl="5" w:tplc="A1408484" w:tentative="1">
      <w:start w:val="1"/>
      <w:numFmt w:val="lowerRoman"/>
      <w:lvlText w:val="%6."/>
      <w:lvlJc w:val="right"/>
      <w:pPr>
        <w:tabs>
          <w:tab w:val="num" w:pos="3960"/>
        </w:tabs>
        <w:ind w:left="3960" w:hanging="180"/>
      </w:pPr>
    </w:lvl>
    <w:lvl w:ilvl="6" w:tplc="50E85C62" w:tentative="1">
      <w:start w:val="1"/>
      <w:numFmt w:val="decimal"/>
      <w:lvlText w:val="%7."/>
      <w:lvlJc w:val="left"/>
      <w:pPr>
        <w:tabs>
          <w:tab w:val="num" w:pos="4680"/>
        </w:tabs>
        <w:ind w:left="4680" w:hanging="360"/>
      </w:pPr>
    </w:lvl>
    <w:lvl w:ilvl="7" w:tplc="AE740FCC" w:tentative="1">
      <w:start w:val="1"/>
      <w:numFmt w:val="lowerLetter"/>
      <w:lvlText w:val="%8."/>
      <w:lvlJc w:val="left"/>
      <w:pPr>
        <w:tabs>
          <w:tab w:val="num" w:pos="5400"/>
        </w:tabs>
        <w:ind w:left="5400" w:hanging="360"/>
      </w:pPr>
    </w:lvl>
    <w:lvl w:ilvl="8" w:tplc="6AE8BCAE" w:tentative="1">
      <w:start w:val="1"/>
      <w:numFmt w:val="lowerRoman"/>
      <w:lvlText w:val="%9."/>
      <w:lvlJc w:val="right"/>
      <w:pPr>
        <w:tabs>
          <w:tab w:val="num" w:pos="6120"/>
        </w:tabs>
        <w:ind w:left="6120" w:hanging="180"/>
      </w:pPr>
    </w:lvl>
  </w:abstractNum>
  <w:abstractNum w:abstractNumId="13" w15:restartNumberingAfterBreak="0">
    <w:nsid w:val="2E5E17DF"/>
    <w:multiLevelType w:val="hybridMultilevel"/>
    <w:tmpl w:val="EC6A53D8"/>
    <w:lvl w:ilvl="0" w:tplc="7AC68FD4">
      <w:start w:val="6"/>
      <w:numFmt w:val="bullet"/>
      <w:lvlText w:val="-"/>
      <w:lvlJc w:val="left"/>
      <w:pPr>
        <w:ind w:left="720" w:hanging="360"/>
      </w:pPr>
      <w:rPr>
        <w:rFonts w:ascii="Times New Roman" w:eastAsia="Times New Roman" w:hAnsi="Times New Roman" w:cs="Times New Roman" w:hint="default"/>
      </w:rPr>
    </w:lvl>
    <w:lvl w:ilvl="1" w:tplc="60DC3170" w:tentative="1">
      <w:start w:val="1"/>
      <w:numFmt w:val="bullet"/>
      <w:lvlText w:val="o"/>
      <w:lvlJc w:val="left"/>
      <w:pPr>
        <w:ind w:left="1440" w:hanging="360"/>
      </w:pPr>
      <w:rPr>
        <w:rFonts w:ascii="Courier New" w:hAnsi="Courier New" w:cs="Courier New" w:hint="default"/>
      </w:rPr>
    </w:lvl>
    <w:lvl w:ilvl="2" w:tplc="21F04624" w:tentative="1">
      <w:start w:val="1"/>
      <w:numFmt w:val="bullet"/>
      <w:lvlText w:val=""/>
      <w:lvlJc w:val="left"/>
      <w:pPr>
        <w:ind w:left="2160" w:hanging="360"/>
      </w:pPr>
      <w:rPr>
        <w:rFonts w:ascii="Wingdings" w:hAnsi="Wingdings" w:hint="default"/>
      </w:rPr>
    </w:lvl>
    <w:lvl w:ilvl="3" w:tplc="6428C38A" w:tentative="1">
      <w:start w:val="1"/>
      <w:numFmt w:val="bullet"/>
      <w:lvlText w:val=""/>
      <w:lvlJc w:val="left"/>
      <w:pPr>
        <w:ind w:left="2880" w:hanging="360"/>
      </w:pPr>
      <w:rPr>
        <w:rFonts w:ascii="Symbol" w:hAnsi="Symbol" w:hint="default"/>
      </w:rPr>
    </w:lvl>
    <w:lvl w:ilvl="4" w:tplc="33D869D0" w:tentative="1">
      <w:start w:val="1"/>
      <w:numFmt w:val="bullet"/>
      <w:lvlText w:val="o"/>
      <w:lvlJc w:val="left"/>
      <w:pPr>
        <w:ind w:left="3600" w:hanging="360"/>
      </w:pPr>
      <w:rPr>
        <w:rFonts w:ascii="Courier New" w:hAnsi="Courier New" w:cs="Courier New" w:hint="default"/>
      </w:rPr>
    </w:lvl>
    <w:lvl w:ilvl="5" w:tplc="E1B8006A" w:tentative="1">
      <w:start w:val="1"/>
      <w:numFmt w:val="bullet"/>
      <w:lvlText w:val=""/>
      <w:lvlJc w:val="left"/>
      <w:pPr>
        <w:ind w:left="4320" w:hanging="360"/>
      </w:pPr>
      <w:rPr>
        <w:rFonts w:ascii="Wingdings" w:hAnsi="Wingdings" w:hint="default"/>
      </w:rPr>
    </w:lvl>
    <w:lvl w:ilvl="6" w:tplc="35F2FE34" w:tentative="1">
      <w:start w:val="1"/>
      <w:numFmt w:val="bullet"/>
      <w:lvlText w:val=""/>
      <w:lvlJc w:val="left"/>
      <w:pPr>
        <w:ind w:left="5040" w:hanging="360"/>
      </w:pPr>
      <w:rPr>
        <w:rFonts w:ascii="Symbol" w:hAnsi="Symbol" w:hint="default"/>
      </w:rPr>
    </w:lvl>
    <w:lvl w:ilvl="7" w:tplc="B9360270" w:tentative="1">
      <w:start w:val="1"/>
      <w:numFmt w:val="bullet"/>
      <w:lvlText w:val="o"/>
      <w:lvlJc w:val="left"/>
      <w:pPr>
        <w:ind w:left="5760" w:hanging="360"/>
      </w:pPr>
      <w:rPr>
        <w:rFonts w:ascii="Courier New" w:hAnsi="Courier New" w:cs="Courier New" w:hint="default"/>
      </w:rPr>
    </w:lvl>
    <w:lvl w:ilvl="8" w:tplc="00CA88A8" w:tentative="1">
      <w:start w:val="1"/>
      <w:numFmt w:val="bullet"/>
      <w:lvlText w:val=""/>
      <w:lvlJc w:val="left"/>
      <w:pPr>
        <w:ind w:left="6480" w:hanging="360"/>
      </w:pPr>
      <w:rPr>
        <w:rFonts w:ascii="Wingdings" w:hAnsi="Wingdings" w:hint="default"/>
      </w:rPr>
    </w:lvl>
  </w:abstractNum>
  <w:abstractNum w:abstractNumId="14" w15:restartNumberingAfterBreak="0">
    <w:nsid w:val="34A02964"/>
    <w:multiLevelType w:val="hybridMultilevel"/>
    <w:tmpl w:val="3E28FB2E"/>
    <w:lvl w:ilvl="0" w:tplc="339A295A">
      <w:numFmt w:val="bullet"/>
      <w:lvlText w:val="-"/>
      <w:lvlJc w:val="left"/>
      <w:pPr>
        <w:ind w:left="720" w:hanging="360"/>
      </w:pPr>
      <w:rPr>
        <w:rFonts w:ascii="Times New Roman" w:eastAsia="Times New Roman" w:hAnsi="Times New Roman" w:cs="Times New Roman" w:hint="default"/>
      </w:rPr>
    </w:lvl>
    <w:lvl w:ilvl="1" w:tplc="B358ABD4" w:tentative="1">
      <w:start w:val="1"/>
      <w:numFmt w:val="bullet"/>
      <w:lvlText w:val="o"/>
      <w:lvlJc w:val="left"/>
      <w:pPr>
        <w:ind w:left="1440" w:hanging="360"/>
      </w:pPr>
      <w:rPr>
        <w:rFonts w:ascii="Courier New" w:hAnsi="Courier New" w:cs="Courier New" w:hint="default"/>
      </w:rPr>
    </w:lvl>
    <w:lvl w:ilvl="2" w:tplc="5116386C" w:tentative="1">
      <w:start w:val="1"/>
      <w:numFmt w:val="bullet"/>
      <w:lvlText w:val=""/>
      <w:lvlJc w:val="left"/>
      <w:pPr>
        <w:ind w:left="2160" w:hanging="360"/>
      </w:pPr>
      <w:rPr>
        <w:rFonts w:ascii="Wingdings" w:hAnsi="Wingdings" w:hint="default"/>
      </w:rPr>
    </w:lvl>
    <w:lvl w:ilvl="3" w:tplc="08EA7992" w:tentative="1">
      <w:start w:val="1"/>
      <w:numFmt w:val="bullet"/>
      <w:lvlText w:val=""/>
      <w:lvlJc w:val="left"/>
      <w:pPr>
        <w:ind w:left="2880" w:hanging="360"/>
      </w:pPr>
      <w:rPr>
        <w:rFonts w:ascii="Symbol" w:hAnsi="Symbol" w:hint="default"/>
      </w:rPr>
    </w:lvl>
    <w:lvl w:ilvl="4" w:tplc="351E079E" w:tentative="1">
      <w:start w:val="1"/>
      <w:numFmt w:val="bullet"/>
      <w:lvlText w:val="o"/>
      <w:lvlJc w:val="left"/>
      <w:pPr>
        <w:ind w:left="3600" w:hanging="360"/>
      </w:pPr>
      <w:rPr>
        <w:rFonts w:ascii="Courier New" w:hAnsi="Courier New" w:cs="Courier New" w:hint="default"/>
      </w:rPr>
    </w:lvl>
    <w:lvl w:ilvl="5" w:tplc="BAE80158" w:tentative="1">
      <w:start w:val="1"/>
      <w:numFmt w:val="bullet"/>
      <w:lvlText w:val=""/>
      <w:lvlJc w:val="left"/>
      <w:pPr>
        <w:ind w:left="4320" w:hanging="360"/>
      </w:pPr>
      <w:rPr>
        <w:rFonts w:ascii="Wingdings" w:hAnsi="Wingdings" w:hint="default"/>
      </w:rPr>
    </w:lvl>
    <w:lvl w:ilvl="6" w:tplc="CC789C5C" w:tentative="1">
      <w:start w:val="1"/>
      <w:numFmt w:val="bullet"/>
      <w:lvlText w:val=""/>
      <w:lvlJc w:val="left"/>
      <w:pPr>
        <w:ind w:left="5040" w:hanging="360"/>
      </w:pPr>
      <w:rPr>
        <w:rFonts w:ascii="Symbol" w:hAnsi="Symbol" w:hint="default"/>
      </w:rPr>
    </w:lvl>
    <w:lvl w:ilvl="7" w:tplc="25F23FEC" w:tentative="1">
      <w:start w:val="1"/>
      <w:numFmt w:val="bullet"/>
      <w:lvlText w:val="o"/>
      <w:lvlJc w:val="left"/>
      <w:pPr>
        <w:ind w:left="5760" w:hanging="360"/>
      </w:pPr>
      <w:rPr>
        <w:rFonts w:ascii="Courier New" w:hAnsi="Courier New" w:cs="Courier New" w:hint="default"/>
      </w:rPr>
    </w:lvl>
    <w:lvl w:ilvl="8" w:tplc="CBB2EB8A" w:tentative="1">
      <w:start w:val="1"/>
      <w:numFmt w:val="bullet"/>
      <w:lvlText w:val=""/>
      <w:lvlJc w:val="left"/>
      <w:pPr>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3F55CFE"/>
    <w:multiLevelType w:val="hybridMultilevel"/>
    <w:tmpl w:val="E61EBB24"/>
    <w:lvl w:ilvl="0" w:tplc="AD0E723C">
      <w:numFmt w:val="bullet"/>
      <w:lvlText w:val="•"/>
      <w:lvlJc w:val="left"/>
      <w:pPr>
        <w:ind w:left="720" w:hanging="360"/>
      </w:pPr>
      <w:rPr>
        <w:rFonts w:ascii="Times New Roman" w:eastAsia="Times New Roman" w:hAnsi="Times New Roman" w:cs="Times New Roman" w:hint="default"/>
      </w:rPr>
    </w:lvl>
    <w:lvl w:ilvl="1" w:tplc="C4822946" w:tentative="1">
      <w:start w:val="1"/>
      <w:numFmt w:val="bullet"/>
      <w:lvlText w:val="o"/>
      <w:lvlJc w:val="left"/>
      <w:pPr>
        <w:ind w:left="1440" w:hanging="360"/>
      </w:pPr>
      <w:rPr>
        <w:rFonts w:ascii="Courier New" w:hAnsi="Courier New" w:cs="Courier New" w:hint="default"/>
      </w:rPr>
    </w:lvl>
    <w:lvl w:ilvl="2" w:tplc="BC3C0292" w:tentative="1">
      <w:start w:val="1"/>
      <w:numFmt w:val="bullet"/>
      <w:lvlText w:val=""/>
      <w:lvlJc w:val="left"/>
      <w:pPr>
        <w:ind w:left="2160" w:hanging="360"/>
      </w:pPr>
      <w:rPr>
        <w:rFonts w:ascii="Wingdings" w:hAnsi="Wingdings" w:hint="default"/>
      </w:rPr>
    </w:lvl>
    <w:lvl w:ilvl="3" w:tplc="143EFCAC" w:tentative="1">
      <w:start w:val="1"/>
      <w:numFmt w:val="bullet"/>
      <w:lvlText w:val=""/>
      <w:lvlJc w:val="left"/>
      <w:pPr>
        <w:ind w:left="2880" w:hanging="360"/>
      </w:pPr>
      <w:rPr>
        <w:rFonts w:ascii="Symbol" w:hAnsi="Symbol" w:hint="default"/>
      </w:rPr>
    </w:lvl>
    <w:lvl w:ilvl="4" w:tplc="FDD2EC2A" w:tentative="1">
      <w:start w:val="1"/>
      <w:numFmt w:val="bullet"/>
      <w:lvlText w:val="o"/>
      <w:lvlJc w:val="left"/>
      <w:pPr>
        <w:ind w:left="3600" w:hanging="360"/>
      </w:pPr>
      <w:rPr>
        <w:rFonts w:ascii="Courier New" w:hAnsi="Courier New" w:cs="Courier New" w:hint="default"/>
      </w:rPr>
    </w:lvl>
    <w:lvl w:ilvl="5" w:tplc="9BF225DA" w:tentative="1">
      <w:start w:val="1"/>
      <w:numFmt w:val="bullet"/>
      <w:lvlText w:val=""/>
      <w:lvlJc w:val="left"/>
      <w:pPr>
        <w:ind w:left="4320" w:hanging="360"/>
      </w:pPr>
      <w:rPr>
        <w:rFonts w:ascii="Wingdings" w:hAnsi="Wingdings" w:hint="default"/>
      </w:rPr>
    </w:lvl>
    <w:lvl w:ilvl="6" w:tplc="974A9F8A" w:tentative="1">
      <w:start w:val="1"/>
      <w:numFmt w:val="bullet"/>
      <w:lvlText w:val=""/>
      <w:lvlJc w:val="left"/>
      <w:pPr>
        <w:ind w:left="5040" w:hanging="360"/>
      </w:pPr>
      <w:rPr>
        <w:rFonts w:ascii="Symbol" w:hAnsi="Symbol" w:hint="default"/>
      </w:rPr>
    </w:lvl>
    <w:lvl w:ilvl="7" w:tplc="E35AA4DA" w:tentative="1">
      <w:start w:val="1"/>
      <w:numFmt w:val="bullet"/>
      <w:lvlText w:val="o"/>
      <w:lvlJc w:val="left"/>
      <w:pPr>
        <w:ind w:left="5760" w:hanging="360"/>
      </w:pPr>
      <w:rPr>
        <w:rFonts w:ascii="Courier New" w:hAnsi="Courier New" w:cs="Courier New" w:hint="default"/>
      </w:rPr>
    </w:lvl>
    <w:lvl w:ilvl="8" w:tplc="D040C9E2" w:tentative="1">
      <w:start w:val="1"/>
      <w:numFmt w:val="bullet"/>
      <w:lvlText w:val=""/>
      <w:lvlJc w:val="left"/>
      <w:pPr>
        <w:ind w:left="6480" w:hanging="360"/>
      </w:pPr>
      <w:rPr>
        <w:rFonts w:ascii="Wingdings" w:hAnsi="Wingdings" w:hint="default"/>
      </w:rPr>
    </w:lvl>
  </w:abstractNum>
  <w:abstractNum w:abstractNumId="17" w15:restartNumberingAfterBreak="0">
    <w:nsid w:val="45B6262E"/>
    <w:multiLevelType w:val="hybridMultilevel"/>
    <w:tmpl w:val="1F461E94"/>
    <w:lvl w:ilvl="0" w:tplc="1D7A560E">
      <w:numFmt w:val="bullet"/>
      <w:lvlText w:val="•"/>
      <w:lvlJc w:val="left"/>
      <w:pPr>
        <w:ind w:left="720" w:hanging="360"/>
      </w:pPr>
      <w:rPr>
        <w:rFonts w:ascii="Times New Roman" w:eastAsia="Times New Roman" w:hAnsi="Times New Roman" w:cs="Times New Roman" w:hint="default"/>
      </w:rPr>
    </w:lvl>
    <w:lvl w:ilvl="1" w:tplc="BCF23AAC" w:tentative="1">
      <w:start w:val="1"/>
      <w:numFmt w:val="bullet"/>
      <w:lvlText w:val="o"/>
      <w:lvlJc w:val="left"/>
      <w:pPr>
        <w:ind w:left="1440" w:hanging="360"/>
      </w:pPr>
      <w:rPr>
        <w:rFonts w:ascii="Courier New" w:hAnsi="Courier New" w:cs="Courier New" w:hint="default"/>
      </w:rPr>
    </w:lvl>
    <w:lvl w:ilvl="2" w:tplc="202C96C0" w:tentative="1">
      <w:start w:val="1"/>
      <w:numFmt w:val="bullet"/>
      <w:lvlText w:val=""/>
      <w:lvlJc w:val="left"/>
      <w:pPr>
        <w:ind w:left="2160" w:hanging="360"/>
      </w:pPr>
      <w:rPr>
        <w:rFonts w:ascii="Wingdings" w:hAnsi="Wingdings" w:hint="default"/>
      </w:rPr>
    </w:lvl>
    <w:lvl w:ilvl="3" w:tplc="EB94529E" w:tentative="1">
      <w:start w:val="1"/>
      <w:numFmt w:val="bullet"/>
      <w:lvlText w:val=""/>
      <w:lvlJc w:val="left"/>
      <w:pPr>
        <w:ind w:left="2880" w:hanging="360"/>
      </w:pPr>
      <w:rPr>
        <w:rFonts w:ascii="Symbol" w:hAnsi="Symbol" w:hint="default"/>
      </w:rPr>
    </w:lvl>
    <w:lvl w:ilvl="4" w:tplc="EC0AD2F0" w:tentative="1">
      <w:start w:val="1"/>
      <w:numFmt w:val="bullet"/>
      <w:lvlText w:val="o"/>
      <w:lvlJc w:val="left"/>
      <w:pPr>
        <w:ind w:left="3600" w:hanging="360"/>
      </w:pPr>
      <w:rPr>
        <w:rFonts w:ascii="Courier New" w:hAnsi="Courier New" w:cs="Courier New" w:hint="default"/>
      </w:rPr>
    </w:lvl>
    <w:lvl w:ilvl="5" w:tplc="DD98C150" w:tentative="1">
      <w:start w:val="1"/>
      <w:numFmt w:val="bullet"/>
      <w:lvlText w:val=""/>
      <w:lvlJc w:val="left"/>
      <w:pPr>
        <w:ind w:left="4320" w:hanging="360"/>
      </w:pPr>
      <w:rPr>
        <w:rFonts w:ascii="Wingdings" w:hAnsi="Wingdings" w:hint="default"/>
      </w:rPr>
    </w:lvl>
    <w:lvl w:ilvl="6" w:tplc="98128292" w:tentative="1">
      <w:start w:val="1"/>
      <w:numFmt w:val="bullet"/>
      <w:lvlText w:val=""/>
      <w:lvlJc w:val="left"/>
      <w:pPr>
        <w:ind w:left="5040" w:hanging="360"/>
      </w:pPr>
      <w:rPr>
        <w:rFonts w:ascii="Symbol" w:hAnsi="Symbol" w:hint="default"/>
      </w:rPr>
    </w:lvl>
    <w:lvl w:ilvl="7" w:tplc="9244B77E" w:tentative="1">
      <w:start w:val="1"/>
      <w:numFmt w:val="bullet"/>
      <w:lvlText w:val="o"/>
      <w:lvlJc w:val="left"/>
      <w:pPr>
        <w:ind w:left="5760" w:hanging="360"/>
      </w:pPr>
      <w:rPr>
        <w:rFonts w:ascii="Courier New" w:hAnsi="Courier New" w:cs="Courier New" w:hint="default"/>
      </w:rPr>
    </w:lvl>
    <w:lvl w:ilvl="8" w:tplc="FC68BC3C" w:tentative="1">
      <w:start w:val="1"/>
      <w:numFmt w:val="bullet"/>
      <w:lvlText w:val=""/>
      <w:lvlJc w:val="left"/>
      <w:pPr>
        <w:ind w:left="6480" w:hanging="360"/>
      </w:pPr>
      <w:rPr>
        <w:rFonts w:ascii="Wingdings" w:hAnsi="Wingdings" w:hint="default"/>
      </w:rPr>
    </w:lvl>
  </w:abstractNum>
  <w:abstractNum w:abstractNumId="18" w15:restartNumberingAfterBreak="0">
    <w:nsid w:val="46160EBF"/>
    <w:multiLevelType w:val="hybridMultilevel"/>
    <w:tmpl w:val="2B5CC044"/>
    <w:lvl w:ilvl="0" w:tplc="33CEDFD4">
      <w:start w:val="1"/>
      <w:numFmt w:val="decimal"/>
      <w:lvlText w:val="%1"/>
      <w:lvlJc w:val="left"/>
      <w:pPr>
        <w:ind w:left="720" w:hanging="360"/>
      </w:pPr>
      <w:rPr>
        <w:rFonts w:ascii="Times New Roman" w:eastAsia="Times New Roman" w:hAnsi="Times New Roman" w:cs="Times New Roman"/>
        <w:vertAlign w:val="superscript"/>
      </w:rPr>
    </w:lvl>
    <w:lvl w:ilvl="1" w:tplc="7FD0D4E6" w:tentative="1">
      <w:start w:val="1"/>
      <w:numFmt w:val="bullet"/>
      <w:lvlText w:val="o"/>
      <w:lvlJc w:val="left"/>
      <w:pPr>
        <w:ind w:left="1440" w:hanging="360"/>
      </w:pPr>
      <w:rPr>
        <w:rFonts w:ascii="Courier New" w:hAnsi="Courier New" w:cs="Courier New" w:hint="default"/>
      </w:rPr>
    </w:lvl>
    <w:lvl w:ilvl="2" w:tplc="1FB8189C" w:tentative="1">
      <w:start w:val="1"/>
      <w:numFmt w:val="bullet"/>
      <w:lvlText w:val=""/>
      <w:lvlJc w:val="left"/>
      <w:pPr>
        <w:ind w:left="2160" w:hanging="360"/>
      </w:pPr>
      <w:rPr>
        <w:rFonts w:ascii="Wingdings" w:hAnsi="Wingdings" w:hint="default"/>
      </w:rPr>
    </w:lvl>
    <w:lvl w:ilvl="3" w:tplc="58D0BD48" w:tentative="1">
      <w:start w:val="1"/>
      <w:numFmt w:val="bullet"/>
      <w:lvlText w:val=""/>
      <w:lvlJc w:val="left"/>
      <w:pPr>
        <w:ind w:left="2880" w:hanging="360"/>
      </w:pPr>
      <w:rPr>
        <w:rFonts w:ascii="Symbol" w:hAnsi="Symbol" w:hint="default"/>
      </w:rPr>
    </w:lvl>
    <w:lvl w:ilvl="4" w:tplc="E9EA5E92" w:tentative="1">
      <w:start w:val="1"/>
      <w:numFmt w:val="bullet"/>
      <w:lvlText w:val="o"/>
      <w:lvlJc w:val="left"/>
      <w:pPr>
        <w:ind w:left="3600" w:hanging="360"/>
      </w:pPr>
      <w:rPr>
        <w:rFonts w:ascii="Courier New" w:hAnsi="Courier New" w:cs="Courier New" w:hint="default"/>
      </w:rPr>
    </w:lvl>
    <w:lvl w:ilvl="5" w:tplc="7C7C1AB8" w:tentative="1">
      <w:start w:val="1"/>
      <w:numFmt w:val="bullet"/>
      <w:lvlText w:val=""/>
      <w:lvlJc w:val="left"/>
      <w:pPr>
        <w:ind w:left="4320" w:hanging="360"/>
      </w:pPr>
      <w:rPr>
        <w:rFonts w:ascii="Wingdings" w:hAnsi="Wingdings" w:hint="default"/>
      </w:rPr>
    </w:lvl>
    <w:lvl w:ilvl="6" w:tplc="5F362064" w:tentative="1">
      <w:start w:val="1"/>
      <w:numFmt w:val="bullet"/>
      <w:lvlText w:val=""/>
      <w:lvlJc w:val="left"/>
      <w:pPr>
        <w:ind w:left="5040" w:hanging="360"/>
      </w:pPr>
      <w:rPr>
        <w:rFonts w:ascii="Symbol" w:hAnsi="Symbol" w:hint="default"/>
      </w:rPr>
    </w:lvl>
    <w:lvl w:ilvl="7" w:tplc="E5A0DC68" w:tentative="1">
      <w:start w:val="1"/>
      <w:numFmt w:val="bullet"/>
      <w:lvlText w:val="o"/>
      <w:lvlJc w:val="left"/>
      <w:pPr>
        <w:ind w:left="5760" w:hanging="360"/>
      </w:pPr>
      <w:rPr>
        <w:rFonts w:ascii="Courier New" w:hAnsi="Courier New" w:cs="Courier New" w:hint="default"/>
      </w:rPr>
    </w:lvl>
    <w:lvl w:ilvl="8" w:tplc="1D40780E" w:tentative="1">
      <w:start w:val="1"/>
      <w:numFmt w:val="bullet"/>
      <w:lvlText w:val=""/>
      <w:lvlJc w:val="left"/>
      <w:pPr>
        <w:ind w:left="6480" w:hanging="360"/>
      </w:pPr>
      <w:rPr>
        <w:rFonts w:ascii="Wingdings" w:hAnsi="Wingdings" w:hint="default"/>
      </w:rPr>
    </w:lvl>
  </w:abstractNum>
  <w:abstractNum w:abstractNumId="19" w15:restartNumberingAfterBreak="0">
    <w:nsid w:val="47F702CF"/>
    <w:multiLevelType w:val="hybridMultilevel"/>
    <w:tmpl w:val="BEB6F996"/>
    <w:lvl w:ilvl="0" w:tplc="BB7E5CD0">
      <w:start w:val="1"/>
      <w:numFmt w:val="bullet"/>
      <w:lvlText w:val=""/>
      <w:lvlJc w:val="left"/>
      <w:pPr>
        <w:ind w:left="720" w:hanging="360"/>
      </w:pPr>
      <w:rPr>
        <w:rFonts w:ascii="Symbol" w:hAnsi="Symbol" w:hint="default"/>
      </w:rPr>
    </w:lvl>
    <w:lvl w:ilvl="1" w:tplc="EA3CBDCE" w:tentative="1">
      <w:start w:val="1"/>
      <w:numFmt w:val="bullet"/>
      <w:lvlText w:val="o"/>
      <w:lvlJc w:val="left"/>
      <w:pPr>
        <w:ind w:left="1440" w:hanging="360"/>
      </w:pPr>
      <w:rPr>
        <w:rFonts w:ascii="Courier New" w:hAnsi="Courier New" w:cs="Courier New" w:hint="default"/>
      </w:rPr>
    </w:lvl>
    <w:lvl w:ilvl="2" w:tplc="080606BC" w:tentative="1">
      <w:start w:val="1"/>
      <w:numFmt w:val="bullet"/>
      <w:lvlText w:val=""/>
      <w:lvlJc w:val="left"/>
      <w:pPr>
        <w:ind w:left="2160" w:hanging="360"/>
      </w:pPr>
      <w:rPr>
        <w:rFonts w:ascii="Wingdings" w:hAnsi="Wingdings" w:hint="default"/>
      </w:rPr>
    </w:lvl>
    <w:lvl w:ilvl="3" w:tplc="D8D057F4" w:tentative="1">
      <w:start w:val="1"/>
      <w:numFmt w:val="bullet"/>
      <w:lvlText w:val=""/>
      <w:lvlJc w:val="left"/>
      <w:pPr>
        <w:ind w:left="2880" w:hanging="360"/>
      </w:pPr>
      <w:rPr>
        <w:rFonts w:ascii="Symbol" w:hAnsi="Symbol" w:hint="default"/>
      </w:rPr>
    </w:lvl>
    <w:lvl w:ilvl="4" w:tplc="C34490A2" w:tentative="1">
      <w:start w:val="1"/>
      <w:numFmt w:val="bullet"/>
      <w:lvlText w:val="o"/>
      <w:lvlJc w:val="left"/>
      <w:pPr>
        <w:ind w:left="3600" w:hanging="360"/>
      </w:pPr>
      <w:rPr>
        <w:rFonts w:ascii="Courier New" w:hAnsi="Courier New" w:cs="Courier New" w:hint="default"/>
      </w:rPr>
    </w:lvl>
    <w:lvl w:ilvl="5" w:tplc="FED02378" w:tentative="1">
      <w:start w:val="1"/>
      <w:numFmt w:val="bullet"/>
      <w:lvlText w:val=""/>
      <w:lvlJc w:val="left"/>
      <w:pPr>
        <w:ind w:left="4320" w:hanging="360"/>
      </w:pPr>
      <w:rPr>
        <w:rFonts w:ascii="Wingdings" w:hAnsi="Wingdings" w:hint="default"/>
      </w:rPr>
    </w:lvl>
    <w:lvl w:ilvl="6" w:tplc="24342C1E" w:tentative="1">
      <w:start w:val="1"/>
      <w:numFmt w:val="bullet"/>
      <w:lvlText w:val=""/>
      <w:lvlJc w:val="left"/>
      <w:pPr>
        <w:ind w:left="5040" w:hanging="360"/>
      </w:pPr>
      <w:rPr>
        <w:rFonts w:ascii="Symbol" w:hAnsi="Symbol" w:hint="default"/>
      </w:rPr>
    </w:lvl>
    <w:lvl w:ilvl="7" w:tplc="BF4AFA68" w:tentative="1">
      <w:start w:val="1"/>
      <w:numFmt w:val="bullet"/>
      <w:lvlText w:val="o"/>
      <w:lvlJc w:val="left"/>
      <w:pPr>
        <w:ind w:left="5760" w:hanging="360"/>
      </w:pPr>
      <w:rPr>
        <w:rFonts w:ascii="Courier New" w:hAnsi="Courier New" w:cs="Courier New" w:hint="default"/>
      </w:rPr>
    </w:lvl>
    <w:lvl w:ilvl="8" w:tplc="2B48EA18" w:tentative="1">
      <w:start w:val="1"/>
      <w:numFmt w:val="bullet"/>
      <w:lvlText w:val=""/>
      <w:lvlJc w:val="left"/>
      <w:pPr>
        <w:ind w:left="6480" w:hanging="360"/>
      </w:pPr>
      <w:rPr>
        <w:rFonts w:ascii="Wingdings" w:hAnsi="Wingdings" w:hint="default"/>
      </w:rPr>
    </w:lvl>
  </w:abstractNum>
  <w:abstractNum w:abstractNumId="20" w15:restartNumberingAfterBreak="0">
    <w:nsid w:val="5823056B"/>
    <w:multiLevelType w:val="hybridMultilevel"/>
    <w:tmpl w:val="05281216"/>
    <w:lvl w:ilvl="0" w:tplc="2BEA0972">
      <w:start w:val="1"/>
      <w:numFmt w:val="bullet"/>
      <w:lvlText w:val=""/>
      <w:lvlJc w:val="left"/>
      <w:pPr>
        <w:ind w:left="720" w:hanging="360"/>
      </w:pPr>
      <w:rPr>
        <w:rFonts w:ascii="Symbol" w:hAnsi="Symbol" w:hint="default"/>
      </w:rPr>
    </w:lvl>
    <w:lvl w:ilvl="1" w:tplc="B74C664E" w:tentative="1">
      <w:start w:val="1"/>
      <w:numFmt w:val="bullet"/>
      <w:lvlText w:val="o"/>
      <w:lvlJc w:val="left"/>
      <w:pPr>
        <w:ind w:left="1440" w:hanging="360"/>
      </w:pPr>
      <w:rPr>
        <w:rFonts w:ascii="Courier New" w:hAnsi="Courier New" w:cs="Courier New" w:hint="default"/>
      </w:rPr>
    </w:lvl>
    <w:lvl w:ilvl="2" w:tplc="1F849556" w:tentative="1">
      <w:start w:val="1"/>
      <w:numFmt w:val="bullet"/>
      <w:lvlText w:val=""/>
      <w:lvlJc w:val="left"/>
      <w:pPr>
        <w:ind w:left="2160" w:hanging="360"/>
      </w:pPr>
      <w:rPr>
        <w:rFonts w:ascii="Wingdings" w:hAnsi="Wingdings" w:hint="default"/>
      </w:rPr>
    </w:lvl>
    <w:lvl w:ilvl="3" w:tplc="83806946" w:tentative="1">
      <w:start w:val="1"/>
      <w:numFmt w:val="bullet"/>
      <w:lvlText w:val=""/>
      <w:lvlJc w:val="left"/>
      <w:pPr>
        <w:ind w:left="2880" w:hanging="360"/>
      </w:pPr>
      <w:rPr>
        <w:rFonts w:ascii="Symbol" w:hAnsi="Symbol" w:hint="default"/>
      </w:rPr>
    </w:lvl>
    <w:lvl w:ilvl="4" w:tplc="29200F34" w:tentative="1">
      <w:start w:val="1"/>
      <w:numFmt w:val="bullet"/>
      <w:lvlText w:val="o"/>
      <w:lvlJc w:val="left"/>
      <w:pPr>
        <w:ind w:left="3600" w:hanging="360"/>
      </w:pPr>
      <w:rPr>
        <w:rFonts w:ascii="Courier New" w:hAnsi="Courier New" w:cs="Courier New" w:hint="default"/>
      </w:rPr>
    </w:lvl>
    <w:lvl w:ilvl="5" w:tplc="84121F56" w:tentative="1">
      <w:start w:val="1"/>
      <w:numFmt w:val="bullet"/>
      <w:lvlText w:val=""/>
      <w:lvlJc w:val="left"/>
      <w:pPr>
        <w:ind w:left="4320" w:hanging="360"/>
      </w:pPr>
      <w:rPr>
        <w:rFonts w:ascii="Wingdings" w:hAnsi="Wingdings" w:hint="default"/>
      </w:rPr>
    </w:lvl>
    <w:lvl w:ilvl="6" w:tplc="8D5EF38E" w:tentative="1">
      <w:start w:val="1"/>
      <w:numFmt w:val="bullet"/>
      <w:lvlText w:val=""/>
      <w:lvlJc w:val="left"/>
      <w:pPr>
        <w:ind w:left="5040" w:hanging="360"/>
      </w:pPr>
      <w:rPr>
        <w:rFonts w:ascii="Symbol" w:hAnsi="Symbol" w:hint="default"/>
      </w:rPr>
    </w:lvl>
    <w:lvl w:ilvl="7" w:tplc="555C0938" w:tentative="1">
      <w:start w:val="1"/>
      <w:numFmt w:val="bullet"/>
      <w:lvlText w:val="o"/>
      <w:lvlJc w:val="left"/>
      <w:pPr>
        <w:ind w:left="5760" w:hanging="360"/>
      </w:pPr>
      <w:rPr>
        <w:rFonts w:ascii="Courier New" w:hAnsi="Courier New" w:cs="Courier New" w:hint="default"/>
      </w:rPr>
    </w:lvl>
    <w:lvl w:ilvl="8" w:tplc="20049220" w:tentative="1">
      <w:start w:val="1"/>
      <w:numFmt w:val="bullet"/>
      <w:lvlText w:val=""/>
      <w:lvlJc w:val="left"/>
      <w:pPr>
        <w:ind w:left="6480" w:hanging="360"/>
      </w:pPr>
      <w:rPr>
        <w:rFonts w:ascii="Wingdings" w:hAnsi="Wingdings" w:hint="default"/>
      </w:rPr>
    </w:lvl>
  </w:abstractNum>
  <w:abstractNum w:abstractNumId="21" w15:restartNumberingAfterBreak="0">
    <w:nsid w:val="58767CAC"/>
    <w:multiLevelType w:val="hybridMultilevel"/>
    <w:tmpl w:val="832CCC40"/>
    <w:lvl w:ilvl="0" w:tplc="1DB0675A">
      <w:numFmt w:val="bullet"/>
      <w:lvlText w:val="-"/>
      <w:lvlJc w:val="left"/>
      <w:pPr>
        <w:ind w:left="720" w:hanging="360"/>
      </w:pPr>
      <w:rPr>
        <w:rFonts w:ascii="Times New Roman" w:eastAsia="Times New Roman" w:hAnsi="Times New Roman" w:cs="Times New Roman" w:hint="default"/>
      </w:rPr>
    </w:lvl>
    <w:lvl w:ilvl="1" w:tplc="5964AAAE" w:tentative="1">
      <w:start w:val="1"/>
      <w:numFmt w:val="bullet"/>
      <w:lvlText w:val="o"/>
      <w:lvlJc w:val="left"/>
      <w:pPr>
        <w:ind w:left="1440" w:hanging="360"/>
      </w:pPr>
      <w:rPr>
        <w:rFonts w:ascii="Courier New" w:hAnsi="Courier New" w:cs="Courier New" w:hint="default"/>
      </w:rPr>
    </w:lvl>
    <w:lvl w:ilvl="2" w:tplc="826A9EC2" w:tentative="1">
      <w:start w:val="1"/>
      <w:numFmt w:val="bullet"/>
      <w:lvlText w:val=""/>
      <w:lvlJc w:val="left"/>
      <w:pPr>
        <w:ind w:left="2160" w:hanging="360"/>
      </w:pPr>
      <w:rPr>
        <w:rFonts w:ascii="Wingdings" w:hAnsi="Wingdings" w:hint="default"/>
      </w:rPr>
    </w:lvl>
    <w:lvl w:ilvl="3" w:tplc="1FD45446" w:tentative="1">
      <w:start w:val="1"/>
      <w:numFmt w:val="bullet"/>
      <w:lvlText w:val=""/>
      <w:lvlJc w:val="left"/>
      <w:pPr>
        <w:ind w:left="2880" w:hanging="360"/>
      </w:pPr>
      <w:rPr>
        <w:rFonts w:ascii="Symbol" w:hAnsi="Symbol" w:hint="default"/>
      </w:rPr>
    </w:lvl>
    <w:lvl w:ilvl="4" w:tplc="94749D6E" w:tentative="1">
      <w:start w:val="1"/>
      <w:numFmt w:val="bullet"/>
      <w:lvlText w:val="o"/>
      <w:lvlJc w:val="left"/>
      <w:pPr>
        <w:ind w:left="3600" w:hanging="360"/>
      </w:pPr>
      <w:rPr>
        <w:rFonts w:ascii="Courier New" w:hAnsi="Courier New" w:cs="Courier New" w:hint="default"/>
      </w:rPr>
    </w:lvl>
    <w:lvl w:ilvl="5" w:tplc="0A522B7A" w:tentative="1">
      <w:start w:val="1"/>
      <w:numFmt w:val="bullet"/>
      <w:lvlText w:val=""/>
      <w:lvlJc w:val="left"/>
      <w:pPr>
        <w:ind w:left="4320" w:hanging="360"/>
      </w:pPr>
      <w:rPr>
        <w:rFonts w:ascii="Wingdings" w:hAnsi="Wingdings" w:hint="default"/>
      </w:rPr>
    </w:lvl>
    <w:lvl w:ilvl="6" w:tplc="5AC4A254" w:tentative="1">
      <w:start w:val="1"/>
      <w:numFmt w:val="bullet"/>
      <w:lvlText w:val=""/>
      <w:lvlJc w:val="left"/>
      <w:pPr>
        <w:ind w:left="5040" w:hanging="360"/>
      </w:pPr>
      <w:rPr>
        <w:rFonts w:ascii="Symbol" w:hAnsi="Symbol" w:hint="default"/>
      </w:rPr>
    </w:lvl>
    <w:lvl w:ilvl="7" w:tplc="13F01A98" w:tentative="1">
      <w:start w:val="1"/>
      <w:numFmt w:val="bullet"/>
      <w:lvlText w:val="o"/>
      <w:lvlJc w:val="left"/>
      <w:pPr>
        <w:ind w:left="5760" w:hanging="360"/>
      </w:pPr>
      <w:rPr>
        <w:rFonts w:ascii="Courier New" w:hAnsi="Courier New" w:cs="Courier New" w:hint="default"/>
      </w:rPr>
    </w:lvl>
    <w:lvl w:ilvl="8" w:tplc="A85C3D56" w:tentative="1">
      <w:start w:val="1"/>
      <w:numFmt w:val="bullet"/>
      <w:lvlText w:val=""/>
      <w:lvlJc w:val="left"/>
      <w:pPr>
        <w:ind w:left="6480" w:hanging="360"/>
      </w:pPr>
      <w:rPr>
        <w:rFonts w:ascii="Wingdings" w:hAnsi="Wingdings" w:hint="default"/>
      </w:rPr>
    </w:lvl>
  </w:abstractNum>
  <w:abstractNum w:abstractNumId="22" w15:restartNumberingAfterBreak="0">
    <w:nsid w:val="58B56C73"/>
    <w:multiLevelType w:val="hybridMultilevel"/>
    <w:tmpl w:val="821E290A"/>
    <w:lvl w:ilvl="0" w:tplc="E60ACB98">
      <w:start w:val="2"/>
      <w:numFmt w:val="decimal"/>
      <w:lvlText w:val="%1."/>
      <w:lvlJc w:val="left"/>
      <w:pPr>
        <w:tabs>
          <w:tab w:val="num" w:pos="570"/>
        </w:tabs>
        <w:ind w:left="570" w:hanging="570"/>
      </w:pPr>
      <w:rPr>
        <w:rFonts w:hint="default"/>
      </w:rPr>
    </w:lvl>
    <w:lvl w:ilvl="1" w:tplc="FC76D96C" w:tentative="1">
      <w:start w:val="1"/>
      <w:numFmt w:val="lowerLetter"/>
      <w:lvlText w:val="%2."/>
      <w:lvlJc w:val="left"/>
      <w:pPr>
        <w:tabs>
          <w:tab w:val="num" w:pos="1080"/>
        </w:tabs>
        <w:ind w:left="1080" w:hanging="360"/>
      </w:pPr>
    </w:lvl>
    <w:lvl w:ilvl="2" w:tplc="B46C4A86" w:tentative="1">
      <w:start w:val="1"/>
      <w:numFmt w:val="lowerRoman"/>
      <w:lvlText w:val="%3."/>
      <w:lvlJc w:val="right"/>
      <w:pPr>
        <w:tabs>
          <w:tab w:val="num" w:pos="1800"/>
        </w:tabs>
        <w:ind w:left="1800" w:hanging="180"/>
      </w:pPr>
    </w:lvl>
    <w:lvl w:ilvl="3" w:tplc="7F7E7016" w:tentative="1">
      <w:start w:val="1"/>
      <w:numFmt w:val="decimal"/>
      <w:lvlText w:val="%4."/>
      <w:lvlJc w:val="left"/>
      <w:pPr>
        <w:tabs>
          <w:tab w:val="num" w:pos="2520"/>
        </w:tabs>
        <w:ind w:left="2520" w:hanging="360"/>
      </w:pPr>
    </w:lvl>
    <w:lvl w:ilvl="4" w:tplc="79507562" w:tentative="1">
      <w:start w:val="1"/>
      <w:numFmt w:val="lowerLetter"/>
      <w:lvlText w:val="%5."/>
      <w:lvlJc w:val="left"/>
      <w:pPr>
        <w:tabs>
          <w:tab w:val="num" w:pos="3240"/>
        </w:tabs>
        <w:ind w:left="3240" w:hanging="360"/>
      </w:pPr>
    </w:lvl>
    <w:lvl w:ilvl="5" w:tplc="B95A5C16" w:tentative="1">
      <w:start w:val="1"/>
      <w:numFmt w:val="lowerRoman"/>
      <w:lvlText w:val="%6."/>
      <w:lvlJc w:val="right"/>
      <w:pPr>
        <w:tabs>
          <w:tab w:val="num" w:pos="3960"/>
        </w:tabs>
        <w:ind w:left="3960" w:hanging="180"/>
      </w:pPr>
    </w:lvl>
    <w:lvl w:ilvl="6" w:tplc="2CCC11D8" w:tentative="1">
      <w:start w:val="1"/>
      <w:numFmt w:val="decimal"/>
      <w:lvlText w:val="%7."/>
      <w:lvlJc w:val="left"/>
      <w:pPr>
        <w:tabs>
          <w:tab w:val="num" w:pos="4680"/>
        </w:tabs>
        <w:ind w:left="4680" w:hanging="360"/>
      </w:pPr>
    </w:lvl>
    <w:lvl w:ilvl="7" w:tplc="06D802F0" w:tentative="1">
      <w:start w:val="1"/>
      <w:numFmt w:val="lowerLetter"/>
      <w:lvlText w:val="%8."/>
      <w:lvlJc w:val="left"/>
      <w:pPr>
        <w:tabs>
          <w:tab w:val="num" w:pos="5400"/>
        </w:tabs>
        <w:ind w:left="5400" w:hanging="360"/>
      </w:pPr>
    </w:lvl>
    <w:lvl w:ilvl="8" w:tplc="052A62E2" w:tentative="1">
      <w:start w:val="1"/>
      <w:numFmt w:val="lowerRoman"/>
      <w:lvlText w:val="%9."/>
      <w:lvlJc w:val="right"/>
      <w:pPr>
        <w:tabs>
          <w:tab w:val="num" w:pos="6120"/>
        </w:tabs>
        <w:ind w:left="6120" w:hanging="180"/>
      </w:pPr>
    </w:lvl>
  </w:abstractNum>
  <w:abstractNum w:abstractNumId="23" w15:restartNumberingAfterBreak="0">
    <w:nsid w:val="5C160A79"/>
    <w:multiLevelType w:val="hybridMultilevel"/>
    <w:tmpl w:val="D520DA0A"/>
    <w:lvl w:ilvl="0" w:tplc="762CFB6C">
      <w:numFmt w:val="bullet"/>
      <w:lvlText w:val="•"/>
      <w:lvlJc w:val="left"/>
      <w:pPr>
        <w:ind w:left="720" w:hanging="360"/>
      </w:pPr>
      <w:rPr>
        <w:rFonts w:ascii="Times New Roman" w:eastAsia="Times New Roman" w:hAnsi="Times New Roman" w:cs="Times New Roman" w:hint="default"/>
      </w:rPr>
    </w:lvl>
    <w:lvl w:ilvl="1" w:tplc="1618DD08" w:tentative="1">
      <w:start w:val="1"/>
      <w:numFmt w:val="bullet"/>
      <w:lvlText w:val="o"/>
      <w:lvlJc w:val="left"/>
      <w:pPr>
        <w:ind w:left="1440" w:hanging="360"/>
      </w:pPr>
      <w:rPr>
        <w:rFonts w:ascii="Courier New" w:hAnsi="Courier New" w:cs="Courier New" w:hint="default"/>
      </w:rPr>
    </w:lvl>
    <w:lvl w:ilvl="2" w:tplc="3D7050E8" w:tentative="1">
      <w:start w:val="1"/>
      <w:numFmt w:val="bullet"/>
      <w:lvlText w:val=""/>
      <w:lvlJc w:val="left"/>
      <w:pPr>
        <w:ind w:left="2160" w:hanging="360"/>
      </w:pPr>
      <w:rPr>
        <w:rFonts w:ascii="Wingdings" w:hAnsi="Wingdings" w:hint="default"/>
      </w:rPr>
    </w:lvl>
    <w:lvl w:ilvl="3" w:tplc="552E49D2">
      <w:start w:val="1"/>
      <w:numFmt w:val="bullet"/>
      <w:lvlText w:val=""/>
      <w:lvlJc w:val="left"/>
      <w:pPr>
        <w:ind w:left="2880" w:hanging="360"/>
      </w:pPr>
      <w:rPr>
        <w:rFonts w:ascii="Symbol" w:hAnsi="Symbol" w:hint="default"/>
      </w:rPr>
    </w:lvl>
    <w:lvl w:ilvl="4" w:tplc="710EA22E" w:tentative="1">
      <w:start w:val="1"/>
      <w:numFmt w:val="bullet"/>
      <w:lvlText w:val="o"/>
      <w:lvlJc w:val="left"/>
      <w:pPr>
        <w:ind w:left="3600" w:hanging="360"/>
      </w:pPr>
      <w:rPr>
        <w:rFonts w:ascii="Courier New" w:hAnsi="Courier New" w:cs="Courier New" w:hint="default"/>
      </w:rPr>
    </w:lvl>
    <w:lvl w:ilvl="5" w:tplc="4BAC85C0" w:tentative="1">
      <w:start w:val="1"/>
      <w:numFmt w:val="bullet"/>
      <w:lvlText w:val=""/>
      <w:lvlJc w:val="left"/>
      <w:pPr>
        <w:ind w:left="4320" w:hanging="360"/>
      </w:pPr>
      <w:rPr>
        <w:rFonts w:ascii="Wingdings" w:hAnsi="Wingdings" w:hint="default"/>
      </w:rPr>
    </w:lvl>
    <w:lvl w:ilvl="6" w:tplc="BC5A706A" w:tentative="1">
      <w:start w:val="1"/>
      <w:numFmt w:val="bullet"/>
      <w:lvlText w:val=""/>
      <w:lvlJc w:val="left"/>
      <w:pPr>
        <w:ind w:left="5040" w:hanging="360"/>
      </w:pPr>
      <w:rPr>
        <w:rFonts w:ascii="Symbol" w:hAnsi="Symbol" w:hint="default"/>
      </w:rPr>
    </w:lvl>
    <w:lvl w:ilvl="7" w:tplc="F104D3C2" w:tentative="1">
      <w:start w:val="1"/>
      <w:numFmt w:val="bullet"/>
      <w:lvlText w:val="o"/>
      <w:lvlJc w:val="left"/>
      <w:pPr>
        <w:ind w:left="5760" w:hanging="360"/>
      </w:pPr>
      <w:rPr>
        <w:rFonts w:ascii="Courier New" w:hAnsi="Courier New" w:cs="Courier New" w:hint="default"/>
      </w:rPr>
    </w:lvl>
    <w:lvl w:ilvl="8" w:tplc="72A48E10" w:tentative="1">
      <w:start w:val="1"/>
      <w:numFmt w:val="bullet"/>
      <w:lvlText w:val=""/>
      <w:lvlJc w:val="left"/>
      <w:pPr>
        <w:ind w:left="648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84601E6"/>
    <w:multiLevelType w:val="hybridMultilevel"/>
    <w:tmpl w:val="FB4E7630"/>
    <w:lvl w:ilvl="0" w:tplc="CE507158">
      <w:numFmt w:val="bullet"/>
      <w:lvlText w:val="•"/>
      <w:lvlJc w:val="left"/>
      <w:pPr>
        <w:ind w:left="720" w:hanging="360"/>
      </w:pPr>
      <w:rPr>
        <w:rFonts w:ascii="Times New Roman" w:eastAsia="Times New Roman" w:hAnsi="Times New Roman" w:cs="Times New Roman" w:hint="default"/>
      </w:rPr>
    </w:lvl>
    <w:lvl w:ilvl="1" w:tplc="D480DD7A">
      <w:numFmt w:val="bullet"/>
      <w:lvlText w:val=""/>
      <w:lvlJc w:val="left"/>
      <w:pPr>
        <w:ind w:left="1440" w:hanging="360"/>
      </w:pPr>
      <w:rPr>
        <w:rFonts w:ascii="Times New Roman" w:eastAsia="Times New Roman" w:hAnsi="Times New Roman" w:cs="Times New Roman" w:hint="default"/>
      </w:rPr>
    </w:lvl>
    <w:lvl w:ilvl="2" w:tplc="11EAC470" w:tentative="1">
      <w:start w:val="1"/>
      <w:numFmt w:val="bullet"/>
      <w:lvlText w:val=""/>
      <w:lvlJc w:val="left"/>
      <w:pPr>
        <w:ind w:left="2160" w:hanging="360"/>
      </w:pPr>
      <w:rPr>
        <w:rFonts w:ascii="Wingdings" w:hAnsi="Wingdings" w:hint="default"/>
      </w:rPr>
    </w:lvl>
    <w:lvl w:ilvl="3" w:tplc="84923858" w:tentative="1">
      <w:start w:val="1"/>
      <w:numFmt w:val="bullet"/>
      <w:lvlText w:val=""/>
      <w:lvlJc w:val="left"/>
      <w:pPr>
        <w:ind w:left="2880" w:hanging="360"/>
      </w:pPr>
      <w:rPr>
        <w:rFonts w:ascii="Symbol" w:hAnsi="Symbol" w:hint="default"/>
      </w:rPr>
    </w:lvl>
    <w:lvl w:ilvl="4" w:tplc="0AF0F78A" w:tentative="1">
      <w:start w:val="1"/>
      <w:numFmt w:val="bullet"/>
      <w:lvlText w:val="o"/>
      <w:lvlJc w:val="left"/>
      <w:pPr>
        <w:ind w:left="3600" w:hanging="360"/>
      </w:pPr>
      <w:rPr>
        <w:rFonts w:ascii="Courier New" w:hAnsi="Courier New" w:cs="Courier New" w:hint="default"/>
      </w:rPr>
    </w:lvl>
    <w:lvl w:ilvl="5" w:tplc="136A331E" w:tentative="1">
      <w:start w:val="1"/>
      <w:numFmt w:val="bullet"/>
      <w:lvlText w:val=""/>
      <w:lvlJc w:val="left"/>
      <w:pPr>
        <w:ind w:left="4320" w:hanging="360"/>
      </w:pPr>
      <w:rPr>
        <w:rFonts w:ascii="Wingdings" w:hAnsi="Wingdings" w:hint="default"/>
      </w:rPr>
    </w:lvl>
    <w:lvl w:ilvl="6" w:tplc="79A0844E" w:tentative="1">
      <w:start w:val="1"/>
      <w:numFmt w:val="bullet"/>
      <w:lvlText w:val=""/>
      <w:lvlJc w:val="left"/>
      <w:pPr>
        <w:ind w:left="5040" w:hanging="360"/>
      </w:pPr>
      <w:rPr>
        <w:rFonts w:ascii="Symbol" w:hAnsi="Symbol" w:hint="default"/>
      </w:rPr>
    </w:lvl>
    <w:lvl w:ilvl="7" w:tplc="23282DEA" w:tentative="1">
      <w:start w:val="1"/>
      <w:numFmt w:val="bullet"/>
      <w:lvlText w:val="o"/>
      <w:lvlJc w:val="left"/>
      <w:pPr>
        <w:ind w:left="5760" w:hanging="360"/>
      </w:pPr>
      <w:rPr>
        <w:rFonts w:ascii="Courier New" w:hAnsi="Courier New" w:cs="Courier New" w:hint="default"/>
      </w:rPr>
    </w:lvl>
    <w:lvl w:ilvl="8" w:tplc="C1464554" w:tentative="1">
      <w:start w:val="1"/>
      <w:numFmt w:val="bullet"/>
      <w:lvlText w:val=""/>
      <w:lvlJc w:val="left"/>
      <w:pPr>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F9337D0"/>
    <w:multiLevelType w:val="hybridMultilevel"/>
    <w:tmpl w:val="B6C885E6"/>
    <w:lvl w:ilvl="0" w:tplc="58B0E20A">
      <w:start w:val="1"/>
      <w:numFmt w:val="bullet"/>
      <w:lvlText w:val=""/>
      <w:lvlJc w:val="left"/>
      <w:pPr>
        <w:tabs>
          <w:tab w:val="num" w:pos="720"/>
        </w:tabs>
        <w:ind w:left="720" w:hanging="360"/>
      </w:pPr>
      <w:rPr>
        <w:rFonts w:ascii="Symbol" w:hAnsi="Symbol" w:hint="default"/>
      </w:rPr>
    </w:lvl>
    <w:lvl w:ilvl="1" w:tplc="4E9AF4FC" w:tentative="1">
      <w:start w:val="1"/>
      <w:numFmt w:val="bullet"/>
      <w:lvlText w:val="o"/>
      <w:lvlJc w:val="left"/>
      <w:pPr>
        <w:tabs>
          <w:tab w:val="num" w:pos="1440"/>
        </w:tabs>
        <w:ind w:left="1440" w:hanging="360"/>
      </w:pPr>
      <w:rPr>
        <w:rFonts w:ascii="Courier New" w:hAnsi="Courier New" w:cs="Courier New" w:hint="default"/>
      </w:rPr>
    </w:lvl>
    <w:lvl w:ilvl="2" w:tplc="F508E6BE" w:tentative="1">
      <w:start w:val="1"/>
      <w:numFmt w:val="bullet"/>
      <w:lvlText w:val=""/>
      <w:lvlJc w:val="left"/>
      <w:pPr>
        <w:tabs>
          <w:tab w:val="num" w:pos="2160"/>
        </w:tabs>
        <w:ind w:left="2160" w:hanging="360"/>
      </w:pPr>
      <w:rPr>
        <w:rFonts w:ascii="Wingdings" w:hAnsi="Wingdings" w:hint="default"/>
      </w:rPr>
    </w:lvl>
    <w:lvl w:ilvl="3" w:tplc="9740E922" w:tentative="1">
      <w:start w:val="1"/>
      <w:numFmt w:val="bullet"/>
      <w:lvlText w:val=""/>
      <w:lvlJc w:val="left"/>
      <w:pPr>
        <w:tabs>
          <w:tab w:val="num" w:pos="2880"/>
        </w:tabs>
        <w:ind w:left="2880" w:hanging="360"/>
      </w:pPr>
      <w:rPr>
        <w:rFonts w:ascii="Symbol" w:hAnsi="Symbol" w:hint="default"/>
      </w:rPr>
    </w:lvl>
    <w:lvl w:ilvl="4" w:tplc="45D6705A" w:tentative="1">
      <w:start w:val="1"/>
      <w:numFmt w:val="bullet"/>
      <w:lvlText w:val="o"/>
      <w:lvlJc w:val="left"/>
      <w:pPr>
        <w:tabs>
          <w:tab w:val="num" w:pos="3600"/>
        </w:tabs>
        <w:ind w:left="3600" w:hanging="360"/>
      </w:pPr>
      <w:rPr>
        <w:rFonts w:ascii="Courier New" w:hAnsi="Courier New" w:cs="Courier New" w:hint="default"/>
      </w:rPr>
    </w:lvl>
    <w:lvl w:ilvl="5" w:tplc="8FFAF282" w:tentative="1">
      <w:start w:val="1"/>
      <w:numFmt w:val="bullet"/>
      <w:lvlText w:val=""/>
      <w:lvlJc w:val="left"/>
      <w:pPr>
        <w:tabs>
          <w:tab w:val="num" w:pos="4320"/>
        </w:tabs>
        <w:ind w:left="4320" w:hanging="360"/>
      </w:pPr>
      <w:rPr>
        <w:rFonts w:ascii="Wingdings" w:hAnsi="Wingdings" w:hint="default"/>
      </w:rPr>
    </w:lvl>
    <w:lvl w:ilvl="6" w:tplc="E42280B2" w:tentative="1">
      <w:start w:val="1"/>
      <w:numFmt w:val="bullet"/>
      <w:lvlText w:val=""/>
      <w:lvlJc w:val="left"/>
      <w:pPr>
        <w:tabs>
          <w:tab w:val="num" w:pos="5040"/>
        </w:tabs>
        <w:ind w:left="5040" w:hanging="360"/>
      </w:pPr>
      <w:rPr>
        <w:rFonts w:ascii="Symbol" w:hAnsi="Symbol" w:hint="default"/>
      </w:rPr>
    </w:lvl>
    <w:lvl w:ilvl="7" w:tplc="C7D49EF6" w:tentative="1">
      <w:start w:val="1"/>
      <w:numFmt w:val="bullet"/>
      <w:lvlText w:val="o"/>
      <w:lvlJc w:val="left"/>
      <w:pPr>
        <w:tabs>
          <w:tab w:val="num" w:pos="5760"/>
        </w:tabs>
        <w:ind w:left="5760" w:hanging="360"/>
      </w:pPr>
      <w:rPr>
        <w:rFonts w:ascii="Courier New" w:hAnsi="Courier New" w:cs="Courier New" w:hint="default"/>
      </w:rPr>
    </w:lvl>
    <w:lvl w:ilvl="8" w:tplc="D0D4EB4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2C2D"/>
    <w:multiLevelType w:val="hybridMultilevel"/>
    <w:tmpl w:val="C7602692"/>
    <w:lvl w:ilvl="0" w:tplc="36E07998">
      <w:numFmt w:val="bullet"/>
      <w:lvlText w:val="-"/>
      <w:lvlJc w:val="left"/>
      <w:pPr>
        <w:ind w:left="645" w:hanging="360"/>
      </w:pPr>
      <w:rPr>
        <w:rFonts w:ascii="Times New Roman" w:eastAsia="Times New Roman" w:hAnsi="Times New Roman" w:cs="Times New Roman" w:hint="default"/>
      </w:rPr>
    </w:lvl>
    <w:lvl w:ilvl="1" w:tplc="4A18E68C" w:tentative="1">
      <w:start w:val="1"/>
      <w:numFmt w:val="bullet"/>
      <w:lvlText w:val="o"/>
      <w:lvlJc w:val="left"/>
      <w:pPr>
        <w:ind w:left="1365" w:hanging="360"/>
      </w:pPr>
      <w:rPr>
        <w:rFonts w:ascii="Courier New" w:hAnsi="Courier New" w:cs="Courier New" w:hint="default"/>
      </w:rPr>
    </w:lvl>
    <w:lvl w:ilvl="2" w:tplc="09846AA2" w:tentative="1">
      <w:start w:val="1"/>
      <w:numFmt w:val="bullet"/>
      <w:lvlText w:val=""/>
      <w:lvlJc w:val="left"/>
      <w:pPr>
        <w:ind w:left="2085" w:hanging="360"/>
      </w:pPr>
      <w:rPr>
        <w:rFonts w:ascii="Wingdings" w:hAnsi="Wingdings" w:hint="default"/>
      </w:rPr>
    </w:lvl>
    <w:lvl w:ilvl="3" w:tplc="1F7EA6B6" w:tentative="1">
      <w:start w:val="1"/>
      <w:numFmt w:val="bullet"/>
      <w:lvlText w:val=""/>
      <w:lvlJc w:val="left"/>
      <w:pPr>
        <w:ind w:left="2805" w:hanging="360"/>
      </w:pPr>
      <w:rPr>
        <w:rFonts w:ascii="Symbol" w:hAnsi="Symbol" w:hint="default"/>
      </w:rPr>
    </w:lvl>
    <w:lvl w:ilvl="4" w:tplc="04A0E28C" w:tentative="1">
      <w:start w:val="1"/>
      <w:numFmt w:val="bullet"/>
      <w:lvlText w:val="o"/>
      <w:lvlJc w:val="left"/>
      <w:pPr>
        <w:ind w:left="3525" w:hanging="360"/>
      </w:pPr>
      <w:rPr>
        <w:rFonts w:ascii="Courier New" w:hAnsi="Courier New" w:cs="Courier New" w:hint="default"/>
      </w:rPr>
    </w:lvl>
    <w:lvl w:ilvl="5" w:tplc="9B1E542A" w:tentative="1">
      <w:start w:val="1"/>
      <w:numFmt w:val="bullet"/>
      <w:lvlText w:val=""/>
      <w:lvlJc w:val="left"/>
      <w:pPr>
        <w:ind w:left="4245" w:hanging="360"/>
      </w:pPr>
      <w:rPr>
        <w:rFonts w:ascii="Wingdings" w:hAnsi="Wingdings" w:hint="default"/>
      </w:rPr>
    </w:lvl>
    <w:lvl w:ilvl="6" w:tplc="6A105082" w:tentative="1">
      <w:start w:val="1"/>
      <w:numFmt w:val="bullet"/>
      <w:lvlText w:val=""/>
      <w:lvlJc w:val="left"/>
      <w:pPr>
        <w:ind w:left="4965" w:hanging="360"/>
      </w:pPr>
      <w:rPr>
        <w:rFonts w:ascii="Symbol" w:hAnsi="Symbol" w:hint="default"/>
      </w:rPr>
    </w:lvl>
    <w:lvl w:ilvl="7" w:tplc="FC666A26" w:tentative="1">
      <w:start w:val="1"/>
      <w:numFmt w:val="bullet"/>
      <w:lvlText w:val="o"/>
      <w:lvlJc w:val="left"/>
      <w:pPr>
        <w:ind w:left="5685" w:hanging="360"/>
      </w:pPr>
      <w:rPr>
        <w:rFonts w:ascii="Courier New" w:hAnsi="Courier New" w:cs="Courier New" w:hint="default"/>
      </w:rPr>
    </w:lvl>
    <w:lvl w:ilvl="8" w:tplc="D17E5D8C" w:tentative="1">
      <w:start w:val="1"/>
      <w:numFmt w:val="bullet"/>
      <w:lvlText w:val=""/>
      <w:lvlJc w:val="left"/>
      <w:pPr>
        <w:ind w:left="6405" w:hanging="360"/>
      </w:pPr>
      <w:rPr>
        <w:rFonts w:ascii="Wingdings" w:hAnsi="Wingdings" w:hint="default"/>
      </w:rPr>
    </w:lvl>
  </w:abstractNum>
  <w:abstractNum w:abstractNumId="29" w15:restartNumberingAfterBreak="0">
    <w:nsid w:val="781B7A5E"/>
    <w:multiLevelType w:val="hybridMultilevel"/>
    <w:tmpl w:val="6E367A94"/>
    <w:lvl w:ilvl="0" w:tplc="EBB4F022">
      <w:numFmt w:val="bullet"/>
      <w:lvlText w:val="•"/>
      <w:lvlJc w:val="left"/>
      <w:pPr>
        <w:ind w:left="720" w:hanging="360"/>
      </w:pPr>
      <w:rPr>
        <w:rFonts w:ascii="Times New Roman" w:eastAsia="Times New Roman" w:hAnsi="Times New Roman" w:cs="Times New Roman" w:hint="default"/>
      </w:rPr>
    </w:lvl>
    <w:lvl w:ilvl="1" w:tplc="0470AB2A" w:tentative="1">
      <w:start w:val="1"/>
      <w:numFmt w:val="bullet"/>
      <w:lvlText w:val="o"/>
      <w:lvlJc w:val="left"/>
      <w:pPr>
        <w:ind w:left="1440" w:hanging="360"/>
      </w:pPr>
      <w:rPr>
        <w:rFonts w:ascii="Courier New" w:hAnsi="Courier New" w:cs="Courier New" w:hint="default"/>
      </w:rPr>
    </w:lvl>
    <w:lvl w:ilvl="2" w:tplc="EF02A740" w:tentative="1">
      <w:start w:val="1"/>
      <w:numFmt w:val="bullet"/>
      <w:lvlText w:val=""/>
      <w:lvlJc w:val="left"/>
      <w:pPr>
        <w:ind w:left="2160" w:hanging="360"/>
      </w:pPr>
      <w:rPr>
        <w:rFonts w:ascii="Wingdings" w:hAnsi="Wingdings" w:hint="default"/>
      </w:rPr>
    </w:lvl>
    <w:lvl w:ilvl="3" w:tplc="BD7CC942" w:tentative="1">
      <w:start w:val="1"/>
      <w:numFmt w:val="bullet"/>
      <w:lvlText w:val=""/>
      <w:lvlJc w:val="left"/>
      <w:pPr>
        <w:ind w:left="2880" w:hanging="360"/>
      </w:pPr>
      <w:rPr>
        <w:rFonts w:ascii="Symbol" w:hAnsi="Symbol" w:hint="default"/>
      </w:rPr>
    </w:lvl>
    <w:lvl w:ilvl="4" w:tplc="617C681E" w:tentative="1">
      <w:start w:val="1"/>
      <w:numFmt w:val="bullet"/>
      <w:lvlText w:val="o"/>
      <w:lvlJc w:val="left"/>
      <w:pPr>
        <w:ind w:left="3600" w:hanging="360"/>
      </w:pPr>
      <w:rPr>
        <w:rFonts w:ascii="Courier New" w:hAnsi="Courier New" w:cs="Courier New" w:hint="default"/>
      </w:rPr>
    </w:lvl>
    <w:lvl w:ilvl="5" w:tplc="B60EBFE0" w:tentative="1">
      <w:start w:val="1"/>
      <w:numFmt w:val="bullet"/>
      <w:lvlText w:val=""/>
      <w:lvlJc w:val="left"/>
      <w:pPr>
        <w:ind w:left="4320" w:hanging="360"/>
      </w:pPr>
      <w:rPr>
        <w:rFonts w:ascii="Wingdings" w:hAnsi="Wingdings" w:hint="default"/>
      </w:rPr>
    </w:lvl>
    <w:lvl w:ilvl="6" w:tplc="6888A51E" w:tentative="1">
      <w:start w:val="1"/>
      <w:numFmt w:val="bullet"/>
      <w:lvlText w:val=""/>
      <w:lvlJc w:val="left"/>
      <w:pPr>
        <w:ind w:left="5040" w:hanging="360"/>
      </w:pPr>
      <w:rPr>
        <w:rFonts w:ascii="Symbol" w:hAnsi="Symbol" w:hint="default"/>
      </w:rPr>
    </w:lvl>
    <w:lvl w:ilvl="7" w:tplc="034CC57C" w:tentative="1">
      <w:start w:val="1"/>
      <w:numFmt w:val="bullet"/>
      <w:lvlText w:val="o"/>
      <w:lvlJc w:val="left"/>
      <w:pPr>
        <w:ind w:left="5760" w:hanging="360"/>
      </w:pPr>
      <w:rPr>
        <w:rFonts w:ascii="Courier New" w:hAnsi="Courier New" w:cs="Courier New" w:hint="default"/>
      </w:rPr>
    </w:lvl>
    <w:lvl w:ilvl="8" w:tplc="9A3EB928" w:tentative="1">
      <w:start w:val="1"/>
      <w:numFmt w:val="bullet"/>
      <w:lvlText w:val=""/>
      <w:lvlJc w:val="left"/>
      <w:pPr>
        <w:ind w:left="6480" w:hanging="360"/>
      </w:pPr>
      <w:rPr>
        <w:rFonts w:ascii="Wingdings" w:hAnsi="Wingdings" w:hint="default"/>
      </w:rPr>
    </w:lvl>
  </w:abstractNum>
  <w:num w:numId="1" w16cid:durableId="1507745665">
    <w:abstractNumId w:val="0"/>
    <w:lvlOverride w:ilvl="0">
      <w:lvl w:ilvl="0">
        <w:start w:val="1"/>
        <w:numFmt w:val="bullet"/>
        <w:lvlText w:val="-"/>
        <w:lvlJc w:val="left"/>
        <w:pPr>
          <w:ind w:left="720" w:hanging="360"/>
        </w:pPr>
      </w:lvl>
    </w:lvlOverride>
  </w:num>
  <w:num w:numId="2" w16cid:durableId="1593663577">
    <w:abstractNumId w:val="24"/>
  </w:num>
  <w:num w:numId="3" w16cid:durableId="326397836">
    <w:abstractNumId w:val="26"/>
  </w:num>
  <w:num w:numId="4" w16cid:durableId="1241720047">
    <w:abstractNumId w:val="15"/>
  </w:num>
  <w:num w:numId="5" w16cid:durableId="217323223">
    <w:abstractNumId w:val="22"/>
  </w:num>
  <w:num w:numId="6" w16cid:durableId="20521030">
    <w:abstractNumId w:val="12"/>
  </w:num>
  <w:num w:numId="7" w16cid:durableId="461967156">
    <w:abstractNumId w:val="8"/>
  </w:num>
  <w:num w:numId="8" w16cid:durableId="630283607">
    <w:abstractNumId w:val="25"/>
  </w:num>
  <w:num w:numId="9" w16cid:durableId="77409740">
    <w:abstractNumId w:val="5"/>
  </w:num>
  <w:num w:numId="10" w16cid:durableId="774979981">
    <w:abstractNumId w:val="14"/>
  </w:num>
  <w:num w:numId="11" w16cid:durableId="2112697603">
    <w:abstractNumId w:val="18"/>
  </w:num>
  <w:num w:numId="12" w16cid:durableId="1297374710">
    <w:abstractNumId w:val="6"/>
  </w:num>
  <w:num w:numId="13" w16cid:durableId="1483547498">
    <w:abstractNumId w:val="13"/>
  </w:num>
  <w:num w:numId="14" w16cid:durableId="716005916">
    <w:abstractNumId w:val="23"/>
  </w:num>
  <w:num w:numId="15" w16cid:durableId="1646666565">
    <w:abstractNumId w:val="4"/>
  </w:num>
  <w:num w:numId="16" w16cid:durableId="1387528341">
    <w:abstractNumId w:val="7"/>
  </w:num>
  <w:num w:numId="17" w16cid:durableId="1521047110">
    <w:abstractNumId w:val="2"/>
  </w:num>
  <w:num w:numId="18" w16cid:durableId="381902796">
    <w:abstractNumId w:val="27"/>
  </w:num>
  <w:num w:numId="19" w16cid:durableId="1271818452">
    <w:abstractNumId w:val="3"/>
  </w:num>
  <w:num w:numId="20" w16cid:durableId="494220678">
    <w:abstractNumId w:val="16"/>
  </w:num>
  <w:num w:numId="21" w16cid:durableId="1742291388">
    <w:abstractNumId w:val="29"/>
  </w:num>
  <w:num w:numId="22" w16cid:durableId="643892601">
    <w:abstractNumId w:val="10"/>
  </w:num>
  <w:num w:numId="23" w16cid:durableId="755856734">
    <w:abstractNumId w:val="17"/>
  </w:num>
  <w:num w:numId="24" w16cid:durableId="2062777853">
    <w:abstractNumId w:val="20"/>
  </w:num>
  <w:num w:numId="25" w16cid:durableId="390082499">
    <w:abstractNumId w:val="9"/>
  </w:num>
  <w:num w:numId="26" w16cid:durableId="218522441">
    <w:abstractNumId w:val="1"/>
  </w:num>
  <w:num w:numId="27" w16cid:durableId="1412896321">
    <w:abstractNumId w:val="11"/>
  </w:num>
  <w:num w:numId="28" w16cid:durableId="1700429028">
    <w:abstractNumId w:val="28"/>
  </w:num>
  <w:num w:numId="29" w16cid:durableId="535897372">
    <w:abstractNumId w:val="19"/>
  </w:num>
  <w:num w:numId="30" w16cid:durableId="703948294">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53ACC"/>
    <w:rsid w:val="0000151C"/>
    <w:rsid w:val="000028A2"/>
    <w:rsid w:val="000029BE"/>
    <w:rsid w:val="00003B84"/>
    <w:rsid w:val="000050C0"/>
    <w:rsid w:val="000050E0"/>
    <w:rsid w:val="00005712"/>
    <w:rsid w:val="000061C2"/>
    <w:rsid w:val="000064E6"/>
    <w:rsid w:val="00006875"/>
    <w:rsid w:val="00006C87"/>
    <w:rsid w:val="00011389"/>
    <w:rsid w:val="00011C28"/>
    <w:rsid w:val="00011DAD"/>
    <w:rsid w:val="000122AD"/>
    <w:rsid w:val="000131C2"/>
    <w:rsid w:val="00014386"/>
    <w:rsid w:val="00015A09"/>
    <w:rsid w:val="00015A2E"/>
    <w:rsid w:val="000202E7"/>
    <w:rsid w:val="00020A14"/>
    <w:rsid w:val="00022BAF"/>
    <w:rsid w:val="00023E50"/>
    <w:rsid w:val="0002471E"/>
    <w:rsid w:val="0002494F"/>
    <w:rsid w:val="00025253"/>
    <w:rsid w:val="00025305"/>
    <w:rsid w:val="0002583B"/>
    <w:rsid w:val="00026BF2"/>
    <w:rsid w:val="0002734C"/>
    <w:rsid w:val="000301A1"/>
    <w:rsid w:val="0003204E"/>
    <w:rsid w:val="00035C97"/>
    <w:rsid w:val="0003629B"/>
    <w:rsid w:val="000369EF"/>
    <w:rsid w:val="000425D4"/>
    <w:rsid w:val="00043573"/>
    <w:rsid w:val="00043B8F"/>
    <w:rsid w:val="00044F0E"/>
    <w:rsid w:val="000460C2"/>
    <w:rsid w:val="00053CAA"/>
    <w:rsid w:val="00054182"/>
    <w:rsid w:val="00054356"/>
    <w:rsid w:val="00054EA0"/>
    <w:rsid w:val="00057FCF"/>
    <w:rsid w:val="00061E2F"/>
    <w:rsid w:val="00062DC1"/>
    <w:rsid w:val="00063F3F"/>
    <w:rsid w:val="0006609E"/>
    <w:rsid w:val="0006783E"/>
    <w:rsid w:val="00067850"/>
    <w:rsid w:val="00067B16"/>
    <w:rsid w:val="00067D17"/>
    <w:rsid w:val="000706A7"/>
    <w:rsid w:val="00071383"/>
    <w:rsid w:val="00071A63"/>
    <w:rsid w:val="00073795"/>
    <w:rsid w:val="00073D27"/>
    <w:rsid w:val="0007568D"/>
    <w:rsid w:val="00075A12"/>
    <w:rsid w:val="0008270E"/>
    <w:rsid w:val="00082CE7"/>
    <w:rsid w:val="00083518"/>
    <w:rsid w:val="00083DC4"/>
    <w:rsid w:val="00083F57"/>
    <w:rsid w:val="00084FF4"/>
    <w:rsid w:val="000857C7"/>
    <w:rsid w:val="00086803"/>
    <w:rsid w:val="00090B3D"/>
    <w:rsid w:val="0009140C"/>
    <w:rsid w:val="00092F73"/>
    <w:rsid w:val="000940BD"/>
    <w:rsid w:val="00094362"/>
    <w:rsid w:val="00095230"/>
    <w:rsid w:val="000975F6"/>
    <w:rsid w:val="000A3D0E"/>
    <w:rsid w:val="000A65D7"/>
    <w:rsid w:val="000B05D6"/>
    <w:rsid w:val="000B0CBC"/>
    <w:rsid w:val="000B2EED"/>
    <w:rsid w:val="000B3B43"/>
    <w:rsid w:val="000B57B3"/>
    <w:rsid w:val="000C0548"/>
    <w:rsid w:val="000C1913"/>
    <w:rsid w:val="000C36CB"/>
    <w:rsid w:val="000C6F75"/>
    <w:rsid w:val="000D03F8"/>
    <w:rsid w:val="000D317A"/>
    <w:rsid w:val="000D600A"/>
    <w:rsid w:val="000D6421"/>
    <w:rsid w:val="000D6CC9"/>
    <w:rsid w:val="000D6EC3"/>
    <w:rsid w:val="000D77FF"/>
    <w:rsid w:val="000D7AA6"/>
    <w:rsid w:val="000E0072"/>
    <w:rsid w:val="000E0E80"/>
    <w:rsid w:val="000E2E32"/>
    <w:rsid w:val="000E3305"/>
    <w:rsid w:val="000E40DB"/>
    <w:rsid w:val="000E47D3"/>
    <w:rsid w:val="000E4E2C"/>
    <w:rsid w:val="000E528C"/>
    <w:rsid w:val="000F11CE"/>
    <w:rsid w:val="000F13B8"/>
    <w:rsid w:val="000F1682"/>
    <w:rsid w:val="000F3EE0"/>
    <w:rsid w:val="000F46F4"/>
    <w:rsid w:val="000F5DDE"/>
    <w:rsid w:val="000F67B5"/>
    <w:rsid w:val="000F6EC8"/>
    <w:rsid w:val="000F74E7"/>
    <w:rsid w:val="001005B7"/>
    <w:rsid w:val="001017BD"/>
    <w:rsid w:val="0010285C"/>
    <w:rsid w:val="00103F78"/>
    <w:rsid w:val="0010445A"/>
    <w:rsid w:val="001046D4"/>
    <w:rsid w:val="001047DA"/>
    <w:rsid w:val="001054C8"/>
    <w:rsid w:val="00106C9B"/>
    <w:rsid w:val="00110533"/>
    <w:rsid w:val="00111417"/>
    <w:rsid w:val="00112051"/>
    <w:rsid w:val="001140DB"/>
    <w:rsid w:val="001140E8"/>
    <w:rsid w:val="00114140"/>
    <w:rsid w:val="00114473"/>
    <w:rsid w:val="0011468C"/>
    <w:rsid w:val="0011693E"/>
    <w:rsid w:val="00121EB2"/>
    <w:rsid w:val="00123116"/>
    <w:rsid w:val="001233DC"/>
    <w:rsid w:val="001247C1"/>
    <w:rsid w:val="00125280"/>
    <w:rsid w:val="001253FE"/>
    <w:rsid w:val="00127982"/>
    <w:rsid w:val="00127B38"/>
    <w:rsid w:val="00133015"/>
    <w:rsid w:val="00134275"/>
    <w:rsid w:val="00135F0E"/>
    <w:rsid w:val="00136911"/>
    <w:rsid w:val="001401C8"/>
    <w:rsid w:val="0014049C"/>
    <w:rsid w:val="00140582"/>
    <w:rsid w:val="00145895"/>
    <w:rsid w:val="00146827"/>
    <w:rsid w:val="001475D7"/>
    <w:rsid w:val="00150C3E"/>
    <w:rsid w:val="00152CC5"/>
    <w:rsid w:val="00152E50"/>
    <w:rsid w:val="00153176"/>
    <w:rsid w:val="00154FF4"/>
    <w:rsid w:val="00157895"/>
    <w:rsid w:val="0015796C"/>
    <w:rsid w:val="00161141"/>
    <w:rsid w:val="00164BFC"/>
    <w:rsid w:val="00164F56"/>
    <w:rsid w:val="001659FC"/>
    <w:rsid w:val="00166490"/>
    <w:rsid w:val="00167629"/>
    <w:rsid w:val="00167A3B"/>
    <w:rsid w:val="001700AF"/>
    <w:rsid w:val="001712AB"/>
    <w:rsid w:val="00171F07"/>
    <w:rsid w:val="00172B50"/>
    <w:rsid w:val="00172F2E"/>
    <w:rsid w:val="0017366F"/>
    <w:rsid w:val="0017374F"/>
    <w:rsid w:val="00176885"/>
    <w:rsid w:val="00180EDC"/>
    <w:rsid w:val="00185256"/>
    <w:rsid w:val="00186C1C"/>
    <w:rsid w:val="001902BB"/>
    <w:rsid w:val="00191C01"/>
    <w:rsid w:val="00191DA9"/>
    <w:rsid w:val="00193ED3"/>
    <w:rsid w:val="00194F00"/>
    <w:rsid w:val="0019570D"/>
    <w:rsid w:val="00196813"/>
    <w:rsid w:val="00196E90"/>
    <w:rsid w:val="00197B1F"/>
    <w:rsid w:val="00197D0B"/>
    <w:rsid w:val="001A0D7E"/>
    <w:rsid w:val="001A31DE"/>
    <w:rsid w:val="001A3BD8"/>
    <w:rsid w:val="001A549B"/>
    <w:rsid w:val="001A6667"/>
    <w:rsid w:val="001B560D"/>
    <w:rsid w:val="001B65D0"/>
    <w:rsid w:val="001B7372"/>
    <w:rsid w:val="001C08BE"/>
    <w:rsid w:val="001C375E"/>
    <w:rsid w:val="001C49B1"/>
    <w:rsid w:val="001C5D76"/>
    <w:rsid w:val="001C6592"/>
    <w:rsid w:val="001C7884"/>
    <w:rsid w:val="001C7A30"/>
    <w:rsid w:val="001D1D9F"/>
    <w:rsid w:val="001D29E6"/>
    <w:rsid w:val="001D3D35"/>
    <w:rsid w:val="001D4EE8"/>
    <w:rsid w:val="001D5478"/>
    <w:rsid w:val="001D6F5C"/>
    <w:rsid w:val="001D782D"/>
    <w:rsid w:val="001E0D4A"/>
    <w:rsid w:val="001E1621"/>
    <w:rsid w:val="001E3123"/>
    <w:rsid w:val="001E3BB2"/>
    <w:rsid w:val="001E4304"/>
    <w:rsid w:val="001E488D"/>
    <w:rsid w:val="001E6EA8"/>
    <w:rsid w:val="001F1238"/>
    <w:rsid w:val="001F1DC2"/>
    <w:rsid w:val="001F3539"/>
    <w:rsid w:val="001F492D"/>
    <w:rsid w:val="001F4EEF"/>
    <w:rsid w:val="001F5D6D"/>
    <w:rsid w:val="001F680E"/>
    <w:rsid w:val="001F695E"/>
    <w:rsid w:val="00200B01"/>
    <w:rsid w:val="002018A5"/>
    <w:rsid w:val="0020480F"/>
    <w:rsid w:val="00206DF0"/>
    <w:rsid w:val="0020700A"/>
    <w:rsid w:val="00207209"/>
    <w:rsid w:val="002074BB"/>
    <w:rsid w:val="00210A42"/>
    <w:rsid w:val="00210B67"/>
    <w:rsid w:val="00211B0F"/>
    <w:rsid w:val="00211F4D"/>
    <w:rsid w:val="0021240B"/>
    <w:rsid w:val="00212CEA"/>
    <w:rsid w:val="00214B78"/>
    <w:rsid w:val="00215C81"/>
    <w:rsid w:val="00216ACA"/>
    <w:rsid w:val="0021744C"/>
    <w:rsid w:val="002175C2"/>
    <w:rsid w:val="00221D27"/>
    <w:rsid w:val="00224F46"/>
    <w:rsid w:val="002271AC"/>
    <w:rsid w:val="0023078D"/>
    <w:rsid w:val="002309FD"/>
    <w:rsid w:val="00230BD4"/>
    <w:rsid w:val="00231E4C"/>
    <w:rsid w:val="00232029"/>
    <w:rsid w:val="00233A1E"/>
    <w:rsid w:val="00234CCD"/>
    <w:rsid w:val="00236CCC"/>
    <w:rsid w:val="002372BB"/>
    <w:rsid w:val="0024010E"/>
    <w:rsid w:val="002402C6"/>
    <w:rsid w:val="00242FBE"/>
    <w:rsid w:val="00243422"/>
    <w:rsid w:val="00244005"/>
    <w:rsid w:val="00246C7F"/>
    <w:rsid w:val="00247851"/>
    <w:rsid w:val="0025097F"/>
    <w:rsid w:val="00251790"/>
    <w:rsid w:val="0025349D"/>
    <w:rsid w:val="00253D0D"/>
    <w:rsid w:val="002541E4"/>
    <w:rsid w:val="00254A20"/>
    <w:rsid w:val="0025653F"/>
    <w:rsid w:val="00257772"/>
    <w:rsid w:val="00257B97"/>
    <w:rsid w:val="00257D2A"/>
    <w:rsid w:val="00262F38"/>
    <w:rsid w:val="002655DE"/>
    <w:rsid w:val="00266841"/>
    <w:rsid w:val="002669B4"/>
    <w:rsid w:val="002671DB"/>
    <w:rsid w:val="00267942"/>
    <w:rsid w:val="00267F12"/>
    <w:rsid w:val="00275189"/>
    <w:rsid w:val="00275515"/>
    <w:rsid w:val="00276569"/>
    <w:rsid w:val="002767C9"/>
    <w:rsid w:val="00276FA4"/>
    <w:rsid w:val="002826DD"/>
    <w:rsid w:val="0028327C"/>
    <w:rsid w:val="002839CF"/>
    <w:rsid w:val="00285470"/>
    <w:rsid w:val="00286539"/>
    <w:rsid w:val="00287EFB"/>
    <w:rsid w:val="002920C3"/>
    <w:rsid w:val="0029215D"/>
    <w:rsid w:val="00292CA4"/>
    <w:rsid w:val="00293588"/>
    <w:rsid w:val="002952B6"/>
    <w:rsid w:val="00295BF7"/>
    <w:rsid w:val="0029721A"/>
    <w:rsid w:val="002A0256"/>
    <w:rsid w:val="002A16A2"/>
    <w:rsid w:val="002A2BAC"/>
    <w:rsid w:val="002A2C9C"/>
    <w:rsid w:val="002A3518"/>
    <w:rsid w:val="002A3783"/>
    <w:rsid w:val="002A3FC0"/>
    <w:rsid w:val="002A5F1A"/>
    <w:rsid w:val="002A7384"/>
    <w:rsid w:val="002B14E4"/>
    <w:rsid w:val="002B47F0"/>
    <w:rsid w:val="002B4806"/>
    <w:rsid w:val="002B57B9"/>
    <w:rsid w:val="002B7DC5"/>
    <w:rsid w:val="002B7F44"/>
    <w:rsid w:val="002C06EB"/>
    <w:rsid w:val="002C0DAF"/>
    <w:rsid w:val="002C1F54"/>
    <w:rsid w:val="002C4F32"/>
    <w:rsid w:val="002C5978"/>
    <w:rsid w:val="002C62BC"/>
    <w:rsid w:val="002C6A21"/>
    <w:rsid w:val="002D0721"/>
    <w:rsid w:val="002D0A8D"/>
    <w:rsid w:val="002D4E29"/>
    <w:rsid w:val="002D50C9"/>
    <w:rsid w:val="002D753D"/>
    <w:rsid w:val="002D77DB"/>
    <w:rsid w:val="002E0B3E"/>
    <w:rsid w:val="002E1FED"/>
    <w:rsid w:val="002E38EE"/>
    <w:rsid w:val="002E4181"/>
    <w:rsid w:val="002E79DF"/>
    <w:rsid w:val="002F0EE4"/>
    <w:rsid w:val="002F20FB"/>
    <w:rsid w:val="002F2E1F"/>
    <w:rsid w:val="002F7F01"/>
    <w:rsid w:val="00300CCC"/>
    <w:rsid w:val="00301B89"/>
    <w:rsid w:val="00302038"/>
    <w:rsid w:val="00303190"/>
    <w:rsid w:val="0030336E"/>
    <w:rsid w:val="00303AF1"/>
    <w:rsid w:val="00303C6D"/>
    <w:rsid w:val="003053A2"/>
    <w:rsid w:val="0031220F"/>
    <w:rsid w:val="00313104"/>
    <w:rsid w:val="00314AD4"/>
    <w:rsid w:val="00315B8A"/>
    <w:rsid w:val="003208E0"/>
    <w:rsid w:val="0032262A"/>
    <w:rsid w:val="00322C3F"/>
    <w:rsid w:val="00323321"/>
    <w:rsid w:val="0032338F"/>
    <w:rsid w:val="00323D69"/>
    <w:rsid w:val="00324A74"/>
    <w:rsid w:val="00327580"/>
    <w:rsid w:val="003302E9"/>
    <w:rsid w:val="0033348E"/>
    <w:rsid w:val="003336D8"/>
    <w:rsid w:val="0033501C"/>
    <w:rsid w:val="00335531"/>
    <w:rsid w:val="00337205"/>
    <w:rsid w:val="0034005B"/>
    <w:rsid w:val="00341809"/>
    <w:rsid w:val="00344662"/>
    <w:rsid w:val="00345F79"/>
    <w:rsid w:val="003461E8"/>
    <w:rsid w:val="003521B2"/>
    <w:rsid w:val="0035497D"/>
    <w:rsid w:val="003639A1"/>
    <w:rsid w:val="00363DA1"/>
    <w:rsid w:val="00364B47"/>
    <w:rsid w:val="00366122"/>
    <w:rsid w:val="00366ABE"/>
    <w:rsid w:val="00370776"/>
    <w:rsid w:val="00371793"/>
    <w:rsid w:val="00372015"/>
    <w:rsid w:val="00372242"/>
    <w:rsid w:val="00375244"/>
    <w:rsid w:val="003752F0"/>
    <w:rsid w:val="00376766"/>
    <w:rsid w:val="00376813"/>
    <w:rsid w:val="0038086E"/>
    <w:rsid w:val="00381014"/>
    <w:rsid w:val="00381D1D"/>
    <w:rsid w:val="00382406"/>
    <w:rsid w:val="003828BB"/>
    <w:rsid w:val="00382C6B"/>
    <w:rsid w:val="00382F1D"/>
    <w:rsid w:val="00383DAA"/>
    <w:rsid w:val="00383E91"/>
    <w:rsid w:val="00384187"/>
    <w:rsid w:val="0038445A"/>
    <w:rsid w:val="00384FB3"/>
    <w:rsid w:val="00392965"/>
    <w:rsid w:val="0039476E"/>
    <w:rsid w:val="0039582C"/>
    <w:rsid w:val="003975A9"/>
    <w:rsid w:val="003A1208"/>
    <w:rsid w:val="003A1265"/>
    <w:rsid w:val="003A15E3"/>
    <w:rsid w:val="003A2C81"/>
    <w:rsid w:val="003A4E44"/>
    <w:rsid w:val="003A69B0"/>
    <w:rsid w:val="003A6CCB"/>
    <w:rsid w:val="003B0DF9"/>
    <w:rsid w:val="003B2393"/>
    <w:rsid w:val="003B23DC"/>
    <w:rsid w:val="003B279B"/>
    <w:rsid w:val="003B3D77"/>
    <w:rsid w:val="003B48B4"/>
    <w:rsid w:val="003B4D2C"/>
    <w:rsid w:val="003B5882"/>
    <w:rsid w:val="003B66B3"/>
    <w:rsid w:val="003B684C"/>
    <w:rsid w:val="003B76C4"/>
    <w:rsid w:val="003C00CD"/>
    <w:rsid w:val="003C00FC"/>
    <w:rsid w:val="003C25C0"/>
    <w:rsid w:val="003C3E50"/>
    <w:rsid w:val="003C44E8"/>
    <w:rsid w:val="003C5AA4"/>
    <w:rsid w:val="003C726A"/>
    <w:rsid w:val="003C7B3B"/>
    <w:rsid w:val="003D0063"/>
    <w:rsid w:val="003D212C"/>
    <w:rsid w:val="003D248B"/>
    <w:rsid w:val="003D2F38"/>
    <w:rsid w:val="003D3B64"/>
    <w:rsid w:val="003D599D"/>
    <w:rsid w:val="003D6CB5"/>
    <w:rsid w:val="003D79F9"/>
    <w:rsid w:val="003E14B4"/>
    <w:rsid w:val="003E1737"/>
    <w:rsid w:val="003E1C1E"/>
    <w:rsid w:val="003E355A"/>
    <w:rsid w:val="003E373A"/>
    <w:rsid w:val="003E4459"/>
    <w:rsid w:val="003E4580"/>
    <w:rsid w:val="003E60A7"/>
    <w:rsid w:val="003E6954"/>
    <w:rsid w:val="003E6CEE"/>
    <w:rsid w:val="003E75E4"/>
    <w:rsid w:val="003F0B6F"/>
    <w:rsid w:val="003F12B5"/>
    <w:rsid w:val="003F30DF"/>
    <w:rsid w:val="003F4720"/>
    <w:rsid w:val="003F5EE8"/>
    <w:rsid w:val="003F62D6"/>
    <w:rsid w:val="00401BD4"/>
    <w:rsid w:val="00402652"/>
    <w:rsid w:val="0040297C"/>
    <w:rsid w:val="004031C5"/>
    <w:rsid w:val="00403D0B"/>
    <w:rsid w:val="00407225"/>
    <w:rsid w:val="00407636"/>
    <w:rsid w:val="00407F1F"/>
    <w:rsid w:val="00411232"/>
    <w:rsid w:val="00414059"/>
    <w:rsid w:val="004144B8"/>
    <w:rsid w:val="00415992"/>
    <w:rsid w:val="004178B8"/>
    <w:rsid w:val="004207EF"/>
    <w:rsid w:val="00421A79"/>
    <w:rsid w:val="004227A2"/>
    <w:rsid w:val="00422C58"/>
    <w:rsid w:val="00425D71"/>
    <w:rsid w:val="00427458"/>
    <w:rsid w:val="00430D48"/>
    <w:rsid w:val="00433645"/>
    <w:rsid w:val="00434556"/>
    <w:rsid w:val="00434C31"/>
    <w:rsid w:val="00435DFC"/>
    <w:rsid w:val="00436249"/>
    <w:rsid w:val="00437B1C"/>
    <w:rsid w:val="00440158"/>
    <w:rsid w:val="004418A1"/>
    <w:rsid w:val="00441D4E"/>
    <w:rsid w:val="0044279E"/>
    <w:rsid w:val="00444452"/>
    <w:rsid w:val="00450173"/>
    <w:rsid w:val="004514D4"/>
    <w:rsid w:val="00452114"/>
    <w:rsid w:val="00452124"/>
    <w:rsid w:val="004538B7"/>
    <w:rsid w:val="00453CBE"/>
    <w:rsid w:val="004556B3"/>
    <w:rsid w:val="00455889"/>
    <w:rsid w:val="00456946"/>
    <w:rsid w:val="00460B94"/>
    <w:rsid w:val="00461BF6"/>
    <w:rsid w:val="004625B7"/>
    <w:rsid w:val="0046291E"/>
    <w:rsid w:val="00463F8D"/>
    <w:rsid w:val="004641A3"/>
    <w:rsid w:val="00464DE2"/>
    <w:rsid w:val="004655EE"/>
    <w:rsid w:val="0047131B"/>
    <w:rsid w:val="00472ACC"/>
    <w:rsid w:val="00473FA7"/>
    <w:rsid w:val="00474039"/>
    <w:rsid w:val="004774E9"/>
    <w:rsid w:val="00480301"/>
    <w:rsid w:val="00482157"/>
    <w:rsid w:val="004842B5"/>
    <w:rsid w:val="004853C0"/>
    <w:rsid w:val="004873D1"/>
    <w:rsid w:val="00491504"/>
    <w:rsid w:val="004922B4"/>
    <w:rsid w:val="004932AD"/>
    <w:rsid w:val="004933A2"/>
    <w:rsid w:val="00493F8D"/>
    <w:rsid w:val="004947B7"/>
    <w:rsid w:val="004961AF"/>
    <w:rsid w:val="0049694A"/>
    <w:rsid w:val="004A0CBB"/>
    <w:rsid w:val="004A151F"/>
    <w:rsid w:val="004A1550"/>
    <w:rsid w:val="004A1BCB"/>
    <w:rsid w:val="004A24EC"/>
    <w:rsid w:val="004A2EF7"/>
    <w:rsid w:val="004A36AD"/>
    <w:rsid w:val="004A49EF"/>
    <w:rsid w:val="004A4CAC"/>
    <w:rsid w:val="004A5069"/>
    <w:rsid w:val="004A5AA8"/>
    <w:rsid w:val="004A6E87"/>
    <w:rsid w:val="004A73C1"/>
    <w:rsid w:val="004A7620"/>
    <w:rsid w:val="004A7F91"/>
    <w:rsid w:val="004B213C"/>
    <w:rsid w:val="004B41BF"/>
    <w:rsid w:val="004B4AC3"/>
    <w:rsid w:val="004C00C1"/>
    <w:rsid w:val="004C0483"/>
    <w:rsid w:val="004C0CD5"/>
    <w:rsid w:val="004C32DD"/>
    <w:rsid w:val="004C33C5"/>
    <w:rsid w:val="004C366A"/>
    <w:rsid w:val="004C3FED"/>
    <w:rsid w:val="004C5295"/>
    <w:rsid w:val="004C582F"/>
    <w:rsid w:val="004C6DF1"/>
    <w:rsid w:val="004C70AF"/>
    <w:rsid w:val="004D2D48"/>
    <w:rsid w:val="004D6D93"/>
    <w:rsid w:val="004D6E1A"/>
    <w:rsid w:val="004D7D5C"/>
    <w:rsid w:val="004E038D"/>
    <w:rsid w:val="004E1C34"/>
    <w:rsid w:val="004E675C"/>
    <w:rsid w:val="004E78FA"/>
    <w:rsid w:val="004E7C2E"/>
    <w:rsid w:val="004F2BCA"/>
    <w:rsid w:val="004F32DF"/>
    <w:rsid w:val="004F462A"/>
    <w:rsid w:val="004F5234"/>
    <w:rsid w:val="004F57C4"/>
    <w:rsid w:val="004F661D"/>
    <w:rsid w:val="004F7263"/>
    <w:rsid w:val="00500B86"/>
    <w:rsid w:val="005022DB"/>
    <w:rsid w:val="00502C15"/>
    <w:rsid w:val="00502C40"/>
    <w:rsid w:val="00502FD6"/>
    <w:rsid w:val="00503099"/>
    <w:rsid w:val="00504475"/>
    <w:rsid w:val="005046CE"/>
    <w:rsid w:val="00504AC5"/>
    <w:rsid w:val="00505DC0"/>
    <w:rsid w:val="00506F00"/>
    <w:rsid w:val="005076DA"/>
    <w:rsid w:val="00507FFC"/>
    <w:rsid w:val="005117AE"/>
    <w:rsid w:val="00514365"/>
    <w:rsid w:val="00515026"/>
    <w:rsid w:val="00515085"/>
    <w:rsid w:val="005160AA"/>
    <w:rsid w:val="00520257"/>
    <w:rsid w:val="005209D3"/>
    <w:rsid w:val="0052154E"/>
    <w:rsid w:val="00521BED"/>
    <w:rsid w:val="00521F11"/>
    <w:rsid w:val="00522B21"/>
    <w:rsid w:val="00523662"/>
    <w:rsid w:val="005257FD"/>
    <w:rsid w:val="005302A5"/>
    <w:rsid w:val="0053204B"/>
    <w:rsid w:val="0053211C"/>
    <w:rsid w:val="005323A1"/>
    <w:rsid w:val="00532607"/>
    <w:rsid w:val="00532EFE"/>
    <w:rsid w:val="00533D45"/>
    <w:rsid w:val="00535D6D"/>
    <w:rsid w:val="00537CB7"/>
    <w:rsid w:val="005407D5"/>
    <w:rsid w:val="005409B2"/>
    <w:rsid w:val="00540BA3"/>
    <w:rsid w:val="005430B1"/>
    <w:rsid w:val="00545C27"/>
    <w:rsid w:val="00546E2D"/>
    <w:rsid w:val="00547410"/>
    <w:rsid w:val="00547CF9"/>
    <w:rsid w:val="00552BA0"/>
    <w:rsid w:val="0055346C"/>
    <w:rsid w:val="005567D9"/>
    <w:rsid w:val="005571EB"/>
    <w:rsid w:val="00560C8D"/>
    <w:rsid w:val="00561554"/>
    <w:rsid w:val="005615ED"/>
    <w:rsid w:val="005619BC"/>
    <w:rsid w:val="00564767"/>
    <w:rsid w:val="00565024"/>
    <w:rsid w:val="0056572F"/>
    <w:rsid w:val="0056769B"/>
    <w:rsid w:val="00567913"/>
    <w:rsid w:val="00570AA8"/>
    <w:rsid w:val="00571BFE"/>
    <w:rsid w:val="00572024"/>
    <w:rsid w:val="0057599C"/>
    <w:rsid w:val="00575E22"/>
    <w:rsid w:val="00584ACE"/>
    <w:rsid w:val="00585CCC"/>
    <w:rsid w:val="00587945"/>
    <w:rsid w:val="00587EAD"/>
    <w:rsid w:val="0059238F"/>
    <w:rsid w:val="005929C8"/>
    <w:rsid w:val="005946A3"/>
    <w:rsid w:val="0059608B"/>
    <w:rsid w:val="0059652A"/>
    <w:rsid w:val="00596FA0"/>
    <w:rsid w:val="005977B8"/>
    <w:rsid w:val="00597AC4"/>
    <w:rsid w:val="005A099B"/>
    <w:rsid w:val="005A2180"/>
    <w:rsid w:val="005A29DF"/>
    <w:rsid w:val="005A37FD"/>
    <w:rsid w:val="005A46D2"/>
    <w:rsid w:val="005A51FA"/>
    <w:rsid w:val="005A56D5"/>
    <w:rsid w:val="005A6954"/>
    <w:rsid w:val="005B0506"/>
    <w:rsid w:val="005B1568"/>
    <w:rsid w:val="005B17BE"/>
    <w:rsid w:val="005B2B72"/>
    <w:rsid w:val="005B36BA"/>
    <w:rsid w:val="005B37BE"/>
    <w:rsid w:val="005B37EF"/>
    <w:rsid w:val="005B3923"/>
    <w:rsid w:val="005B39F4"/>
    <w:rsid w:val="005B3A20"/>
    <w:rsid w:val="005B5A90"/>
    <w:rsid w:val="005B6011"/>
    <w:rsid w:val="005B7476"/>
    <w:rsid w:val="005C298D"/>
    <w:rsid w:val="005C3115"/>
    <w:rsid w:val="005C4A10"/>
    <w:rsid w:val="005C71E4"/>
    <w:rsid w:val="005C7463"/>
    <w:rsid w:val="005C7520"/>
    <w:rsid w:val="005D234F"/>
    <w:rsid w:val="005D2940"/>
    <w:rsid w:val="005D386B"/>
    <w:rsid w:val="005D44C8"/>
    <w:rsid w:val="005D46F4"/>
    <w:rsid w:val="005D5343"/>
    <w:rsid w:val="005E0496"/>
    <w:rsid w:val="005E33AB"/>
    <w:rsid w:val="005E4264"/>
    <w:rsid w:val="005F01F1"/>
    <w:rsid w:val="005F0BB3"/>
    <w:rsid w:val="005F0E53"/>
    <w:rsid w:val="005F1080"/>
    <w:rsid w:val="005F3E7B"/>
    <w:rsid w:val="005F5C3F"/>
    <w:rsid w:val="005F69C7"/>
    <w:rsid w:val="005F6C85"/>
    <w:rsid w:val="005F7B5B"/>
    <w:rsid w:val="00600FA3"/>
    <w:rsid w:val="00602F66"/>
    <w:rsid w:val="00603744"/>
    <w:rsid w:val="0060404C"/>
    <w:rsid w:val="00605517"/>
    <w:rsid w:val="00605938"/>
    <w:rsid w:val="00605C30"/>
    <w:rsid w:val="00607091"/>
    <w:rsid w:val="00610B88"/>
    <w:rsid w:val="00613DE5"/>
    <w:rsid w:val="00616BCA"/>
    <w:rsid w:val="00616C68"/>
    <w:rsid w:val="006200A7"/>
    <w:rsid w:val="00620521"/>
    <w:rsid w:val="00621BB7"/>
    <w:rsid w:val="00623D78"/>
    <w:rsid w:val="006244AF"/>
    <w:rsid w:val="00624DB0"/>
    <w:rsid w:val="00625012"/>
    <w:rsid w:val="00625675"/>
    <w:rsid w:val="006256C5"/>
    <w:rsid w:val="00625CFC"/>
    <w:rsid w:val="00626313"/>
    <w:rsid w:val="0063096E"/>
    <w:rsid w:val="00630E52"/>
    <w:rsid w:val="00632EF6"/>
    <w:rsid w:val="006348AB"/>
    <w:rsid w:val="00634BA2"/>
    <w:rsid w:val="006406B0"/>
    <w:rsid w:val="00642E0C"/>
    <w:rsid w:val="00643EEC"/>
    <w:rsid w:val="00643F26"/>
    <w:rsid w:val="00643FF7"/>
    <w:rsid w:val="006443A5"/>
    <w:rsid w:val="00644A77"/>
    <w:rsid w:val="006460EA"/>
    <w:rsid w:val="00646486"/>
    <w:rsid w:val="006465FB"/>
    <w:rsid w:val="00646C52"/>
    <w:rsid w:val="00646D08"/>
    <w:rsid w:val="00650C94"/>
    <w:rsid w:val="00651EBC"/>
    <w:rsid w:val="00652214"/>
    <w:rsid w:val="0065577F"/>
    <w:rsid w:val="00655BA8"/>
    <w:rsid w:val="00657214"/>
    <w:rsid w:val="0065726C"/>
    <w:rsid w:val="00657770"/>
    <w:rsid w:val="0066046D"/>
    <w:rsid w:val="00663C95"/>
    <w:rsid w:val="006646B8"/>
    <w:rsid w:val="00666238"/>
    <w:rsid w:val="006718F4"/>
    <w:rsid w:val="0067555B"/>
    <w:rsid w:val="0067777B"/>
    <w:rsid w:val="006804D4"/>
    <w:rsid w:val="00680D09"/>
    <w:rsid w:val="00681A4B"/>
    <w:rsid w:val="006820D6"/>
    <w:rsid w:val="00682883"/>
    <w:rsid w:val="0068384F"/>
    <w:rsid w:val="0068598B"/>
    <w:rsid w:val="00686941"/>
    <w:rsid w:val="00690CA2"/>
    <w:rsid w:val="006923F4"/>
    <w:rsid w:val="00692B80"/>
    <w:rsid w:val="006944E9"/>
    <w:rsid w:val="0069484A"/>
    <w:rsid w:val="006956E6"/>
    <w:rsid w:val="00697DBA"/>
    <w:rsid w:val="006A0FA0"/>
    <w:rsid w:val="006A31BD"/>
    <w:rsid w:val="006A3441"/>
    <w:rsid w:val="006A5078"/>
    <w:rsid w:val="006A592F"/>
    <w:rsid w:val="006A7DB6"/>
    <w:rsid w:val="006B12A1"/>
    <w:rsid w:val="006B1660"/>
    <w:rsid w:val="006B228C"/>
    <w:rsid w:val="006B4557"/>
    <w:rsid w:val="006B4A4A"/>
    <w:rsid w:val="006B56AE"/>
    <w:rsid w:val="006B572C"/>
    <w:rsid w:val="006B5BEB"/>
    <w:rsid w:val="006B64C9"/>
    <w:rsid w:val="006B6B6A"/>
    <w:rsid w:val="006B764A"/>
    <w:rsid w:val="006C0CCC"/>
    <w:rsid w:val="006C16E1"/>
    <w:rsid w:val="006C2C2E"/>
    <w:rsid w:val="006C4596"/>
    <w:rsid w:val="006C48F2"/>
    <w:rsid w:val="006C5957"/>
    <w:rsid w:val="006C6C8A"/>
    <w:rsid w:val="006D04E7"/>
    <w:rsid w:val="006D1538"/>
    <w:rsid w:val="006D3350"/>
    <w:rsid w:val="006D6157"/>
    <w:rsid w:val="006D7345"/>
    <w:rsid w:val="006D7A8D"/>
    <w:rsid w:val="006D7B70"/>
    <w:rsid w:val="006D7ECD"/>
    <w:rsid w:val="006E2089"/>
    <w:rsid w:val="006E25A6"/>
    <w:rsid w:val="006E269B"/>
    <w:rsid w:val="006E68EC"/>
    <w:rsid w:val="006E7B87"/>
    <w:rsid w:val="006F082F"/>
    <w:rsid w:val="006F0A3E"/>
    <w:rsid w:val="006F1C17"/>
    <w:rsid w:val="006F289B"/>
    <w:rsid w:val="006F3C6E"/>
    <w:rsid w:val="006F46A4"/>
    <w:rsid w:val="006F478D"/>
    <w:rsid w:val="006F6AF6"/>
    <w:rsid w:val="00702232"/>
    <w:rsid w:val="00704544"/>
    <w:rsid w:val="00704C61"/>
    <w:rsid w:val="00707D41"/>
    <w:rsid w:val="007103FA"/>
    <w:rsid w:val="00710913"/>
    <w:rsid w:val="00711141"/>
    <w:rsid w:val="007126CC"/>
    <w:rsid w:val="00712779"/>
    <w:rsid w:val="007128C1"/>
    <w:rsid w:val="00713B52"/>
    <w:rsid w:val="00713CFE"/>
    <w:rsid w:val="0071414D"/>
    <w:rsid w:val="007149B8"/>
    <w:rsid w:val="0071549C"/>
    <w:rsid w:val="0071665A"/>
    <w:rsid w:val="007205B7"/>
    <w:rsid w:val="00721737"/>
    <w:rsid w:val="00721AED"/>
    <w:rsid w:val="00722AED"/>
    <w:rsid w:val="00724D9E"/>
    <w:rsid w:val="00727D6E"/>
    <w:rsid w:val="0073003D"/>
    <w:rsid w:val="00730093"/>
    <w:rsid w:val="007304F5"/>
    <w:rsid w:val="00731EA7"/>
    <w:rsid w:val="007320DB"/>
    <w:rsid w:val="00732E5F"/>
    <w:rsid w:val="007349B2"/>
    <w:rsid w:val="007377E7"/>
    <w:rsid w:val="0074289C"/>
    <w:rsid w:val="00743499"/>
    <w:rsid w:val="00743FD1"/>
    <w:rsid w:val="00746450"/>
    <w:rsid w:val="00746992"/>
    <w:rsid w:val="007469F9"/>
    <w:rsid w:val="007475DE"/>
    <w:rsid w:val="007569A0"/>
    <w:rsid w:val="00757486"/>
    <w:rsid w:val="00760459"/>
    <w:rsid w:val="00760A8E"/>
    <w:rsid w:val="0076182E"/>
    <w:rsid w:val="0076253A"/>
    <w:rsid w:val="00763F4D"/>
    <w:rsid w:val="00766AF7"/>
    <w:rsid w:val="007710EC"/>
    <w:rsid w:val="007719B5"/>
    <w:rsid w:val="00772669"/>
    <w:rsid w:val="0077448B"/>
    <w:rsid w:val="00775D47"/>
    <w:rsid w:val="00777769"/>
    <w:rsid w:val="00780E98"/>
    <w:rsid w:val="00782A35"/>
    <w:rsid w:val="00783F6B"/>
    <w:rsid w:val="007847C3"/>
    <w:rsid w:val="00785464"/>
    <w:rsid w:val="007858A3"/>
    <w:rsid w:val="007901AB"/>
    <w:rsid w:val="00790692"/>
    <w:rsid w:val="00792BB8"/>
    <w:rsid w:val="007934B5"/>
    <w:rsid w:val="00795D12"/>
    <w:rsid w:val="007962C4"/>
    <w:rsid w:val="00796B52"/>
    <w:rsid w:val="007970C9"/>
    <w:rsid w:val="007A36B8"/>
    <w:rsid w:val="007A7026"/>
    <w:rsid w:val="007A74A1"/>
    <w:rsid w:val="007A7C28"/>
    <w:rsid w:val="007B016B"/>
    <w:rsid w:val="007B046B"/>
    <w:rsid w:val="007B1248"/>
    <w:rsid w:val="007B3796"/>
    <w:rsid w:val="007B42D3"/>
    <w:rsid w:val="007B6828"/>
    <w:rsid w:val="007C1647"/>
    <w:rsid w:val="007C1CEF"/>
    <w:rsid w:val="007C2900"/>
    <w:rsid w:val="007C4A1C"/>
    <w:rsid w:val="007C4FE2"/>
    <w:rsid w:val="007D1441"/>
    <w:rsid w:val="007D3315"/>
    <w:rsid w:val="007D348C"/>
    <w:rsid w:val="007D34E2"/>
    <w:rsid w:val="007D4EC1"/>
    <w:rsid w:val="007D5751"/>
    <w:rsid w:val="007D797A"/>
    <w:rsid w:val="007E0C35"/>
    <w:rsid w:val="007E16C9"/>
    <w:rsid w:val="007E61DD"/>
    <w:rsid w:val="007E6242"/>
    <w:rsid w:val="007E6AE3"/>
    <w:rsid w:val="007E6DB2"/>
    <w:rsid w:val="007E6FCA"/>
    <w:rsid w:val="007E7FCF"/>
    <w:rsid w:val="007F0D0D"/>
    <w:rsid w:val="007F1B6A"/>
    <w:rsid w:val="007F3307"/>
    <w:rsid w:val="007F60C2"/>
    <w:rsid w:val="007F63E3"/>
    <w:rsid w:val="007F71F9"/>
    <w:rsid w:val="007F7E38"/>
    <w:rsid w:val="00800479"/>
    <w:rsid w:val="00800A36"/>
    <w:rsid w:val="00800DC9"/>
    <w:rsid w:val="00801576"/>
    <w:rsid w:val="00801600"/>
    <w:rsid w:val="00802BCA"/>
    <w:rsid w:val="008034FB"/>
    <w:rsid w:val="00803C18"/>
    <w:rsid w:val="0080404C"/>
    <w:rsid w:val="00805B2B"/>
    <w:rsid w:val="00805FAA"/>
    <w:rsid w:val="00811409"/>
    <w:rsid w:val="00812DE6"/>
    <w:rsid w:val="00812E3A"/>
    <w:rsid w:val="00812F26"/>
    <w:rsid w:val="00813560"/>
    <w:rsid w:val="00816625"/>
    <w:rsid w:val="00816B54"/>
    <w:rsid w:val="008207DF"/>
    <w:rsid w:val="00821867"/>
    <w:rsid w:val="00821F34"/>
    <w:rsid w:val="008225EB"/>
    <w:rsid w:val="008227B7"/>
    <w:rsid w:val="00824055"/>
    <w:rsid w:val="00824A7F"/>
    <w:rsid w:val="008253D6"/>
    <w:rsid w:val="00825CF6"/>
    <w:rsid w:val="00830F17"/>
    <w:rsid w:val="00837592"/>
    <w:rsid w:val="0084172C"/>
    <w:rsid w:val="0084213D"/>
    <w:rsid w:val="008421B6"/>
    <w:rsid w:val="008423C5"/>
    <w:rsid w:val="00843F24"/>
    <w:rsid w:val="008457F2"/>
    <w:rsid w:val="00850059"/>
    <w:rsid w:val="00852B36"/>
    <w:rsid w:val="00853276"/>
    <w:rsid w:val="0085593E"/>
    <w:rsid w:val="00855995"/>
    <w:rsid w:val="00861A8C"/>
    <w:rsid w:val="00861E50"/>
    <w:rsid w:val="0086610D"/>
    <w:rsid w:val="00867172"/>
    <w:rsid w:val="00867A91"/>
    <w:rsid w:val="00870818"/>
    <w:rsid w:val="008732A2"/>
    <w:rsid w:val="0087485D"/>
    <w:rsid w:val="008751AC"/>
    <w:rsid w:val="0087542F"/>
    <w:rsid w:val="008758AB"/>
    <w:rsid w:val="008807F8"/>
    <w:rsid w:val="00885E95"/>
    <w:rsid w:val="008861C2"/>
    <w:rsid w:val="008866E5"/>
    <w:rsid w:val="00887CC8"/>
    <w:rsid w:val="00887EFC"/>
    <w:rsid w:val="00891D1A"/>
    <w:rsid w:val="00893523"/>
    <w:rsid w:val="0089383C"/>
    <w:rsid w:val="008953A2"/>
    <w:rsid w:val="008A03E0"/>
    <w:rsid w:val="008A1008"/>
    <w:rsid w:val="008A20F1"/>
    <w:rsid w:val="008A2737"/>
    <w:rsid w:val="008A3967"/>
    <w:rsid w:val="008A3D6B"/>
    <w:rsid w:val="008B0349"/>
    <w:rsid w:val="008B1943"/>
    <w:rsid w:val="008B1B00"/>
    <w:rsid w:val="008B24B1"/>
    <w:rsid w:val="008B2B02"/>
    <w:rsid w:val="008B4DE9"/>
    <w:rsid w:val="008B75E0"/>
    <w:rsid w:val="008B7F7F"/>
    <w:rsid w:val="008C161F"/>
    <w:rsid w:val="008C24B6"/>
    <w:rsid w:val="008C341F"/>
    <w:rsid w:val="008C3DC6"/>
    <w:rsid w:val="008C3F34"/>
    <w:rsid w:val="008C46F5"/>
    <w:rsid w:val="008D0711"/>
    <w:rsid w:val="008D273E"/>
    <w:rsid w:val="008D5403"/>
    <w:rsid w:val="008D59A4"/>
    <w:rsid w:val="008D73DE"/>
    <w:rsid w:val="008E07D6"/>
    <w:rsid w:val="008E0953"/>
    <w:rsid w:val="008E4742"/>
    <w:rsid w:val="008E57E5"/>
    <w:rsid w:val="008F149F"/>
    <w:rsid w:val="008F1513"/>
    <w:rsid w:val="008F1BEF"/>
    <w:rsid w:val="008F3815"/>
    <w:rsid w:val="008F3BE0"/>
    <w:rsid w:val="008F49A8"/>
    <w:rsid w:val="008F4CA8"/>
    <w:rsid w:val="008F4E71"/>
    <w:rsid w:val="008F6448"/>
    <w:rsid w:val="008F66A7"/>
    <w:rsid w:val="009000B0"/>
    <w:rsid w:val="009004CC"/>
    <w:rsid w:val="00900C17"/>
    <w:rsid w:val="009023C5"/>
    <w:rsid w:val="00903A0F"/>
    <w:rsid w:val="00903BB7"/>
    <w:rsid w:val="00903F87"/>
    <w:rsid w:val="00904B87"/>
    <w:rsid w:val="009051BE"/>
    <w:rsid w:val="00905DBB"/>
    <w:rsid w:val="00906F84"/>
    <w:rsid w:val="00907FF4"/>
    <w:rsid w:val="009135E6"/>
    <w:rsid w:val="0091367E"/>
    <w:rsid w:val="00913AEF"/>
    <w:rsid w:val="00913FD7"/>
    <w:rsid w:val="00916C3E"/>
    <w:rsid w:val="00917EB0"/>
    <w:rsid w:val="00922047"/>
    <w:rsid w:val="009223A7"/>
    <w:rsid w:val="009234D2"/>
    <w:rsid w:val="0092705D"/>
    <w:rsid w:val="00932F33"/>
    <w:rsid w:val="0093361A"/>
    <w:rsid w:val="009376E0"/>
    <w:rsid w:val="00941817"/>
    <w:rsid w:val="00942844"/>
    <w:rsid w:val="0094625B"/>
    <w:rsid w:val="00946E6A"/>
    <w:rsid w:val="0095002D"/>
    <w:rsid w:val="009502BE"/>
    <w:rsid w:val="009521CD"/>
    <w:rsid w:val="00952C33"/>
    <w:rsid w:val="00952DE9"/>
    <w:rsid w:val="0096048A"/>
    <w:rsid w:val="009612E4"/>
    <w:rsid w:val="0096214B"/>
    <w:rsid w:val="00962267"/>
    <w:rsid w:val="009623D3"/>
    <w:rsid w:val="00964375"/>
    <w:rsid w:val="009644B5"/>
    <w:rsid w:val="009644D8"/>
    <w:rsid w:val="009656F0"/>
    <w:rsid w:val="00967EE5"/>
    <w:rsid w:val="00971A9A"/>
    <w:rsid w:val="00971FDD"/>
    <w:rsid w:val="00972935"/>
    <w:rsid w:val="009729EA"/>
    <w:rsid w:val="00973A5F"/>
    <w:rsid w:val="00976AE5"/>
    <w:rsid w:val="00977E62"/>
    <w:rsid w:val="00977EE2"/>
    <w:rsid w:val="00984DE0"/>
    <w:rsid w:val="00984F3F"/>
    <w:rsid w:val="00985C17"/>
    <w:rsid w:val="00985F07"/>
    <w:rsid w:val="0099472E"/>
    <w:rsid w:val="00994C75"/>
    <w:rsid w:val="0099573B"/>
    <w:rsid w:val="0099581A"/>
    <w:rsid w:val="00996061"/>
    <w:rsid w:val="0099666A"/>
    <w:rsid w:val="009967EF"/>
    <w:rsid w:val="009A0B5A"/>
    <w:rsid w:val="009A2416"/>
    <w:rsid w:val="009A2486"/>
    <w:rsid w:val="009A2594"/>
    <w:rsid w:val="009A3B45"/>
    <w:rsid w:val="009A635B"/>
    <w:rsid w:val="009A6442"/>
    <w:rsid w:val="009A679E"/>
    <w:rsid w:val="009A771B"/>
    <w:rsid w:val="009B204D"/>
    <w:rsid w:val="009B4A29"/>
    <w:rsid w:val="009B63A6"/>
    <w:rsid w:val="009B7A01"/>
    <w:rsid w:val="009B7D4A"/>
    <w:rsid w:val="009C0122"/>
    <w:rsid w:val="009C2B9B"/>
    <w:rsid w:val="009C3E4B"/>
    <w:rsid w:val="009C552C"/>
    <w:rsid w:val="009C6AB4"/>
    <w:rsid w:val="009C6BFC"/>
    <w:rsid w:val="009D0F5B"/>
    <w:rsid w:val="009D3371"/>
    <w:rsid w:val="009D40CE"/>
    <w:rsid w:val="009D41BD"/>
    <w:rsid w:val="009D48FC"/>
    <w:rsid w:val="009D6F72"/>
    <w:rsid w:val="009D7EB5"/>
    <w:rsid w:val="009E146A"/>
    <w:rsid w:val="009E1621"/>
    <w:rsid w:val="009E1751"/>
    <w:rsid w:val="009E1A22"/>
    <w:rsid w:val="009E1AF0"/>
    <w:rsid w:val="009E2DC3"/>
    <w:rsid w:val="009E3029"/>
    <w:rsid w:val="009E306A"/>
    <w:rsid w:val="009E4474"/>
    <w:rsid w:val="009E5494"/>
    <w:rsid w:val="009E58B6"/>
    <w:rsid w:val="009E60ED"/>
    <w:rsid w:val="009F063A"/>
    <w:rsid w:val="009F0DEE"/>
    <w:rsid w:val="009F1EB7"/>
    <w:rsid w:val="009F2EF9"/>
    <w:rsid w:val="009F390E"/>
    <w:rsid w:val="009F4BA4"/>
    <w:rsid w:val="009F577E"/>
    <w:rsid w:val="009F7C5D"/>
    <w:rsid w:val="009F7F3E"/>
    <w:rsid w:val="00A00A9B"/>
    <w:rsid w:val="00A00FAC"/>
    <w:rsid w:val="00A0248D"/>
    <w:rsid w:val="00A06708"/>
    <w:rsid w:val="00A06A87"/>
    <w:rsid w:val="00A06EA8"/>
    <w:rsid w:val="00A14470"/>
    <w:rsid w:val="00A17B3E"/>
    <w:rsid w:val="00A207A7"/>
    <w:rsid w:val="00A20993"/>
    <w:rsid w:val="00A2119F"/>
    <w:rsid w:val="00A225E2"/>
    <w:rsid w:val="00A2440B"/>
    <w:rsid w:val="00A24560"/>
    <w:rsid w:val="00A26F79"/>
    <w:rsid w:val="00A27C86"/>
    <w:rsid w:val="00A27DD1"/>
    <w:rsid w:val="00A30E55"/>
    <w:rsid w:val="00A328C9"/>
    <w:rsid w:val="00A328E2"/>
    <w:rsid w:val="00A3290D"/>
    <w:rsid w:val="00A329DF"/>
    <w:rsid w:val="00A333DA"/>
    <w:rsid w:val="00A34595"/>
    <w:rsid w:val="00A3570D"/>
    <w:rsid w:val="00A359C3"/>
    <w:rsid w:val="00A37995"/>
    <w:rsid w:val="00A41EEA"/>
    <w:rsid w:val="00A42219"/>
    <w:rsid w:val="00A42716"/>
    <w:rsid w:val="00A44CEE"/>
    <w:rsid w:val="00A50657"/>
    <w:rsid w:val="00A50A26"/>
    <w:rsid w:val="00A532A4"/>
    <w:rsid w:val="00A54618"/>
    <w:rsid w:val="00A546A7"/>
    <w:rsid w:val="00A55989"/>
    <w:rsid w:val="00A55B3B"/>
    <w:rsid w:val="00A57054"/>
    <w:rsid w:val="00A57B91"/>
    <w:rsid w:val="00A60AB2"/>
    <w:rsid w:val="00A60F10"/>
    <w:rsid w:val="00A61D57"/>
    <w:rsid w:val="00A62132"/>
    <w:rsid w:val="00A62628"/>
    <w:rsid w:val="00A638A6"/>
    <w:rsid w:val="00A65806"/>
    <w:rsid w:val="00A66497"/>
    <w:rsid w:val="00A66CEB"/>
    <w:rsid w:val="00A67705"/>
    <w:rsid w:val="00A6783C"/>
    <w:rsid w:val="00A70A18"/>
    <w:rsid w:val="00A73820"/>
    <w:rsid w:val="00A74D3C"/>
    <w:rsid w:val="00A758F9"/>
    <w:rsid w:val="00A75AF0"/>
    <w:rsid w:val="00A76921"/>
    <w:rsid w:val="00A77E2A"/>
    <w:rsid w:val="00A80A3A"/>
    <w:rsid w:val="00A80A55"/>
    <w:rsid w:val="00A82125"/>
    <w:rsid w:val="00A8279C"/>
    <w:rsid w:val="00A82E26"/>
    <w:rsid w:val="00A834A8"/>
    <w:rsid w:val="00A83C38"/>
    <w:rsid w:val="00A8603B"/>
    <w:rsid w:val="00A860AC"/>
    <w:rsid w:val="00A86637"/>
    <w:rsid w:val="00A90552"/>
    <w:rsid w:val="00A91886"/>
    <w:rsid w:val="00A97D06"/>
    <w:rsid w:val="00AA1BE1"/>
    <w:rsid w:val="00AA2702"/>
    <w:rsid w:val="00AA63E5"/>
    <w:rsid w:val="00AA74F4"/>
    <w:rsid w:val="00AB0103"/>
    <w:rsid w:val="00AB1C13"/>
    <w:rsid w:val="00AB2AF8"/>
    <w:rsid w:val="00AB37D5"/>
    <w:rsid w:val="00AB67A2"/>
    <w:rsid w:val="00AC1489"/>
    <w:rsid w:val="00AC2464"/>
    <w:rsid w:val="00AC2D1B"/>
    <w:rsid w:val="00AC3E02"/>
    <w:rsid w:val="00AC49DF"/>
    <w:rsid w:val="00AC7699"/>
    <w:rsid w:val="00AD00F0"/>
    <w:rsid w:val="00AD0D31"/>
    <w:rsid w:val="00AD39CE"/>
    <w:rsid w:val="00AD3CE9"/>
    <w:rsid w:val="00AD496D"/>
    <w:rsid w:val="00AD6439"/>
    <w:rsid w:val="00AD68D8"/>
    <w:rsid w:val="00AD6C39"/>
    <w:rsid w:val="00AD7539"/>
    <w:rsid w:val="00AD75A0"/>
    <w:rsid w:val="00AE06DD"/>
    <w:rsid w:val="00AE309C"/>
    <w:rsid w:val="00AE3F84"/>
    <w:rsid w:val="00AE3FF7"/>
    <w:rsid w:val="00AE4841"/>
    <w:rsid w:val="00AE5CE7"/>
    <w:rsid w:val="00AE78F1"/>
    <w:rsid w:val="00AF0126"/>
    <w:rsid w:val="00AF0A54"/>
    <w:rsid w:val="00AF45D7"/>
    <w:rsid w:val="00AF48FD"/>
    <w:rsid w:val="00AF77FA"/>
    <w:rsid w:val="00B001EE"/>
    <w:rsid w:val="00B00B80"/>
    <w:rsid w:val="00B00C4E"/>
    <w:rsid w:val="00B01456"/>
    <w:rsid w:val="00B02B79"/>
    <w:rsid w:val="00B03C57"/>
    <w:rsid w:val="00B03EA4"/>
    <w:rsid w:val="00B104EC"/>
    <w:rsid w:val="00B10BBB"/>
    <w:rsid w:val="00B1206E"/>
    <w:rsid w:val="00B12410"/>
    <w:rsid w:val="00B13D8C"/>
    <w:rsid w:val="00B16385"/>
    <w:rsid w:val="00B20B8F"/>
    <w:rsid w:val="00B22DA5"/>
    <w:rsid w:val="00B24BBF"/>
    <w:rsid w:val="00B26065"/>
    <w:rsid w:val="00B27BA9"/>
    <w:rsid w:val="00B3208E"/>
    <w:rsid w:val="00B3292E"/>
    <w:rsid w:val="00B33CCC"/>
    <w:rsid w:val="00B34016"/>
    <w:rsid w:val="00B352A4"/>
    <w:rsid w:val="00B37CA7"/>
    <w:rsid w:val="00B41BA2"/>
    <w:rsid w:val="00B42FC8"/>
    <w:rsid w:val="00B4420A"/>
    <w:rsid w:val="00B44245"/>
    <w:rsid w:val="00B4430A"/>
    <w:rsid w:val="00B4564B"/>
    <w:rsid w:val="00B47CC1"/>
    <w:rsid w:val="00B5079F"/>
    <w:rsid w:val="00B52851"/>
    <w:rsid w:val="00B52DB8"/>
    <w:rsid w:val="00B53DC8"/>
    <w:rsid w:val="00B54AFE"/>
    <w:rsid w:val="00B6057D"/>
    <w:rsid w:val="00B64B15"/>
    <w:rsid w:val="00B661AC"/>
    <w:rsid w:val="00B66D5F"/>
    <w:rsid w:val="00B677C4"/>
    <w:rsid w:val="00B72DC9"/>
    <w:rsid w:val="00B73D58"/>
    <w:rsid w:val="00B73F87"/>
    <w:rsid w:val="00B76853"/>
    <w:rsid w:val="00B80338"/>
    <w:rsid w:val="00B80717"/>
    <w:rsid w:val="00B80759"/>
    <w:rsid w:val="00B81D5B"/>
    <w:rsid w:val="00B82368"/>
    <w:rsid w:val="00B824F3"/>
    <w:rsid w:val="00B8256C"/>
    <w:rsid w:val="00B8348B"/>
    <w:rsid w:val="00B83F7B"/>
    <w:rsid w:val="00B84AD8"/>
    <w:rsid w:val="00B86028"/>
    <w:rsid w:val="00B87601"/>
    <w:rsid w:val="00B9112F"/>
    <w:rsid w:val="00B93404"/>
    <w:rsid w:val="00B94960"/>
    <w:rsid w:val="00B94E35"/>
    <w:rsid w:val="00B95B5D"/>
    <w:rsid w:val="00BA08EB"/>
    <w:rsid w:val="00BA103C"/>
    <w:rsid w:val="00BA1B0E"/>
    <w:rsid w:val="00BA3117"/>
    <w:rsid w:val="00BA53D0"/>
    <w:rsid w:val="00BA55D5"/>
    <w:rsid w:val="00BA7635"/>
    <w:rsid w:val="00BA7839"/>
    <w:rsid w:val="00BA7B89"/>
    <w:rsid w:val="00BA7F4C"/>
    <w:rsid w:val="00BB1979"/>
    <w:rsid w:val="00BB1A53"/>
    <w:rsid w:val="00BB211D"/>
    <w:rsid w:val="00BB4C55"/>
    <w:rsid w:val="00BB4D05"/>
    <w:rsid w:val="00BB6464"/>
    <w:rsid w:val="00BB65D7"/>
    <w:rsid w:val="00BB7138"/>
    <w:rsid w:val="00BC09C9"/>
    <w:rsid w:val="00BC0DE9"/>
    <w:rsid w:val="00BC1CF4"/>
    <w:rsid w:val="00BC33D2"/>
    <w:rsid w:val="00BC4050"/>
    <w:rsid w:val="00BC5184"/>
    <w:rsid w:val="00BC570D"/>
    <w:rsid w:val="00BC57C9"/>
    <w:rsid w:val="00BD0D2B"/>
    <w:rsid w:val="00BD1081"/>
    <w:rsid w:val="00BD7C5E"/>
    <w:rsid w:val="00BE0FF6"/>
    <w:rsid w:val="00BE157F"/>
    <w:rsid w:val="00BE24F0"/>
    <w:rsid w:val="00BF0426"/>
    <w:rsid w:val="00BF1C26"/>
    <w:rsid w:val="00BF3B3F"/>
    <w:rsid w:val="00BF460A"/>
    <w:rsid w:val="00BF48B6"/>
    <w:rsid w:val="00BF6C12"/>
    <w:rsid w:val="00C013C9"/>
    <w:rsid w:val="00C014C0"/>
    <w:rsid w:val="00C02594"/>
    <w:rsid w:val="00C033E4"/>
    <w:rsid w:val="00C03D6E"/>
    <w:rsid w:val="00C04D31"/>
    <w:rsid w:val="00C05D4F"/>
    <w:rsid w:val="00C10003"/>
    <w:rsid w:val="00C106A4"/>
    <w:rsid w:val="00C115EB"/>
    <w:rsid w:val="00C11B21"/>
    <w:rsid w:val="00C12EA6"/>
    <w:rsid w:val="00C13B09"/>
    <w:rsid w:val="00C13D67"/>
    <w:rsid w:val="00C147E2"/>
    <w:rsid w:val="00C14E48"/>
    <w:rsid w:val="00C215AE"/>
    <w:rsid w:val="00C252AC"/>
    <w:rsid w:val="00C27DFF"/>
    <w:rsid w:val="00C27EE0"/>
    <w:rsid w:val="00C304D0"/>
    <w:rsid w:val="00C30A5C"/>
    <w:rsid w:val="00C31FA8"/>
    <w:rsid w:val="00C33676"/>
    <w:rsid w:val="00C33D5F"/>
    <w:rsid w:val="00C35127"/>
    <w:rsid w:val="00C354ED"/>
    <w:rsid w:val="00C4068F"/>
    <w:rsid w:val="00C40D12"/>
    <w:rsid w:val="00C41FE7"/>
    <w:rsid w:val="00C43C95"/>
    <w:rsid w:val="00C44C19"/>
    <w:rsid w:val="00C454C7"/>
    <w:rsid w:val="00C45C2C"/>
    <w:rsid w:val="00C461D2"/>
    <w:rsid w:val="00C51F68"/>
    <w:rsid w:val="00C53ACC"/>
    <w:rsid w:val="00C54135"/>
    <w:rsid w:val="00C5518D"/>
    <w:rsid w:val="00C56AB5"/>
    <w:rsid w:val="00C612CD"/>
    <w:rsid w:val="00C6166B"/>
    <w:rsid w:val="00C62365"/>
    <w:rsid w:val="00C649E6"/>
    <w:rsid w:val="00C65671"/>
    <w:rsid w:val="00C664F4"/>
    <w:rsid w:val="00C668F2"/>
    <w:rsid w:val="00C67BD9"/>
    <w:rsid w:val="00C70529"/>
    <w:rsid w:val="00C71694"/>
    <w:rsid w:val="00C722B9"/>
    <w:rsid w:val="00C72F9F"/>
    <w:rsid w:val="00C77688"/>
    <w:rsid w:val="00C815C0"/>
    <w:rsid w:val="00C83D43"/>
    <w:rsid w:val="00C8421E"/>
    <w:rsid w:val="00C903A1"/>
    <w:rsid w:val="00C9230B"/>
    <w:rsid w:val="00C937E7"/>
    <w:rsid w:val="00C945FE"/>
    <w:rsid w:val="00C95C3E"/>
    <w:rsid w:val="00C96834"/>
    <w:rsid w:val="00C975B7"/>
    <w:rsid w:val="00C97DA8"/>
    <w:rsid w:val="00CA06A7"/>
    <w:rsid w:val="00CA299D"/>
    <w:rsid w:val="00CA50B2"/>
    <w:rsid w:val="00CA5188"/>
    <w:rsid w:val="00CA6654"/>
    <w:rsid w:val="00CA7A2F"/>
    <w:rsid w:val="00CB130E"/>
    <w:rsid w:val="00CB151C"/>
    <w:rsid w:val="00CB216F"/>
    <w:rsid w:val="00CB241E"/>
    <w:rsid w:val="00CB327B"/>
    <w:rsid w:val="00CB4722"/>
    <w:rsid w:val="00CB698F"/>
    <w:rsid w:val="00CC17D1"/>
    <w:rsid w:val="00CC1D61"/>
    <w:rsid w:val="00CC1DBF"/>
    <w:rsid w:val="00CC2BC3"/>
    <w:rsid w:val="00CC3041"/>
    <w:rsid w:val="00CC5BA1"/>
    <w:rsid w:val="00CC5CDA"/>
    <w:rsid w:val="00CC7459"/>
    <w:rsid w:val="00CC7918"/>
    <w:rsid w:val="00CD07A1"/>
    <w:rsid w:val="00CD0BE1"/>
    <w:rsid w:val="00CD275F"/>
    <w:rsid w:val="00CD2BC9"/>
    <w:rsid w:val="00CD494C"/>
    <w:rsid w:val="00CD4B77"/>
    <w:rsid w:val="00CD5057"/>
    <w:rsid w:val="00CD50B5"/>
    <w:rsid w:val="00CD608A"/>
    <w:rsid w:val="00CD6CB9"/>
    <w:rsid w:val="00CD758F"/>
    <w:rsid w:val="00CD7C3F"/>
    <w:rsid w:val="00CE3DF7"/>
    <w:rsid w:val="00CE3F9D"/>
    <w:rsid w:val="00CE5696"/>
    <w:rsid w:val="00CE68CC"/>
    <w:rsid w:val="00CE6A20"/>
    <w:rsid w:val="00CE77AB"/>
    <w:rsid w:val="00CE7DF5"/>
    <w:rsid w:val="00CF0EF4"/>
    <w:rsid w:val="00CF158A"/>
    <w:rsid w:val="00CF31BC"/>
    <w:rsid w:val="00CF47D1"/>
    <w:rsid w:val="00CF4F64"/>
    <w:rsid w:val="00CF6329"/>
    <w:rsid w:val="00CF6F5F"/>
    <w:rsid w:val="00D008FC"/>
    <w:rsid w:val="00D00DF4"/>
    <w:rsid w:val="00D01007"/>
    <w:rsid w:val="00D017B7"/>
    <w:rsid w:val="00D02BD3"/>
    <w:rsid w:val="00D03353"/>
    <w:rsid w:val="00D03A40"/>
    <w:rsid w:val="00D03B6C"/>
    <w:rsid w:val="00D06799"/>
    <w:rsid w:val="00D10312"/>
    <w:rsid w:val="00D109C3"/>
    <w:rsid w:val="00D11E97"/>
    <w:rsid w:val="00D12AB0"/>
    <w:rsid w:val="00D13DA0"/>
    <w:rsid w:val="00D15C70"/>
    <w:rsid w:val="00D21155"/>
    <w:rsid w:val="00D231C5"/>
    <w:rsid w:val="00D23830"/>
    <w:rsid w:val="00D24C41"/>
    <w:rsid w:val="00D256EC"/>
    <w:rsid w:val="00D26A8B"/>
    <w:rsid w:val="00D27F0F"/>
    <w:rsid w:val="00D30D5D"/>
    <w:rsid w:val="00D30F57"/>
    <w:rsid w:val="00D30FE0"/>
    <w:rsid w:val="00D3162E"/>
    <w:rsid w:val="00D32027"/>
    <w:rsid w:val="00D322D2"/>
    <w:rsid w:val="00D32DA3"/>
    <w:rsid w:val="00D33232"/>
    <w:rsid w:val="00D34395"/>
    <w:rsid w:val="00D37B85"/>
    <w:rsid w:val="00D40272"/>
    <w:rsid w:val="00D42C2B"/>
    <w:rsid w:val="00D4345C"/>
    <w:rsid w:val="00D43772"/>
    <w:rsid w:val="00D452CE"/>
    <w:rsid w:val="00D4609D"/>
    <w:rsid w:val="00D46EF5"/>
    <w:rsid w:val="00D514F8"/>
    <w:rsid w:val="00D520E6"/>
    <w:rsid w:val="00D52861"/>
    <w:rsid w:val="00D52919"/>
    <w:rsid w:val="00D56643"/>
    <w:rsid w:val="00D56735"/>
    <w:rsid w:val="00D570BC"/>
    <w:rsid w:val="00D6026D"/>
    <w:rsid w:val="00D61164"/>
    <w:rsid w:val="00D62F6B"/>
    <w:rsid w:val="00D65AE6"/>
    <w:rsid w:val="00D65C7C"/>
    <w:rsid w:val="00D70F0A"/>
    <w:rsid w:val="00D715DF"/>
    <w:rsid w:val="00D720AA"/>
    <w:rsid w:val="00D73994"/>
    <w:rsid w:val="00D74541"/>
    <w:rsid w:val="00D748C6"/>
    <w:rsid w:val="00D75478"/>
    <w:rsid w:val="00D75AD0"/>
    <w:rsid w:val="00D80B2F"/>
    <w:rsid w:val="00D81A1F"/>
    <w:rsid w:val="00D82561"/>
    <w:rsid w:val="00D825A0"/>
    <w:rsid w:val="00D82B1F"/>
    <w:rsid w:val="00D851AF"/>
    <w:rsid w:val="00D86656"/>
    <w:rsid w:val="00D90680"/>
    <w:rsid w:val="00D92B33"/>
    <w:rsid w:val="00D93CFF"/>
    <w:rsid w:val="00D9442A"/>
    <w:rsid w:val="00D95E3A"/>
    <w:rsid w:val="00D960C5"/>
    <w:rsid w:val="00D96A5A"/>
    <w:rsid w:val="00D96BDE"/>
    <w:rsid w:val="00D9705B"/>
    <w:rsid w:val="00D97552"/>
    <w:rsid w:val="00DA1C2F"/>
    <w:rsid w:val="00DA21B9"/>
    <w:rsid w:val="00DA33D9"/>
    <w:rsid w:val="00DA4C75"/>
    <w:rsid w:val="00DA529D"/>
    <w:rsid w:val="00DA64A8"/>
    <w:rsid w:val="00DA6B48"/>
    <w:rsid w:val="00DA7F56"/>
    <w:rsid w:val="00DB00BC"/>
    <w:rsid w:val="00DB1787"/>
    <w:rsid w:val="00DB1AD4"/>
    <w:rsid w:val="00DB3213"/>
    <w:rsid w:val="00DB3A64"/>
    <w:rsid w:val="00DB4264"/>
    <w:rsid w:val="00DB7DFB"/>
    <w:rsid w:val="00DC07A6"/>
    <w:rsid w:val="00DC1818"/>
    <w:rsid w:val="00DC2AAF"/>
    <w:rsid w:val="00DC2D03"/>
    <w:rsid w:val="00DC2D10"/>
    <w:rsid w:val="00DC4DBD"/>
    <w:rsid w:val="00DC5420"/>
    <w:rsid w:val="00DD0D3F"/>
    <w:rsid w:val="00DD0FB9"/>
    <w:rsid w:val="00DD25E3"/>
    <w:rsid w:val="00DD472C"/>
    <w:rsid w:val="00DD49C5"/>
    <w:rsid w:val="00DD4F5C"/>
    <w:rsid w:val="00DD5AF7"/>
    <w:rsid w:val="00DD6597"/>
    <w:rsid w:val="00DD694D"/>
    <w:rsid w:val="00DD6BF5"/>
    <w:rsid w:val="00DD71C5"/>
    <w:rsid w:val="00DD7408"/>
    <w:rsid w:val="00DE008F"/>
    <w:rsid w:val="00DE0EF4"/>
    <w:rsid w:val="00DE1258"/>
    <w:rsid w:val="00DE228B"/>
    <w:rsid w:val="00DE234E"/>
    <w:rsid w:val="00DE2924"/>
    <w:rsid w:val="00DE6F03"/>
    <w:rsid w:val="00DE79D2"/>
    <w:rsid w:val="00DE7C77"/>
    <w:rsid w:val="00DF3007"/>
    <w:rsid w:val="00DF309B"/>
    <w:rsid w:val="00DF36D0"/>
    <w:rsid w:val="00DF4EA0"/>
    <w:rsid w:val="00DF61AC"/>
    <w:rsid w:val="00DF79C7"/>
    <w:rsid w:val="00E02092"/>
    <w:rsid w:val="00E02223"/>
    <w:rsid w:val="00E029B7"/>
    <w:rsid w:val="00E02C2C"/>
    <w:rsid w:val="00E044A8"/>
    <w:rsid w:val="00E0714B"/>
    <w:rsid w:val="00E07A5F"/>
    <w:rsid w:val="00E07ADF"/>
    <w:rsid w:val="00E1195F"/>
    <w:rsid w:val="00E1227C"/>
    <w:rsid w:val="00E124E0"/>
    <w:rsid w:val="00E12707"/>
    <w:rsid w:val="00E1270C"/>
    <w:rsid w:val="00E12C94"/>
    <w:rsid w:val="00E1335F"/>
    <w:rsid w:val="00E1469C"/>
    <w:rsid w:val="00E153CE"/>
    <w:rsid w:val="00E15E23"/>
    <w:rsid w:val="00E172CF"/>
    <w:rsid w:val="00E17D4E"/>
    <w:rsid w:val="00E200EE"/>
    <w:rsid w:val="00E21F58"/>
    <w:rsid w:val="00E265A5"/>
    <w:rsid w:val="00E26E06"/>
    <w:rsid w:val="00E26EF1"/>
    <w:rsid w:val="00E309CC"/>
    <w:rsid w:val="00E32FDA"/>
    <w:rsid w:val="00E344C9"/>
    <w:rsid w:val="00E351F9"/>
    <w:rsid w:val="00E35753"/>
    <w:rsid w:val="00E4029C"/>
    <w:rsid w:val="00E405E8"/>
    <w:rsid w:val="00E4065D"/>
    <w:rsid w:val="00E41710"/>
    <w:rsid w:val="00E4342F"/>
    <w:rsid w:val="00E43E06"/>
    <w:rsid w:val="00E45E23"/>
    <w:rsid w:val="00E46373"/>
    <w:rsid w:val="00E46500"/>
    <w:rsid w:val="00E46860"/>
    <w:rsid w:val="00E50FFE"/>
    <w:rsid w:val="00E52D3D"/>
    <w:rsid w:val="00E53ED4"/>
    <w:rsid w:val="00E551D1"/>
    <w:rsid w:val="00E60B51"/>
    <w:rsid w:val="00E62444"/>
    <w:rsid w:val="00E6360D"/>
    <w:rsid w:val="00E64B7E"/>
    <w:rsid w:val="00E64E3C"/>
    <w:rsid w:val="00E65B4A"/>
    <w:rsid w:val="00E67B9D"/>
    <w:rsid w:val="00E70E83"/>
    <w:rsid w:val="00E71D4B"/>
    <w:rsid w:val="00E731A6"/>
    <w:rsid w:val="00E74980"/>
    <w:rsid w:val="00E779F6"/>
    <w:rsid w:val="00E81535"/>
    <w:rsid w:val="00E8198D"/>
    <w:rsid w:val="00E82576"/>
    <w:rsid w:val="00E84681"/>
    <w:rsid w:val="00E86EAA"/>
    <w:rsid w:val="00E90A6F"/>
    <w:rsid w:val="00E91BAE"/>
    <w:rsid w:val="00E92B8B"/>
    <w:rsid w:val="00E92E94"/>
    <w:rsid w:val="00E95F4A"/>
    <w:rsid w:val="00EA10FC"/>
    <w:rsid w:val="00EA532B"/>
    <w:rsid w:val="00EA534D"/>
    <w:rsid w:val="00EA553E"/>
    <w:rsid w:val="00EA5B09"/>
    <w:rsid w:val="00EB1367"/>
    <w:rsid w:val="00EB47F1"/>
    <w:rsid w:val="00EB595B"/>
    <w:rsid w:val="00EB7BC5"/>
    <w:rsid w:val="00EC053D"/>
    <w:rsid w:val="00EC0EC2"/>
    <w:rsid w:val="00EC1F0C"/>
    <w:rsid w:val="00EC2421"/>
    <w:rsid w:val="00EC3702"/>
    <w:rsid w:val="00EC4C75"/>
    <w:rsid w:val="00EC5E2E"/>
    <w:rsid w:val="00EC6164"/>
    <w:rsid w:val="00EC71F6"/>
    <w:rsid w:val="00EC7D1E"/>
    <w:rsid w:val="00EC7DD0"/>
    <w:rsid w:val="00ED3B5C"/>
    <w:rsid w:val="00ED605B"/>
    <w:rsid w:val="00ED7E00"/>
    <w:rsid w:val="00EE0685"/>
    <w:rsid w:val="00EE1400"/>
    <w:rsid w:val="00EE14C1"/>
    <w:rsid w:val="00EE33C0"/>
    <w:rsid w:val="00EE52C7"/>
    <w:rsid w:val="00EE59C0"/>
    <w:rsid w:val="00EE7E55"/>
    <w:rsid w:val="00EF03CE"/>
    <w:rsid w:val="00EF2DC4"/>
    <w:rsid w:val="00EF3287"/>
    <w:rsid w:val="00EF53AE"/>
    <w:rsid w:val="00EF5EEA"/>
    <w:rsid w:val="00F00386"/>
    <w:rsid w:val="00F00876"/>
    <w:rsid w:val="00F01179"/>
    <w:rsid w:val="00F01E00"/>
    <w:rsid w:val="00F029B6"/>
    <w:rsid w:val="00F03DE5"/>
    <w:rsid w:val="00F06553"/>
    <w:rsid w:val="00F076D7"/>
    <w:rsid w:val="00F07E7E"/>
    <w:rsid w:val="00F11495"/>
    <w:rsid w:val="00F116AE"/>
    <w:rsid w:val="00F11FE8"/>
    <w:rsid w:val="00F12063"/>
    <w:rsid w:val="00F12573"/>
    <w:rsid w:val="00F12F9B"/>
    <w:rsid w:val="00F135F4"/>
    <w:rsid w:val="00F1488A"/>
    <w:rsid w:val="00F150BE"/>
    <w:rsid w:val="00F1606B"/>
    <w:rsid w:val="00F178B5"/>
    <w:rsid w:val="00F17921"/>
    <w:rsid w:val="00F206FC"/>
    <w:rsid w:val="00F22E4F"/>
    <w:rsid w:val="00F23225"/>
    <w:rsid w:val="00F24493"/>
    <w:rsid w:val="00F264A0"/>
    <w:rsid w:val="00F26576"/>
    <w:rsid w:val="00F26F43"/>
    <w:rsid w:val="00F2739C"/>
    <w:rsid w:val="00F31C4C"/>
    <w:rsid w:val="00F31D5B"/>
    <w:rsid w:val="00F33284"/>
    <w:rsid w:val="00F34BAE"/>
    <w:rsid w:val="00F36B8A"/>
    <w:rsid w:val="00F37137"/>
    <w:rsid w:val="00F408D6"/>
    <w:rsid w:val="00F40DA1"/>
    <w:rsid w:val="00F42CEA"/>
    <w:rsid w:val="00F433DC"/>
    <w:rsid w:val="00F43785"/>
    <w:rsid w:val="00F44D55"/>
    <w:rsid w:val="00F45DC8"/>
    <w:rsid w:val="00F50996"/>
    <w:rsid w:val="00F50EBF"/>
    <w:rsid w:val="00F52648"/>
    <w:rsid w:val="00F52B86"/>
    <w:rsid w:val="00F52E26"/>
    <w:rsid w:val="00F5603B"/>
    <w:rsid w:val="00F60298"/>
    <w:rsid w:val="00F62922"/>
    <w:rsid w:val="00F63D30"/>
    <w:rsid w:val="00F64188"/>
    <w:rsid w:val="00F71B94"/>
    <w:rsid w:val="00F73582"/>
    <w:rsid w:val="00F75114"/>
    <w:rsid w:val="00F7545D"/>
    <w:rsid w:val="00F75765"/>
    <w:rsid w:val="00F76B2E"/>
    <w:rsid w:val="00F778FD"/>
    <w:rsid w:val="00F8025A"/>
    <w:rsid w:val="00F81F2F"/>
    <w:rsid w:val="00F82590"/>
    <w:rsid w:val="00F84B63"/>
    <w:rsid w:val="00F87E05"/>
    <w:rsid w:val="00F91B85"/>
    <w:rsid w:val="00F9239A"/>
    <w:rsid w:val="00F9467A"/>
    <w:rsid w:val="00F96294"/>
    <w:rsid w:val="00F96B2D"/>
    <w:rsid w:val="00FA062A"/>
    <w:rsid w:val="00FA4F03"/>
    <w:rsid w:val="00FA5E6E"/>
    <w:rsid w:val="00FA68A2"/>
    <w:rsid w:val="00FB04D9"/>
    <w:rsid w:val="00FB1408"/>
    <w:rsid w:val="00FB1703"/>
    <w:rsid w:val="00FB257D"/>
    <w:rsid w:val="00FB33C5"/>
    <w:rsid w:val="00FB45E8"/>
    <w:rsid w:val="00FB6A1E"/>
    <w:rsid w:val="00FB7397"/>
    <w:rsid w:val="00FC3759"/>
    <w:rsid w:val="00FC3C3A"/>
    <w:rsid w:val="00FC3E90"/>
    <w:rsid w:val="00FD33B8"/>
    <w:rsid w:val="00FD4510"/>
    <w:rsid w:val="00FD6486"/>
    <w:rsid w:val="00FD7475"/>
    <w:rsid w:val="00FD761E"/>
    <w:rsid w:val="00FE638B"/>
    <w:rsid w:val="00FE6874"/>
    <w:rsid w:val="00FE703B"/>
    <w:rsid w:val="00FF1CA9"/>
    <w:rsid w:val="00FF2389"/>
    <w:rsid w:val="00FF4E81"/>
    <w:rsid w:val="00FF5E84"/>
    <w:rsid w:val="00FF621A"/>
    <w:rsid w:val="00FF66CA"/>
    <w:rsid w:val="00FF7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37A8"/>
  <w15:docId w15:val="{4B196291-3B1D-4582-A7EF-4DCB2D05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eastAsia="en-US"/>
    </w:rPr>
  </w:style>
  <w:style w:type="paragraph" w:styleId="Ttulo1">
    <w:name w:val="heading 1"/>
    <w:basedOn w:val="Normal"/>
    <w:next w:val="Normal"/>
    <w:qFormat/>
    <w:pPr>
      <w:spacing w:before="240" w:after="120"/>
      <w:ind w:left="357" w:hanging="357"/>
      <w:outlineLvl w:val="0"/>
    </w:pPr>
    <w:rPr>
      <w:b/>
      <w:caps/>
      <w:sz w:val="26"/>
      <w:lang w:val="en-US"/>
    </w:rPr>
  </w:style>
  <w:style w:type="paragraph" w:styleId="Ttulo2">
    <w:name w:val="heading 2"/>
    <w:basedOn w:val="Normal"/>
    <w:next w:val="Normal"/>
    <w:qFormat/>
    <w:pPr>
      <w:keepNext/>
      <w:spacing w:before="240" w:after="60"/>
      <w:outlineLvl w:val="1"/>
    </w:pPr>
    <w:rPr>
      <w:rFonts w:ascii="Helvetica" w:hAnsi="Helvetica"/>
      <w:b/>
      <w:i/>
      <w:sz w:val="24"/>
    </w:rPr>
  </w:style>
  <w:style w:type="paragraph" w:styleId="Ttulo3">
    <w:name w:val="heading 3"/>
    <w:basedOn w:val="Normal"/>
    <w:next w:val="Normal"/>
    <w:qFormat/>
    <w:pPr>
      <w:keepNext/>
      <w:keepLines/>
      <w:spacing w:before="120" w:after="80"/>
      <w:outlineLvl w:val="2"/>
    </w:pPr>
    <w:rPr>
      <w:b/>
      <w:kern w:val="28"/>
      <w:sz w:val="24"/>
      <w:lang w:val="en-US"/>
    </w:rPr>
  </w:style>
  <w:style w:type="paragraph" w:styleId="Ttulo4">
    <w:name w:val="heading 4"/>
    <w:basedOn w:val="Normal"/>
    <w:next w:val="Normal"/>
    <w:qFormat/>
    <w:pPr>
      <w:keepNext/>
      <w:jc w:val="both"/>
      <w:outlineLvl w:val="3"/>
    </w:pPr>
    <w:rPr>
      <w:b/>
      <w:noProof/>
    </w:rPr>
  </w:style>
  <w:style w:type="paragraph" w:styleId="Ttulo5">
    <w:name w:val="heading 5"/>
    <w:basedOn w:val="Normal"/>
    <w:next w:val="Normal"/>
    <w:qFormat/>
    <w:pPr>
      <w:keepNext/>
      <w:jc w:val="both"/>
      <w:outlineLvl w:val="4"/>
    </w:pPr>
    <w:rPr>
      <w:noProof/>
    </w:rPr>
  </w:style>
  <w:style w:type="paragraph" w:styleId="Ttulo6">
    <w:name w:val="heading 6"/>
    <w:basedOn w:val="Normal"/>
    <w:next w:val="Normal"/>
    <w:qFormat/>
    <w:pPr>
      <w:keepNext/>
      <w:tabs>
        <w:tab w:val="left" w:pos="-720"/>
        <w:tab w:val="left" w:pos="4536"/>
      </w:tabs>
      <w:suppressAutoHyphens/>
      <w:outlineLvl w:val="5"/>
    </w:pPr>
    <w:rPr>
      <w:i/>
    </w:rPr>
  </w:style>
  <w:style w:type="paragraph" w:styleId="Ttulo7">
    <w:name w:val="heading 7"/>
    <w:basedOn w:val="Normal"/>
    <w:next w:val="Normal"/>
    <w:qFormat/>
    <w:pPr>
      <w:keepNext/>
      <w:tabs>
        <w:tab w:val="left" w:pos="-720"/>
        <w:tab w:val="left" w:pos="4536"/>
      </w:tabs>
      <w:suppressAutoHyphens/>
      <w:jc w:val="both"/>
      <w:outlineLvl w:val="6"/>
    </w:pPr>
    <w:rPr>
      <w:i/>
    </w:rPr>
  </w:style>
  <w:style w:type="paragraph" w:styleId="Ttulo8">
    <w:name w:val="heading 8"/>
    <w:basedOn w:val="Normal"/>
    <w:next w:val="Normal"/>
    <w:qFormat/>
    <w:pPr>
      <w:keepNext/>
      <w:ind w:left="567" w:hanging="567"/>
      <w:jc w:val="both"/>
      <w:outlineLvl w:val="7"/>
    </w:pPr>
    <w:rPr>
      <w:b/>
      <w:i/>
    </w:rPr>
  </w:style>
  <w:style w:type="paragraph" w:styleId="Ttulo9">
    <w:name w:val="heading 9"/>
    <w:basedOn w:val="Normal"/>
    <w:next w:val="Normal"/>
    <w:qFormat/>
    <w:pPr>
      <w:keepNext/>
      <w:jc w:val="both"/>
      <w:outlineLvl w:val="8"/>
    </w:pPr>
    <w:rPr>
      <w:b/>
      <w: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153"/>
        <w:tab w:val="right" w:pos="8306"/>
      </w:tabs>
      <w:spacing w:line="240" w:lineRule="auto"/>
    </w:pPr>
    <w:rPr>
      <w:rFonts w:ascii="Helvetica" w:hAnsi="Helvetica"/>
      <w:sz w:val="20"/>
    </w:rPr>
  </w:style>
  <w:style w:type="paragraph" w:styleId="Piedepgina">
    <w:name w:val="footer"/>
    <w:basedOn w:val="Normal"/>
    <w:pPr>
      <w:tabs>
        <w:tab w:val="center" w:pos="4536"/>
        <w:tab w:val="center" w:pos="8930"/>
      </w:tabs>
      <w:spacing w:line="240" w:lineRule="auto"/>
    </w:pPr>
    <w:rPr>
      <w:rFonts w:ascii="Helvetica" w:hAnsi="Helvetica"/>
      <w:sz w:val="16"/>
    </w:rPr>
  </w:style>
  <w:style w:type="character" w:styleId="Nmerodepgina">
    <w:name w:val="page number"/>
    <w:basedOn w:val="Fuentedeprrafopredeter"/>
  </w:style>
  <w:style w:type="paragraph" w:styleId="Sangradetextonormal">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Textoindependiente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Sangra2detindependiente">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Textoindependiente">
    <w:name w:val="Body Text"/>
    <w:basedOn w:val="Normal"/>
    <w:pPr>
      <w:tabs>
        <w:tab w:val="clear" w:pos="567"/>
      </w:tabs>
      <w:spacing w:line="240" w:lineRule="auto"/>
    </w:pPr>
    <w:rPr>
      <w:i/>
      <w:color w:val="008000"/>
    </w:rPr>
  </w:style>
  <w:style w:type="paragraph" w:styleId="Textoindependiente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Refdecomentario">
    <w:name w:val="annotation reference"/>
    <w:uiPriority w:val="99"/>
    <w:semiHidden/>
    <w:rPr>
      <w:sz w:val="16"/>
      <w:szCs w:val="16"/>
    </w:rPr>
  </w:style>
  <w:style w:type="paragraph" w:styleId="Textocomentario">
    <w:name w:val="annotation text"/>
    <w:aliases w:val=" Car17, Car17 Car, Char Char Char,Annotationtext,Car17,Car17 Car,Char,Char Char Char,Char Char1,Comment Text Char Char,Comment Text Char Char Char Char,Comment Text Char Char1,Comment Text Char1,Comment Text Char1 Char"/>
    <w:basedOn w:val="Normal"/>
    <w:link w:val="TextocomentarioCar"/>
    <w:uiPriority w:val="99"/>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Mapadeldocumento">
    <w:name w:val="Document Map"/>
    <w:basedOn w:val="Normal"/>
    <w:semiHidden/>
    <w:pPr>
      <w:shd w:val="clear" w:color="auto" w:fill="000080"/>
    </w:pPr>
    <w:rPr>
      <w:rFonts w:ascii="Tahoma" w:hAnsi="Tahoma" w:cs="Tahoma"/>
    </w:rPr>
  </w:style>
  <w:style w:type="character" w:styleId="Hipervnculo">
    <w:name w:val="Hyperlink"/>
    <w:rPr>
      <w:color w:val="0000FF"/>
      <w:u w:val="single"/>
    </w:rPr>
  </w:style>
  <w:style w:type="paragraph" w:customStyle="1" w:styleId="AHeader1">
    <w:name w:val="AHeader 1"/>
    <w:basedOn w:val="Normal"/>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Sangra3detindependiente">
    <w:name w:val="Body Text Indent 3"/>
    <w:basedOn w:val="Normal"/>
    <w:pPr>
      <w:tabs>
        <w:tab w:val="left" w:pos="1134"/>
      </w:tabs>
      <w:autoSpaceDE w:val="0"/>
      <w:autoSpaceDN w:val="0"/>
      <w:adjustRightInd w:val="0"/>
      <w:ind w:left="633"/>
      <w:jc w:val="both"/>
    </w:pPr>
    <w:rPr>
      <w:szCs w:val="21"/>
    </w:rPr>
  </w:style>
  <w:style w:type="character" w:styleId="Hipervnculovisitado">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Textodeglobo">
    <w:name w:val="Balloon Text"/>
    <w:basedOn w:val="Normal"/>
    <w:semiHidden/>
    <w:rPr>
      <w:rFonts w:ascii="Tahoma" w:hAnsi="Tahoma" w:cs="Tahoma"/>
      <w:sz w:val="16"/>
      <w:szCs w:val="16"/>
    </w:rPr>
  </w:style>
  <w:style w:type="paragraph" w:styleId="Asuntodelcomentario">
    <w:name w:val="annotation subject"/>
    <w:basedOn w:val="Textocomentario"/>
    <w:next w:val="Textocomentario"/>
    <w:semiHidden/>
    <w:rsid w:val="00C53ACC"/>
    <w:rPr>
      <w:b/>
      <w:bCs/>
    </w:rPr>
  </w:style>
  <w:style w:type="paragraph" w:customStyle="1" w:styleId="BodytextAgency">
    <w:name w:val="Body text (Agency)"/>
    <w:basedOn w:val="Normal"/>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table" w:customStyle="1" w:styleId="TableNormal1">
    <w:name w:val="Table Normal1"/>
    <w:uiPriority w:val="2"/>
    <w:semiHidden/>
    <w:unhideWhenUsed/>
    <w:qFormat/>
    <w:rsid w:val="00824A7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4A7F"/>
    <w:pPr>
      <w:widowControl w:val="0"/>
      <w:tabs>
        <w:tab w:val="clear" w:pos="567"/>
      </w:tabs>
      <w:autoSpaceDE w:val="0"/>
      <w:autoSpaceDN w:val="0"/>
      <w:spacing w:line="240" w:lineRule="auto"/>
      <w:ind w:left="107"/>
    </w:pPr>
    <w:rPr>
      <w:szCs w:val="22"/>
      <w:lang w:val="en-US"/>
    </w:rPr>
  </w:style>
  <w:style w:type="paragraph" w:styleId="Prrafodelista">
    <w:name w:val="List Paragraph"/>
    <w:basedOn w:val="Normal"/>
    <w:uiPriority w:val="34"/>
    <w:qFormat/>
    <w:rsid w:val="000B0CBC"/>
    <w:pPr>
      <w:ind w:left="720"/>
      <w:contextualSpacing/>
    </w:pPr>
  </w:style>
  <w:style w:type="paragraph" w:styleId="Revisin">
    <w:name w:val="Revision"/>
    <w:hidden/>
    <w:uiPriority w:val="99"/>
    <w:semiHidden/>
    <w:rsid w:val="00243422"/>
    <w:rPr>
      <w:sz w:val="22"/>
      <w:lang w:eastAsia="en-US"/>
    </w:rPr>
  </w:style>
  <w:style w:type="table" w:styleId="Tablaconcuadrcula">
    <w:name w:val="Table Grid"/>
    <w:basedOn w:val="Tablanormal"/>
    <w:uiPriority w:val="39"/>
    <w:rsid w:val="00AD6C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aliases w:val=" Car17 Car1, Car17 Car Car, Char Char Char Car,Annotationtext Car,Car17 Car1,Car17 Car Car,Char Car,Char Char Char Car,Char Char1 Car,Comment Text Char Char Car,Comment Text Char Char Char Char Car,Comment Text Char Char1 Car"/>
    <w:basedOn w:val="Fuentedeprrafopredeter"/>
    <w:link w:val="Textocomentario"/>
    <w:uiPriority w:val="99"/>
    <w:qFormat/>
    <w:rsid w:val="00AD6C39"/>
    <w:rPr>
      <w:lang w:eastAsia="en-US"/>
    </w:rPr>
  </w:style>
  <w:style w:type="paragraph" w:customStyle="1" w:styleId="pf0">
    <w:name w:val="pf0"/>
    <w:basedOn w:val="Normal"/>
    <w:rsid w:val="00210B67"/>
    <w:pPr>
      <w:tabs>
        <w:tab w:val="clear" w:pos="567"/>
      </w:tabs>
      <w:spacing w:before="100" w:beforeAutospacing="1" w:after="100" w:afterAutospacing="1" w:line="240" w:lineRule="auto"/>
    </w:pPr>
    <w:rPr>
      <w:sz w:val="24"/>
      <w:szCs w:val="24"/>
      <w:lang w:val="es-ES" w:eastAsia="es-ES"/>
    </w:rPr>
  </w:style>
  <w:style w:type="character" w:customStyle="1" w:styleId="cf01">
    <w:name w:val="cf01"/>
    <w:basedOn w:val="Fuentedeprrafopredeter"/>
    <w:rsid w:val="00210B67"/>
    <w:rPr>
      <w:rFonts w:ascii="Segoe UI" w:hAnsi="Segoe UI" w:cs="Segoe UI" w:hint="default"/>
      <w:i/>
      <w:iCs/>
      <w:sz w:val="18"/>
      <w:szCs w:val="18"/>
    </w:rPr>
  </w:style>
  <w:style w:type="character" w:customStyle="1" w:styleId="cf11">
    <w:name w:val="cf11"/>
    <w:basedOn w:val="Fuentedeprrafopredeter"/>
    <w:rsid w:val="00210B67"/>
    <w:rPr>
      <w:rFonts w:ascii="Segoe UI" w:hAnsi="Segoe UI" w:cs="Segoe UI" w:hint="default"/>
      <w:i/>
      <w:iCs/>
      <w:sz w:val="18"/>
      <w:szCs w:val="18"/>
    </w:rPr>
  </w:style>
  <w:style w:type="paragraph" w:styleId="NormalWeb">
    <w:name w:val="Normal (Web)"/>
    <w:basedOn w:val="Normal"/>
    <w:uiPriority w:val="99"/>
    <w:unhideWhenUsed/>
    <w:rsid w:val="0059238F"/>
    <w:pPr>
      <w:tabs>
        <w:tab w:val="clear" w:pos="567"/>
      </w:tabs>
      <w:spacing w:before="100" w:beforeAutospacing="1" w:after="100" w:afterAutospacing="1" w:line="240" w:lineRule="auto"/>
    </w:pPr>
    <w:rPr>
      <w:sz w:val="24"/>
      <w:szCs w:val="24"/>
      <w:lang w:val="es-ES" w:eastAsia="es-ES"/>
    </w:rPr>
  </w:style>
  <w:style w:type="character" w:customStyle="1" w:styleId="UnresolvedMention1">
    <w:name w:val="Unresolved Mention1"/>
    <w:basedOn w:val="Fuentedeprrafopredeter"/>
    <w:rsid w:val="00F00386"/>
    <w:rPr>
      <w:color w:val="605E5C"/>
      <w:shd w:val="clear" w:color="auto" w:fill="E1DFDD"/>
    </w:rPr>
  </w:style>
  <w:style w:type="character" w:styleId="nfasis">
    <w:name w:val="Emphasis"/>
    <w:basedOn w:val="Fuentedeprrafopredeter"/>
    <w:qFormat/>
    <w:rsid w:val="00D109C3"/>
    <w:rPr>
      <w:i/>
      <w:iCs/>
    </w:rPr>
  </w:style>
  <w:style w:type="character" w:customStyle="1" w:styleId="UnresolvedMention2">
    <w:name w:val="Unresolved Mention2"/>
    <w:basedOn w:val="Fuentedeprrafopredeter"/>
    <w:rsid w:val="00A82125"/>
    <w:rPr>
      <w:color w:val="605E5C"/>
      <w:shd w:val="clear" w:color="auto" w:fill="E1DFDD"/>
    </w:rPr>
  </w:style>
  <w:style w:type="paragraph" w:customStyle="1" w:styleId="ammcorpstexte">
    <w:name w:val="ammcorpstexte"/>
    <w:basedOn w:val="Normal"/>
    <w:rsid w:val="001D5478"/>
    <w:pPr>
      <w:tabs>
        <w:tab w:val="clear" w:pos="567"/>
      </w:tabs>
      <w:spacing w:before="100" w:beforeAutospacing="1" w:after="100" w:afterAutospacing="1" w:line="240" w:lineRule="auto"/>
    </w:pPr>
    <w:rPr>
      <w:sz w:val="24"/>
      <w:szCs w:val="24"/>
      <w:lang w:val="fr-FR" w:eastAsia="fr-FR"/>
    </w:rPr>
  </w:style>
  <w:style w:type="character" w:customStyle="1" w:styleId="Mentionnonrsolue1">
    <w:name w:val="Mention non résolue1"/>
    <w:basedOn w:val="Fuentedeprrafopredeter"/>
    <w:rsid w:val="00F2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5978">
      <w:bodyDiv w:val="1"/>
      <w:marLeft w:val="0"/>
      <w:marRight w:val="0"/>
      <w:marTop w:val="0"/>
      <w:marBottom w:val="0"/>
      <w:divBdr>
        <w:top w:val="none" w:sz="0" w:space="0" w:color="auto"/>
        <w:left w:val="none" w:sz="0" w:space="0" w:color="auto"/>
        <w:bottom w:val="none" w:sz="0" w:space="0" w:color="auto"/>
        <w:right w:val="none" w:sz="0" w:space="0" w:color="auto"/>
      </w:divBdr>
    </w:div>
    <w:div w:id="39478352">
      <w:bodyDiv w:val="1"/>
      <w:marLeft w:val="0"/>
      <w:marRight w:val="0"/>
      <w:marTop w:val="0"/>
      <w:marBottom w:val="0"/>
      <w:divBdr>
        <w:top w:val="none" w:sz="0" w:space="0" w:color="auto"/>
        <w:left w:val="none" w:sz="0" w:space="0" w:color="auto"/>
        <w:bottom w:val="none" w:sz="0" w:space="0" w:color="auto"/>
        <w:right w:val="none" w:sz="0" w:space="0" w:color="auto"/>
      </w:divBdr>
    </w:div>
    <w:div w:id="120654267">
      <w:bodyDiv w:val="1"/>
      <w:marLeft w:val="0"/>
      <w:marRight w:val="0"/>
      <w:marTop w:val="0"/>
      <w:marBottom w:val="0"/>
      <w:divBdr>
        <w:top w:val="none" w:sz="0" w:space="0" w:color="auto"/>
        <w:left w:val="none" w:sz="0" w:space="0" w:color="auto"/>
        <w:bottom w:val="none" w:sz="0" w:space="0" w:color="auto"/>
        <w:right w:val="none" w:sz="0" w:space="0" w:color="auto"/>
      </w:divBdr>
    </w:div>
    <w:div w:id="122967605">
      <w:bodyDiv w:val="1"/>
      <w:marLeft w:val="0"/>
      <w:marRight w:val="0"/>
      <w:marTop w:val="0"/>
      <w:marBottom w:val="0"/>
      <w:divBdr>
        <w:top w:val="none" w:sz="0" w:space="0" w:color="auto"/>
        <w:left w:val="none" w:sz="0" w:space="0" w:color="auto"/>
        <w:bottom w:val="none" w:sz="0" w:space="0" w:color="auto"/>
        <w:right w:val="none" w:sz="0" w:space="0" w:color="auto"/>
      </w:divBdr>
    </w:div>
    <w:div w:id="183131502">
      <w:bodyDiv w:val="1"/>
      <w:marLeft w:val="0"/>
      <w:marRight w:val="0"/>
      <w:marTop w:val="0"/>
      <w:marBottom w:val="0"/>
      <w:divBdr>
        <w:top w:val="none" w:sz="0" w:space="0" w:color="auto"/>
        <w:left w:val="none" w:sz="0" w:space="0" w:color="auto"/>
        <w:bottom w:val="none" w:sz="0" w:space="0" w:color="auto"/>
        <w:right w:val="none" w:sz="0" w:space="0" w:color="auto"/>
      </w:divBdr>
    </w:div>
    <w:div w:id="184295721">
      <w:bodyDiv w:val="1"/>
      <w:marLeft w:val="0"/>
      <w:marRight w:val="0"/>
      <w:marTop w:val="0"/>
      <w:marBottom w:val="0"/>
      <w:divBdr>
        <w:top w:val="none" w:sz="0" w:space="0" w:color="auto"/>
        <w:left w:val="none" w:sz="0" w:space="0" w:color="auto"/>
        <w:bottom w:val="none" w:sz="0" w:space="0" w:color="auto"/>
        <w:right w:val="none" w:sz="0" w:space="0" w:color="auto"/>
      </w:divBdr>
    </w:div>
    <w:div w:id="257759140">
      <w:bodyDiv w:val="1"/>
      <w:marLeft w:val="0"/>
      <w:marRight w:val="0"/>
      <w:marTop w:val="0"/>
      <w:marBottom w:val="0"/>
      <w:divBdr>
        <w:top w:val="none" w:sz="0" w:space="0" w:color="auto"/>
        <w:left w:val="none" w:sz="0" w:space="0" w:color="auto"/>
        <w:bottom w:val="none" w:sz="0" w:space="0" w:color="auto"/>
        <w:right w:val="none" w:sz="0" w:space="0" w:color="auto"/>
      </w:divBdr>
    </w:div>
    <w:div w:id="323317435">
      <w:bodyDiv w:val="1"/>
      <w:marLeft w:val="0"/>
      <w:marRight w:val="0"/>
      <w:marTop w:val="0"/>
      <w:marBottom w:val="0"/>
      <w:divBdr>
        <w:top w:val="none" w:sz="0" w:space="0" w:color="auto"/>
        <w:left w:val="none" w:sz="0" w:space="0" w:color="auto"/>
        <w:bottom w:val="none" w:sz="0" w:space="0" w:color="auto"/>
        <w:right w:val="none" w:sz="0" w:space="0" w:color="auto"/>
      </w:divBdr>
    </w:div>
    <w:div w:id="324432220">
      <w:bodyDiv w:val="1"/>
      <w:marLeft w:val="0"/>
      <w:marRight w:val="0"/>
      <w:marTop w:val="0"/>
      <w:marBottom w:val="0"/>
      <w:divBdr>
        <w:top w:val="none" w:sz="0" w:space="0" w:color="auto"/>
        <w:left w:val="none" w:sz="0" w:space="0" w:color="auto"/>
        <w:bottom w:val="none" w:sz="0" w:space="0" w:color="auto"/>
        <w:right w:val="none" w:sz="0" w:space="0" w:color="auto"/>
      </w:divBdr>
    </w:div>
    <w:div w:id="355080323">
      <w:bodyDiv w:val="1"/>
      <w:marLeft w:val="0"/>
      <w:marRight w:val="0"/>
      <w:marTop w:val="0"/>
      <w:marBottom w:val="0"/>
      <w:divBdr>
        <w:top w:val="none" w:sz="0" w:space="0" w:color="auto"/>
        <w:left w:val="none" w:sz="0" w:space="0" w:color="auto"/>
        <w:bottom w:val="none" w:sz="0" w:space="0" w:color="auto"/>
        <w:right w:val="none" w:sz="0" w:space="0" w:color="auto"/>
      </w:divBdr>
    </w:div>
    <w:div w:id="389501039">
      <w:bodyDiv w:val="1"/>
      <w:marLeft w:val="0"/>
      <w:marRight w:val="0"/>
      <w:marTop w:val="0"/>
      <w:marBottom w:val="0"/>
      <w:divBdr>
        <w:top w:val="none" w:sz="0" w:space="0" w:color="auto"/>
        <w:left w:val="none" w:sz="0" w:space="0" w:color="auto"/>
        <w:bottom w:val="none" w:sz="0" w:space="0" w:color="auto"/>
        <w:right w:val="none" w:sz="0" w:space="0" w:color="auto"/>
      </w:divBdr>
    </w:div>
    <w:div w:id="431052997">
      <w:bodyDiv w:val="1"/>
      <w:marLeft w:val="0"/>
      <w:marRight w:val="0"/>
      <w:marTop w:val="0"/>
      <w:marBottom w:val="0"/>
      <w:divBdr>
        <w:top w:val="none" w:sz="0" w:space="0" w:color="auto"/>
        <w:left w:val="none" w:sz="0" w:space="0" w:color="auto"/>
        <w:bottom w:val="none" w:sz="0" w:space="0" w:color="auto"/>
        <w:right w:val="none" w:sz="0" w:space="0" w:color="auto"/>
      </w:divBdr>
    </w:div>
    <w:div w:id="441151082">
      <w:bodyDiv w:val="1"/>
      <w:marLeft w:val="0"/>
      <w:marRight w:val="0"/>
      <w:marTop w:val="0"/>
      <w:marBottom w:val="0"/>
      <w:divBdr>
        <w:top w:val="none" w:sz="0" w:space="0" w:color="auto"/>
        <w:left w:val="none" w:sz="0" w:space="0" w:color="auto"/>
        <w:bottom w:val="none" w:sz="0" w:space="0" w:color="auto"/>
        <w:right w:val="none" w:sz="0" w:space="0" w:color="auto"/>
      </w:divBdr>
    </w:div>
    <w:div w:id="510140898">
      <w:bodyDiv w:val="1"/>
      <w:marLeft w:val="0"/>
      <w:marRight w:val="0"/>
      <w:marTop w:val="0"/>
      <w:marBottom w:val="0"/>
      <w:divBdr>
        <w:top w:val="none" w:sz="0" w:space="0" w:color="auto"/>
        <w:left w:val="none" w:sz="0" w:space="0" w:color="auto"/>
        <w:bottom w:val="none" w:sz="0" w:space="0" w:color="auto"/>
        <w:right w:val="none" w:sz="0" w:space="0" w:color="auto"/>
      </w:divBdr>
    </w:div>
    <w:div w:id="536117116">
      <w:bodyDiv w:val="1"/>
      <w:marLeft w:val="0"/>
      <w:marRight w:val="0"/>
      <w:marTop w:val="0"/>
      <w:marBottom w:val="0"/>
      <w:divBdr>
        <w:top w:val="none" w:sz="0" w:space="0" w:color="auto"/>
        <w:left w:val="none" w:sz="0" w:space="0" w:color="auto"/>
        <w:bottom w:val="none" w:sz="0" w:space="0" w:color="auto"/>
        <w:right w:val="none" w:sz="0" w:space="0" w:color="auto"/>
      </w:divBdr>
    </w:div>
    <w:div w:id="567108859">
      <w:bodyDiv w:val="1"/>
      <w:marLeft w:val="0"/>
      <w:marRight w:val="0"/>
      <w:marTop w:val="0"/>
      <w:marBottom w:val="0"/>
      <w:divBdr>
        <w:top w:val="none" w:sz="0" w:space="0" w:color="auto"/>
        <w:left w:val="none" w:sz="0" w:space="0" w:color="auto"/>
        <w:bottom w:val="none" w:sz="0" w:space="0" w:color="auto"/>
        <w:right w:val="none" w:sz="0" w:space="0" w:color="auto"/>
      </w:divBdr>
    </w:div>
    <w:div w:id="604771027">
      <w:bodyDiv w:val="1"/>
      <w:marLeft w:val="0"/>
      <w:marRight w:val="0"/>
      <w:marTop w:val="0"/>
      <w:marBottom w:val="0"/>
      <w:divBdr>
        <w:top w:val="none" w:sz="0" w:space="0" w:color="auto"/>
        <w:left w:val="none" w:sz="0" w:space="0" w:color="auto"/>
        <w:bottom w:val="none" w:sz="0" w:space="0" w:color="auto"/>
        <w:right w:val="none" w:sz="0" w:space="0" w:color="auto"/>
      </w:divBdr>
    </w:div>
    <w:div w:id="685328968">
      <w:bodyDiv w:val="1"/>
      <w:marLeft w:val="0"/>
      <w:marRight w:val="0"/>
      <w:marTop w:val="0"/>
      <w:marBottom w:val="0"/>
      <w:divBdr>
        <w:top w:val="none" w:sz="0" w:space="0" w:color="auto"/>
        <w:left w:val="none" w:sz="0" w:space="0" w:color="auto"/>
        <w:bottom w:val="none" w:sz="0" w:space="0" w:color="auto"/>
        <w:right w:val="none" w:sz="0" w:space="0" w:color="auto"/>
      </w:divBdr>
    </w:div>
    <w:div w:id="686062990">
      <w:bodyDiv w:val="1"/>
      <w:marLeft w:val="0"/>
      <w:marRight w:val="0"/>
      <w:marTop w:val="0"/>
      <w:marBottom w:val="0"/>
      <w:divBdr>
        <w:top w:val="none" w:sz="0" w:space="0" w:color="auto"/>
        <w:left w:val="none" w:sz="0" w:space="0" w:color="auto"/>
        <w:bottom w:val="none" w:sz="0" w:space="0" w:color="auto"/>
        <w:right w:val="none" w:sz="0" w:space="0" w:color="auto"/>
      </w:divBdr>
    </w:div>
    <w:div w:id="700278586">
      <w:bodyDiv w:val="1"/>
      <w:marLeft w:val="0"/>
      <w:marRight w:val="0"/>
      <w:marTop w:val="0"/>
      <w:marBottom w:val="0"/>
      <w:divBdr>
        <w:top w:val="none" w:sz="0" w:space="0" w:color="auto"/>
        <w:left w:val="none" w:sz="0" w:space="0" w:color="auto"/>
        <w:bottom w:val="none" w:sz="0" w:space="0" w:color="auto"/>
        <w:right w:val="none" w:sz="0" w:space="0" w:color="auto"/>
      </w:divBdr>
    </w:div>
    <w:div w:id="747844156">
      <w:bodyDiv w:val="1"/>
      <w:marLeft w:val="0"/>
      <w:marRight w:val="0"/>
      <w:marTop w:val="0"/>
      <w:marBottom w:val="0"/>
      <w:divBdr>
        <w:top w:val="none" w:sz="0" w:space="0" w:color="auto"/>
        <w:left w:val="none" w:sz="0" w:space="0" w:color="auto"/>
        <w:bottom w:val="none" w:sz="0" w:space="0" w:color="auto"/>
        <w:right w:val="none" w:sz="0" w:space="0" w:color="auto"/>
      </w:divBdr>
    </w:div>
    <w:div w:id="791559717">
      <w:bodyDiv w:val="1"/>
      <w:marLeft w:val="0"/>
      <w:marRight w:val="0"/>
      <w:marTop w:val="0"/>
      <w:marBottom w:val="0"/>
      <w:divBdr>
        <w:top w:val="none" w:sz="0" w:space="0" w:color="auto"/>
        <w:left w:val="none" w:sz="0" w:space="0" w:color="auto"/>
        <w:bottom w:val="none" w:sz="0" w:space="0" w:color="auto"/>
        <w:right w:val="none" w:sz="0" w:space="0" w:color="auto"/>
      </w:divBdr>
    </w:div>
    <w:div w:id="806506221">
      <w:bodyDiv w:val="1"/>
      <w:marLeft w:val="0"/>
      <w:marRight w:val="0"/>
      <w:marTop w:val="0"/>
      <w:marBottom w:val="0"/>
      <w:divBdr>
        <w:top w:val="none" w:sz="0" w:space="0" w:color="auto"/>
        <w:left w:val="none" w:sz="0" w:space="0" w:color="auto"/>
        <w:bottom w:val="none" w:sz="0" w:space="0" w:color="auto"/>
        <w:right w:val="none" w:sz="0" w:space="0" w:color="auto"/>
      </w:divBdr>
    </w:div>
    <w:div w:id="817768036">
      <w:bodyDiv w:val="1"/>
      <w:marLeft w:val="0"/>
      <w:marRight w:val="0"/>
      <w:marTop w:val="0"/>
      <w:marBottom w:val="0"/>
      <w:divBdr>
        <w:top w:val="none" w:sz="0" w:space="0" w:color="auto"/>
        <w:left w:val="none" w:sz="0" w:space="0" w:color="auto"/>
        <w:bottom w:val="none" w:sz="0" w:space="0" w:color="auto"/>
        <w:right w:val="none" w:sz="0" w:space="0" w:color="auto"/>
      </w:divBdr>
    </w:div>
    <w:div w:id="823933970">
      <w:bodyDiv w:val="1"/>
      <w:marLeft w:val="0"/>
      <w:marRight w:val="0"/>
      <w:marTop w:val="0"/>
      <w:marBottom w:val="0"/>
      <w:divBdr>
        <w:top w:val="none" w:sz="0" w:space="0" w:color="auto"/>
        <w:left w:val="none" w:sz="0" w:space="0" w:color="auto"/>
        <w:bottom w:val="none" w:sz="0" w:space="0" w:color="auto"/>
        <w:right w:val="none" w:sz="0" w:space="0" w:color="auto"/>
      </w:divBdr>
    </w:div>
    <w:div w:id="828129990">
      <w:bodyDiv w:val="1"/>
      <w:marLeft w:val="0"/>
      <w:marRight w:val="0"/>
      <w:marTop w:val="0"/>
      <w:marBottom w:val="0"/>
      <w:divBdr>
        <w:top w:val="none" w:sz="0" w:space="0" w:color="auto"/>
        <w:left w:val="none" w:sz="0" w:space="0" w:color="auto"/>
        <w:bottom w:val="none" w:sz="0" w:space="0" w:color="auto"/>
        <w:right w:val="none" w:sz="0" w:space="0" w:color="auto"/>
      </w:divBdr>
    </w:div>
    <w:div w:id="846750846">
      <w:bodyDiv w:val="1"/>
      <w:marLeft w:val="0"/>
      <w:marRight w:val="0"/>
      <w:marTop w:val="0"/>
      <w:marBottom w:val="0"/>
      <w:divBdr>
        <w:top w:val="none" w:sz="0" w:space="0" w:color="auto"/>
        <w:left w:val="none" w:sz="0" w:space="0" w:color="auto"/>
        <w:bottom w:val="none" w:sz="0" w:space="0" w:color="auto"/>
        <w:right w:val="none" w:sz="0" w:space="0" w:color="auto"/>
      </w:divBdr>
    </w:div>
    <w:div w:id="847331483">
      <w:bodyDiv w:val="1"/>
      <w:marLeft w:val="0"/>
      <w:marRight w:val="0"/>
      <w:marTop w:val="0"/>
      <w:marBottom w:val="0"/>
      <w:divBdr>
        <w:top w:val="none" w:sz="0" w:space="0" w:color="auto"/>
        <w:left w:val="none" w:sz="0" w:space="0" w:color="auto"/>
        <w:bottom w:val="none" w:sz="0" w:space="0" w:color="auto"/>
        <w:right w:val="none" w:sz="0" w:space="0" w:color="auto"/>
      </w:divBdr>
    </w:div>
    <w:div w:id="925260500">
      <w:bodyDiv w:val="1"/>
      <w:marLeft w:val="0"/>
      <w:marRight w:val="0"/>
      <w:marTop w:val="0"/>
      <w:marBottom w:val="0"/>
      <w:divBdr>
        <w:top w:val="none" w:sz="0" w:space="0" w:color="auto"/>
        <w:left w:val="none" w:sz="0" w:space="0" w:color="auto"/>
        <w:bottom w:val="none" w:sz="0" w:space="0" w:color="auto"/>
        <w:right w:val="none" w:sz="0" w:space="0" w:color="auto"/>
      </w:divBdr>
    </w:div>
    <w:div w:id="963852918">
      <w:bodyDiv w:val="1"/>
      <w:marLeft w:val="0"/>
      <w:marRight w:val="0"/>
      <w:marTop w:val="0"/>
      <w:marBottom w:val="0"/>
      <w:divBdr>
        <w:top w:val="none" w:sz="0" w:space="0" w:color="auto"/>
        <w:left w:val="none" w:sz="0" w:space="0" w:color="auto"/>
        <w:bottom w:val="none" w:sz="0" w:space="0" w:color="auto"/>
        <w:right w:val="none" w:sz="0" w:space="0" w:color="auto"/>
      </w:divBdr>
    </w:div>
    <w:div w:id="966932611">
      <w:bodyDiv w:val="1"/>
      <w:marLeft w:val="0"/>
      <w:marRight w:val="0"/>
      <w:marTop w:val="0"/>
      <w:marBottom w:val="0"/>
      <w:divBdr>
        <w:top w:val="none" w:sz="0" w:space="0" w:color="auto"/>
        <w:left w:val="none" w:sz="0" w:space="0" w:color="auto"/>
        <w:bottom w:val="none" w:sz="0" w:space="0" w:color="auto"/>
        <w:right w:val="none" w:sz="0" w:space="0" w:color="auto"/>
      </w:divBdr>
    </w:div>
    <w:div w:id="1027176186">
      <w:bodyDiv w:val="1"/>
      <w:marLeft w:val="0"/>
      <w:marRight w:val="0"/>
      <w:marTop w:val="0"/>
      <w:marBottom w:val="0"/>
      <w:divBdr>
        <w:top w:val="none" w:sz="0" w:space="0" w:color="auto"/>
        <w:left w:val="none" w:sz="0" w:space="0" w:color="auto"/>
        <w:bottom w:val="none" w:sz="0" w:space="0" w:color="auto"/>
        <w:right w:val="none" w:sz="0" w:space="0" w:color="auto"/>
      </w:divBdr>
    </w:div>
    <w:div w:id="1040596359">
      <w:bodyDiv w:val="1"/>
      <w:marLeft w:val="0"/>
      <w:marRight w:val="0"/>
      <w:marTop w:val="0"/>
      <w:marBottom w:val="0"/>
      <w:divBdr>
        <w:top w:val="none" w:sz="0" w:space="0" w:color="auto"/>
        <w:left w:val="none" w:sz="0" w:space="0" w:color="auto"/>
        <w:bottom w:val="none" w:sz="0" w:space="0" w:color="auto"/>
        <w:right w:val="none" w:sz="0" w:space="0" w:color="auto"/>
      </w:divBdr>
    </w:div>
    <w:div w:id="1046222969">
      <w:bodyDiv w:val="1"/>
      <w:marLeft w:val="0"/>
      <w:marRight w:val="0"/>
      <w:marTop w:val="0"/>
      <w:marBottom w:val="0"/>
      <w:divBdr>
        <w:top w:val="none" w:sz="0" w:space="0" w:color="auto"/>
        <w:left w:val="none" w:sz="0" w:space="0" w:color="auto"/>
        <w:bottom w:val="none" w:sz="0" w:space="0" w:color="auto"/>
        <w:right w:val="none" w:sz="0" w:space="0" w:color="auto"/>
      </w:divBdr>
    </w:div>
    <w:div w:id="1072967699">
      <w:bodyDiv w:val="1"/>
      <w:marLeft w:val="0"/>
      <w:marRight w:val="0"/>
      <w:marTop w:val="0"/>
      <w:marBottom w:val="0"/>
      <w:divBdr>
        <w:top w:val="none" w:sz="0" w:space="0" w:color="auto"/>
        <w:left w:val="none" w:sz="0" w:space="0" w:color="auto"/>
        <w:bottom w:val="none" w:sz="0" w:space="0" w:color="auto"/>
        <w:right w:val="none" w:sz="0" w:space="0" w:color="auto"/>
      </w:divBdr>
    </w:div>
    <w:div w:id="1081483092">
      <w:bodyDiv w:val="1"/>
      <w:marLeft w:val="0"/>
      <w:marRight w:val="0"/>
      <w:marTop w:val="0"/>
      <w:marBottom w:val="0"/>
      <w:divBdr>
        <w:top w:val="none" w:sz="0" w:space="0" w:color="auto"/>
        <w:left w:val="none" w:sz="0" w:space="0" w:color="auto"/>
        <w:bottom w:val="none" w:sz="0" w:space="0" w:color="auto"/>
        <w:right w:val="none" w:sz="0" w:space="0" w:color="auto"/>
      </w:divBdr>
    </w:div>
    <w:div w:id="1194727786">
      <w:bodyDiv w:val="1"/>
      <w:marLeft w:val="0"/>
      <w:marRight w:val="0"/>
      <w:marTop w:val="0"/>
      <w:marBottom w:val="0"/>
      <w:divBdr>
        <w:top w:val="none" w:sz="0" w:space="0" w:color="auto"/>
        <w:left w:val="none" w:sz="0" w:space="0" w:color="auto"/>
        <w:bottom w:val="none" w:sz="0" w:space="0" w:color="auto"/>
        <w:right w:val="none" w:sz="0" w:space="0" w:color="auto"/>
      </w:divBdr>
    </w:div>
    <w:div w:id="1210188528">
      <w:bodyDiv w:val="1"/>
      <w:marLeft w:val="0"/>
      <w:marRight w:val="0"/>
      <w:marTop w:val="0"/>
      <w:marBottom w:val="0"/>
      <w:divBdr>
        <w:top w:val="none" w:sz="0" w:space="0" w:color="auto"/>
        <w:left w:val="none" w:sz="0" w:space="0" w:color="auto"/>
        <w:bottom w:val="none" w:sz="0" w:space="0" w:color="auto"/>
        <w:right w:val="none" w:sz="0" w:space="0" w:color="auto"/>
      </w:divBdr>
    </w:div>
    <w:div w:id="1218278387">
      <w:bodyDiv w:val="1"/>
      <w:marLeft w:val="0"/>
      <w:marRight w:val="0"/>
      <w:marTop w:val="0"/>
      <w:marBottom w:val="0"/>
      <w:divBdr>
        <w:top w:val="none" w:sz="0" w:space="0" w:color="auto"/>
        <w:left w:val="none" w:sz="0" w:space="0" w:color="auto"/>
        <w:bottom w:val="none" w:sz="0" w:space="0" w:color="auto"/>
        <w:right w:val="none" w:sz="0" w:space="0" w:color="auto"/>
      </w:divBdr>
    </w:div>
    <w:div w:id="1328443301">
      <w:bodyDiv w:val="1"/>
      <w:marLeft w:val="0"/>
      <w:marRight w:val="0"/>
      <w:marTop w:val="0"/>
      <w:marBottom w:val="0"/>
      <w:divBdr>
        <w:top w:val="none" w:sz="0" w:space="0" w:color="auto"/>
        <w:left w:val="none" w:sz="0" w:space="0" w:color="auto"/>
        <w:bottom w:val="none" w:sz="0" w:space="0" w:color="auto"/>
        <w:right w:val="none" w:sz="0" w:space="0" w:color="auto"/>
      </w:divBdr>
    </w:div>
    <w:div w:id="1382557319">
      <w:bodyDiv w:val="1"/>
      <w:marLeft w:val="0"/>
      <w:marRight w:val="0"/>
      <w:marTop w:val="0"/>
      <w:marBottom w:val="0"/>
      <w:divBdr>
        <w:top w:val="none" w:sz="0" w:space="0" w:color="auto"/>
        <w:left w:val="none" w:sz="0" w:space="0" w:color="auto"/>
        <w:bottom w:val="none" w:sz="0" w:space="0" w:color="auto"/>
        <w:right w:val="none" w:sz="0" w:space="0" w:color="auto"/>
      </w:divBdr>
    </w:div>
    <w:div w:id="1413621123">
      <w:bodyDiv w:val="1"/>
      <w:marLeft w:val="0"/>
      <w:marRight w:val="0"/>
      <w:marTop w:val="0"/>
      <w:marBottom w:val="0"/>
      <w:divBdr>
        <w:top w:val="none" w:sz="0" w:space="0" w:color="auto"/>
        <w:left w:val="none" w:sz="0" w:space="0" w:color="auto"/>
        <w:bottom w:val="none" w:sz="0" w:space="0" w:color="auto"/>
        <w:right w:val="none" w:sz="0" w:space="0" w:color="auto"/>
      </w:divBdr>
    </w:div>
    <w:div w:id="1423986345">
      <w:bodyDiv w:val="1"/>
      <w:marLeft w:val="0"/>
      <w:marRight w:val="0"/>
      <w:marTop w:val="0"/>
      <w:marBottom w:val="0"/>
      <w:divBdr>
        <w:top w:val="none" w:sz="0" w:space="0" w:color="auto"/>
        <w:left w:val="none" w:sz="0" w:space="0" w:color="auto"/>
        <w:bottom w:val="none" w:sz="0" w:space="0" w:color="auto"/>
        <w:right w:val="none" w:sz="0" w:space="0" w:color="auto"/>
      </w:divBdr>
    </w:div>
    <w:div w:id="1443451075">
      <w:bodyDiv w:val="1"/>
      <w:marLeft w:val="0"/>
      <w:marRight w:val="0"/>
      <w:marTop w:val="0"/>
      <w:marBottom w:val="0"/>
      <w:divBdr>
        <w:top w:val="none" w:sz="0" w:space="0" w:color="auto"/>
        <w:left w:val="none" w:sz="0" w:space="0" w:color="auto"/>
        <w:bottom w:val="none" w:sz="0" w:space="0" w:color="auto"/>
        <w:right w:val="none" w:sz="0" w:space="0" w:color="auto"/>
      </w:divBdr>
    </w:div>
    <w:div w:id="1453085718">
      <w:bodyDiv w:val="1"/>
      <w:marLeft w:val="0"/>
      <w:marRight w:val="0"/>
      <w:marTop w:val="0"/>
      <w:marBottom w:val="0"/>
      <w:divBdr>
        <w:top w:val="none" w:sz="0" w:space="0" w:color="auto"/>
        <w:left w:val="none" w:sz="0" w:space="0" w:color="auto"/>
        <w:bottom w:val="none" w:sz="0" w:space="0" w:color="auto"/>
        <w:right w:val="none" w:sz="0" w:space="0" w:color="auto"/>
      </w:divBdr>
    </w:div>
    <w:div w:id="1467822305">
      <w:bodyDiv w:val="1"/>
      <w:marLeft w:val="0"/>
      <w:marRight w:val="0"/>
      <w:marTop w:val="0"/>
      <w:marBottom w:val="0"/>
      <w:divBdr>
        <w:top w:val="none" w:sz="0" w:space="0" w:color="auto"/>
        <w:left w:val="none" w:sz="0" w:space="0" w:color="auto"/>
        <w:bottom w:val="none" w:sz="0" w:space="0" w:color="auto"/>
        <w:right w:val="none" w:sz="0" w:space="0" w:color="auto"/>
      </w:divBdr>
    </w:div>
    <w:div w:id="1473526578">
      <w:bodyDiv w:val="1"/>
      <w:marLeft w:val="0"/>
      <w:marRight w:val="0"/>
      <w:marTop w:val="0"/>
      <w:marBottom w:val="0"/>
      <w:divBdr>
        <w:top w:val="none" w:sz="0" w:space="0" w:color="auto"/>
        <w:left w:val="none" w:sz="0" w:space="0" w:color="auto"/>
        <w:bottom w:val="none" w:sz="0" w:space="0" w:color="auto"/>
        <w:right w:val="none" w:sz="0" w:space="0" w:color="auto"/>
      </w:divBdr>
    </w:div>
    <w:div w:id="1476679376">
      <w:bodyDiv w:val="1"/>
      <w:marLeft w:val="0"/>
      <w:marRight w:val="0"/>
      <w:marTop w:val="0"/>
      <w:marBottom w:val="0"/>
      <w:divBdr>
        <w:top w:val="none" w:sz="0" w:space="0" w:color="auto"/>
        <w:left w:val="none" w:sz="0" w:space="0" w:color="auto"/>
        <w:bottom w:val="none" w:sz="0" w:space="0" w:color="auto"/>
        <w:right w:val="none" w:sz="0" w:space="0" w:color="auto"/>
      </w:divBdr>
    </w:div>
    <w:div w:id="1525436544">
      <w:bodyDiv w:val="1"/>
      <w:marLeft w:val="0"/>
      <w:marRight w:val="0"/>
      <w:marTop w:val="0"/>
      <w:marBottom w:val="0"/>
      <w:divBdr>
        <w:top w:val="none" w:sz="0" w:space="0" w:color="auto"/>
        <w:left w:val="none" w:sz="0" w:space="0" w:color="auto"/>
        <w:bottom w:val="none" w:sz="0" w:space="0" w:color="auto"/>
        <w:right w:val="none" w:sz="0" w:space="0" w:color="auto"/>
      </w:divBdr>
    </w:div>
    <w:div w:id="1542982710">
      <w:bodyDiv w:val="1"/>
      <w:marLeft w:val="0"/>
      <w:marRight w:val="0"/>
      <w:marTop w:val="0"/>
      <w:marBottom w:val="0"/>
      <w:divBdr>
        <w:top w:val="none" w:sz="0" w:space="0" w:color="auto"/>
        <w:left w:val="none" w:sz="0" w:space="0" w:color="auto"/>
        <w:bottom w:val="none" w:sz="0" w:space="0" w:color="auto"/>
        <w:right w:val="none" w:sz="0" w:space="0" w:color="auto"/>
      </w:divBdr>
    </w:div>
    <w:div w:id="1610239686">
      <w:bodyDiv w:val="1"/>
      <w:marLeft w:val="0"/>
      <w:marRight w:val="0"/>
      <w:marTop w:val="0"/>
      <w:marBottom w:val="0"/>
      <w:divBdr>
        <w:top w:val="none" w:sz="0" w:space="0" w:color="auto"/>
        <w:left w:val="none" w:sz="0" w:space="0" w:color="auto"/>
        <w:bottom w:val="none" w:sz="0" w:space="0" w:color="auto"/>
        <w:right w:val="none" w:sz="0" w:space="0" w:color="auto"/>
      </w:divBdr>
    </w:div>
    <w:div w:id="1630360724">
      <w:bodyDiv w:val="1"/>
      <w:marLeft w:val="0"/>
      <w:marRight w:val="0"/>
      <w:marTop w:val="0"/>
      <w:marBottom w:val="0"/>
      <w:divBdr>
        <w:top w:val="none" w:sz="0" w:space="0" w:color="auto"/>
        <w:left w:val="none" w:sz="0" w:space="0" w:color="auto"/>
        <w:bottom w:val="none" w:sz="0" w:space="0" w:color="auto"/>
        <w:right w:val="none" w:sz="0" w:space="0" w:color="auto"/>
      </w:divBdr>
    </w:div>
    <w:div w:id="1649939294">
      <w:bodyDiv w:val="1"/>
      <w:marLeft w:val="0"/>
      <w:marRight w:val="0"/>
      <w:marTop w:val="0"/>
      <w:marBottom w:val="0"/>
      <w:divBdr>
        <w:top w:val="none" w:sz="0" w:space="0" w:color="auto"/>
        <w:left w:val="none" w:sz="0" w:space="0" w:color="auto"/>
        <w:bottom w:val="none" w:sz="0" w:space="0" w:color="auto"/>
        <w:right w:val="none" w:sz="0" w:space="0" w:color="auto"/>
      </w:divBdr>
    </w:div>
    <w:div w:id="1797793974">
      <w:bodyDiv w:val="1"/>
      <w:marLeft w:val="0"/>
      <w:marRight w:val="0"/>
      <w:marTop w:val="0"/>
      <w:marBottom w:val="0"/>
      <w:divBdr>
        <w:top w:val="none" w:sz="0" w:space="0" w:color="auto"/>
        <w:left w:val="none" w:sz="0" w:space="0" w:color="auto"/>
        <w:bottom w:val="none" w:sz="0" w:space="0" w:color="auto"/>
        <w:right w:val="none" w:sz="0" w:space="0" w:color="auto"/>
      </w:divBdr>
    </w:div>
    <w:div w:id="1842163064">
      <w:bodyDiv w:val="1"/>
      <w:marLeft w:val="0"/>
      <w:marRight w:val="0"/>
      <w:marTop w:val="0"/>
      <w:marBottom w:val="0"/>
      <w:divBdr>
        <w:top w:val="none" w:sz="0" w:space="0" w:color="auto"/>
        <w:left w:val="none" w:sz="0" w:space="0" w:color="auto"/>
        <w:bottom w:val="none" w:sz="0" w:space="0" w:color="auto"/>
        <w:right w:val="none" w:sz="0" w:space="0" w:color="auto"/>
      </w:divBdr>
    </w:div>
    <w:div w:id="1852144104">
      <w:bodyDiv w:val="1"/>
      <w:marLeft w:val="0"/>
      <w:marRight w:val="0"/>
      <w:marTop w:val="0"/>
      <w:marBottom w:val="0"/>
      <w:divBdr>
        <w:top w:val="none" w:sz="0" w:space="0" w:color="auto"/>
        <w:left w:val="none" w:sz="0" w:space="0" w:color="auto"/>
        <w:bottom w:val="none" w:sz="0" w:space="0" w:color="auto"/>
        <w:right w:val="none" w:sz="0" w:space="0" w:color="auto"/>
      </w:divBdr>
    </w:div>
    <w:div w:id="1862164604">
      <w:bodyDiv w:val="1"/>
      <w:marLeft w:val="0"/>
      <w:marRight w:val="0"/>
      <w:marTop w:val="0"/>
      <w:marBottom w:val="0"/>
      <w:divBdr>
        <w:top w:val="none" w:sz="0" w:space="0" w:color="auto"/>
        <w:left w:val="none" w:sz="0" w:space="0" w:color="auto"/>
        <w:bottom w:val="none" w:sz="0" w:space="0" w:color="auto"/>
        <w:right w:val="none" w:sz="0" w:space="0" w:color="auto"/>
      </w:divBdr>
    </w:div>
    <w:div w:id="1966153282">
      <w:bodyDiv w:val="1"/>
      <w:marLeft w:val="0"/>
      <w:marRight w:val="0"/>
      <w:marTop w:val="0"/>
      <w:marBottom w:val="0"/>
      <w:divBdr>
        <w:top w:val="none" w:sz="0" w:space="0" w:color="auto"/>
        <w:left w:val="none" w:sz="0" w:space="0" w:color="auto"/>
        <w:bottom w:val="none" w:sz="0" w:space="0" w:color="auto"/>
        <w:right w:val="none" w:sz="0" w:space="0" w:color="auto"/>
      </w:divBdr>
    </w:div>
    <w:div w:id="2035959149">
      <w:bodyDiv w:val="1"/>
      <w:marLeft w:val="0"/>
      <w:marRight w:val="0"/>
      <w:marTop w:val="0"/>
      <w:marBottom w:val="0"/>
      <w:divBdr>
        <w:top w:val="none" w:sz="0" w:space="0" w:color="auto"/>
        <w:left w:val="none" w:sz="0" w:space="0" w:color="auto"/>
        <w:bottom w:val="none" w:sz="0" w:space="0" w:color="auto"/>
        <w:right w:val="none" w:sz="0" w:space="0" w:color="auto"/>
      </w:divBdr>
    </w:div>
    <w:div w:id="2035963213">
      <w:bodyDiv w:val="1"/>
      <w:marLeft w:val="0"/>
      <w:marRight w:val="0"/>
      <w:marTop w:val="0"/>
      <w:marBottom w:val="0"/>
      <w:divBdr>
        <w:top w:val="none" w:sz="0" w:space="0" w:color="auto"/>
        <w:left w:val="none" w:sz="0" w:space="0" w:color="auto"/>
        <w:bottom w:val="none" w:sz="0" w:space="0" w:color="auto"/>
        <w:right w:val="none" w:sz="0" w:space="0" w:color="auto"/>
      </w:divBdr>
    </w:div>
    <w:div w:id="2098747337">
      <w:bodyDiv w:val="1"/>
      <w:marLeft w:val="0"/>
      <w:marRight w:val="0"/>
      <w:marTop w:val="0"/>
      <w:marBottom w:val="0"/>
      <w:divBdr>
        <w:top w:val="none" w:sz="0" w:space="0" w:color="auto"/>
        <w:left w:val="none" w:sz="0" w:space="0" w:color="auto"/>
        <w:bottom w:val="none" w:sz="0" w:space="0" w:color="auto"/>
        <w:right w:val="none" w:sz="0" w:space="0" w:color="auto"/>
      </w:divBdr>
    </w:div>
    <w:div w:id="2104952223">
      <w:bodyDiv w:val="1"/>
      <w:marLeft w:val="0"/>
      <w:marRight w:val="0"/>
      <w:marTop w:val="0"/>
      <w:marBottom w:val="0"/>
      <w:divBdr>
        <w:top w:val="none" w:sz="0" w:space="0" w:color="auto"/>
        <w:left w:val="none" w:sz="0" w:space="0" w:color="auto"/>
        <w:bottom w:val="none" w:sz="0" w:space="0" w:color="auto"/>
        <w:right w:val="none" w:sz="0" w:space="0" w:color="auto"/>
      </w:divBdr>
    </w:div>
    <w:div w:id="210718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edinfo@neuraxpharm.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EMADOC-1700519818-2144306</_dlc_DocId>
    <_dlc_DocIdUrl xmlns="a034c160-bfb7-45f5-8632-2eb7e0508071">
      <Url>https://euema.sharepoint.com/sites/CRM/_layouts/15/DocIdRedir.aspx?ID=EMADOC-1700519818-2144306</Url>
      <Description>EMADOC-1700519818-2144306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B7B04D-DAE3-4742-A00F-00042249FC59}">
  <ds:schemaRefs>
    <ds:schemaRef ds:uri="http://schemas.microsoft.com/sharepoint/v3/contenttype/forms"/>
  </ds:schemaRefs>
</ds:datastoreItem>
</file>

<file path=customXml/itemProps2.xml><?xml version="1.0" encoding="utf-8"?>
<ds:datastoreItem xmlns:ds="http://schemas.openxmlformats.org/officeDocument/2006/customXml" ds:itemID="{0BC413D0-70B4-4FC3-974B-401BE8F3734A}"/>
</file>

<file path=customXml/itemProps3.xml><?xml version="1.0" encoding="utf-8"?>
<ds:datastoreItem xmlns:ds="http://schemas.openxmlformats.org/officeDocument/2006/customXml" ds:itemID="{8D39A647-C7D2-44BA-B488-63AFF6A96DDD}">
  <ds:schemaRefs>
    <ds:schemaRef ds:uri="http://schemas.microsoft.com/sharepoint/v3"/>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728ebf6a-85ad-4045-b928-4dafdf0214bb"/>
    <ds:schemaRef ds:uri="http://purl.org/dc/terms/"/>
    <ds:schemaRef ds:uri="2799d74f-fa48-4464-9ca7-874cd505a48b"/>
    <ds:schemaRef ds:uri="13454bb3-c233-4572-81fe-3759485b4c7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E4FB698-885E-473F-A0CD-075318DB48A2}">
  <ds:schemaRefs>
    <ds:schemaRef ds:uri="http://schemas.openxmlformats.org/officeDocument/2006/bibliography"/>
  </ds:schemaRefs>
</ds:datastoreItem>
</file>

<file path=customXml/itemProps5.xml><?xml version="1.0" encoding="utf-8"?>
<ds:datastoreItem xmlns:ds="http://schemas.openxmlformats.org/officeDocument/2006/customXml" ds:itemID="{5BFD9A0D-4B90-4642-BF51-058DC15BD773}"/>
</file>

<file path=docProps/app.xml><?xml version="1.0" encoding="utf-8"?>
<Properties xmlns="http://schemas.openxmlformats.org/officeDocument/2006/extended-properties" xmlns:vt="http://schemas.openxmlformats.org/officeDocument/2006/docPropsVTypes">
  <Template>Normal</Template>
  <TotalTime>39</TotalTime>
  <Pages>38</Pages>
  <Words>13784</Words>
  <Characters>75814</Characters>
  <Application>Microsoft Office Word</Application>
  <DocSecurity>0</DocSecurity>
  <Lines>631</Lines>
  <Paragraphs>178</Paragraphs>
  <ScaleCrop>false</ScaleCrop>
  <HeadingPairs>
    <vt:vector size="10" baseType="variant">
      <vt:variant>
        <vt:lpstr>Título</vt:lpstr>
      </vt:variant>
      <vt:variant>
        <vt:i4>1</vt:i4>
      </vt:variant>
      <vt:variant>
        <vt:lpstr>Titre</vt:lpstr>
      </vt:variant>
      <vt:variant>
        <vt:i4>1</vt:i4>
      </vt:variant>
      <vt:variant>
        <vt:lpstr>Název</vt:lpstr>
      </vt:variant>
      <vt:variant>
        <vt:i4>1</vt:i4>
      </vt:variant>
      <vt:variant>
        <vt:lpstr>Title</vt:lpstr>
      </vt:variant>
      <vt:variant>
        <vt:i4>1</vt:i4>
      </vt:variant>
      <vt:variant>
        <vt:lpstr>Titel</vt:lpstr>
      </vt:variant>
      <vt:variant>
        <vt:i4>1</vt:i4>
      </vt:variant>
    </vt:vector>
  </HeadingPairs>
  <TitlesOfParts>
    <vt:vector size="5" baseType="lpstr">
      <vt:lpstr>BUPRENORPHINE NEURAXPHARM: EPAR - Product information - tracked changes</vt:lpstr>
      <vt:lpstr>ema-combined_D210-update</vt:lpstr>
      <vt:lpstr>ema-spc-compiled-tracked_D210</vt:lpstr>
      <vt:lpstr>ema-spc-compiled-tracked_D210</vt:lpstr>
      <vt:lpstr>mutual-recognition-decentralised-referral-pi-template-version-42_en_CLEAN_EN</vt:lpstr>
    </vt:vector>
  </TitlesOfParts>
  <Company/>
  <LinksUpToDate>false</LinksUpToDate>
  <CharactersWithSpaces>89420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BUPRENORPHINE NEURAXPHARM: EPAR - Product information - tracked changes</dc:title>
  <dc:subject>EPAR</dc:subject>
  <dc:creator>CHMP</dc:creator>
  <cp:keywords>"BUPRENORPHINE NEURAXPHARM, INN-buprenorphine"</cp:keywords>
  <cp:lastModifiedBy>Author</cp:lastModifiedBy>
  <cp:revision>18</cp:revision>
  <cp:lastPrinted>2024-10-14T08:35:00Z</cp:lastPrinted>
  <dcterms:created xsi:type="dcterms:W3CDTF">2024-11-07T11:07:00Z</dcterms:created>
  <dcterms:modified xsi:type="dcterms:W3CDTF">2025-04-10T13:05:00Z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11/10/2024 10:03:33</vt:lpwstr>
  </property>
  <property fmtid="{D5CDD505-2E9C-101B-9397-08002B2CF9AE}" pid="8" name="DM_Creator_Name">
    <vt:lpwstr>Satta Maria Giovanna</vt:lpwstr>
  </property>
  <property fmtid="{D5CDD505-2E9C-101B-9397-08002B2CF9AE}" pid="9" name="DM_DocRefId">
    <vt:lpwstr>EMA/474591/2024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53548</vt:lpwstr>
  </property>
  <property fmtid="{D5CDD505-2E9C-101B-9397-08002B2CF9AE}" pid="15" name="DM_emea_doc_ref_id">
    <vt:lpwstr>EMA/474591/2024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Satta Maria Giovanna</vt:lpwstr>
  </property>
  <property fmtid="{D5CDD505-2E9C-101B-9397-08002B2CF9AE}" pid="35" name="DM_Modified_Date">
    <vt:lpwstr>11/10/2024 10:03:33</vt:lpwstr>
  </property>
  <property fmtid="{D5CDD505-2E9C-101B-9397-08002B2CF9AE}" pid="36" name="DM_Modifier_Name">
    <vt:lpwstr>Satta Maria Giovanna</vt:lpwstr>
  </property>
  <property fmtid="{D5CDD505-2E9C-101B-9397-08002B2CF9AE}" pid="37" name="DM_Modify_Date">
    <vt:lpwstr>11/10/2024 10:03:33</vt:lpwstr>
  </property>
  <property fmtid="{D5CDD505-2E9C-101B-9397-08002B2CF9AE}" pid="38" name="DM_Name">
    <vt:lpwstr>ema-combined_D210-update</vt:lpwstr>
  </property>
  <property fmtid="{D5CDD505-2E9C-101B-9397-08002B2CF9AE}" pid="39" name="DM_Owner">
    <vt:lpwstr>Espinasse Claire</vt:lpwstr>
  </property>
  <property fmtid="{D5CDD505-2E9C-101B-9397-08002B2CF9AE}" pid="40" name="DM_Path">
    <vt:lpwstr>/01. Evaluation of Medicines/H-C/A-C/Buprenorphine Neuraxpharm - 006188/03 Evaluation/Day 121- 210/14 D233 CHMP&amp;PRAC updated JAR (11.10.2024)</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1.1,CURRENT</vt:lpwstr>
  </property>
  <property fmtid="{D5CDD505-2E9C-101B-9397-08002B2CF9AE}" pid="46" name="MediaServiceImageTags">
    <vt:lpwstr/>
  </property>
  <property fmtid="{D5CDD505-2E9C-101B-9397-08002B2CF9AE}" pid="47" name="MSIP_Label_0eea11ca-d417-4147-80ed-01a58412c458_ActionId">
    <vt:lpwstr>8f3c1dda-0866-4d8c-aa72-2722394a93d9</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2024-03-18T16:51:14Z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b565e58f-89a8-482f-b8cf-f942979938ee</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2020-02-04T12:43:10.5730634Z</vt:lpwstr>
  </property>
  <property fmtid="{D5CDD505-2E9C-101B-9397-08002B2CF9AE}" pid="61" name="MSIP_Label_afe1b31d-cec0-4074-b4bd-f07689e43d84_SiteId">
    <vt:lpwstr>bc9dc15c-61bc-4f03-b60b-e5b6d8922839</vt:lpwstr>
  </property>
  <property fmtid="{D5CDD505-2E9C-101B-9397-08002B2CF9AE}" pid="62" name="_dlc_DocIdItemGuid">
    <vt:lpwstr>fab77794-fede-482a-b51b-165649abbdae</vt:lpwstr>
  </property>
</Properties>
</file>