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1A69" w14:textId="77777777" w:rsidR="00E55B8D" w:rsidRPr="00BC2A06" w:rsidRDefault="00E55B8D" w:rsidP="00E55B8D">
      <w:pPr>
        <w:pBdr>
          <w:top w:val="single" w:sz="4" w:space="1" w:color="auto"/>
          <w:left w:val="single" w:sz="4" w:space="4" w:color="auto"/>
          <w:bottom w:val="single" w:sz="4" w:space="1" w:color="auto"/>
          <w:right w:val="single" w:sz="4" w:space="4" w:color="auto"/>
        </w:pBdr>
        <w:spacing w:line="200" w:lineRule="exact"/>
        <w:rPr>
          <w:ins w:id="0" w:author="Author"/>
          <w:rFonts w:ascii="Times New Roman" w:hAnsi="Times New Roman" w:cs="Times New Roman"/>
          <w:lang w:val="fr-FR"/>
        </w:rPr>
      </w:pPr>
      <w:ins w:id="1" w:author="Author">
        <w:r w:rsidRPr="00BC2A06">
          <w:rPr>
            <w:rFonts w:ascii="Times New Roman" w:hAnsi="Times New Roman" w:cs="Times New Roman"/>
            <w:lang w:val="fr-FR"/>
          </w:rPr>
          <w:t>Ce document constitue les informations sur le produit approuvées pour Cabometyx, les modifications apportées depuis la procédure précédente qui ont une incidence sur les informations sur le produit (EMA/VR/0000286913) étant mises en évidence.</w:t>
        </w:r>
      </w:ins>
    </w:p>
    <w:p w14:paraId="28F2D8B5" w14:textId="77777777" w:rsidR="00E55B8D" w:rsidRPr="00BC2A06" w:rsidRDefault="00E55B8D" w:rsidP="00E55B8D">
      <w:pPr>
        <w:pBdr>
          <w:top w:val="single" w:sz="4" w:space="1" w:color="auto"/>
          <w:left w:val="single" w:sz="4" w:space="4" w:color="auto"/>
          <w:bottom w:val="single" w:sz="4" w:space="1" w:color="auto"/>
          <w:right w:val="single" w:sz="4" w:space="4" w:color="auto"/>
        </w:pBdr>
        <w:spacing w:line="200" w:lineRule="exact"/>
        <w:rPr>
          <w:ins w:id="2" w:author="Author"/>
          <w:rFonts w:ascii="Times New Roman" w:hAnsi="Times New Roman" w:cs="Times New Roman"/>
          <w:lang w:val="fr-FR"/>
        </w:rPr>
      </w:pPr>
      <w:ins w:id="3" w:author="Author">
        <w:r w:rsidRPr="00BC2A06">
          <w:rPr>
            <w:rFonts w:ascii="Times New Roman" w:hAnsi="Times New Roman" w:cs="Times New Roman"/>
            <w:lang w:val="fr-FR"/>
          </w:rPr>
          <w:t> </w:t>
        </w:r>
      </w:ins>
    </w:p>
    <w:p w14:paraId="077051D4" w14:textId="77777777" w:rsidR="00E55B8D" w:rsidRPr="00BC2A06" w:rsidRDefault="00E55B8D" w:rsidP="00E55B8D">
      <w:pPr>
        <w:pBdr>
          <w:top w:val="single" w:sz="4" w:space="1" w:color="auto"/>
          <w:left w:val="single" w:sz="4" w:space="4" w:color="auto"/>
          <w:bottom w:val="single" w:sz="4" w:space="1" w:color="auto"/>
          <w:right w:val="single" w:sz="4" w:space="4" w:color="auto"/>
        </w:pBdr>
        <w:spacing w:line="200" w:lineRule="exact"/>
        <w:rPr>
          <w:ins w:id="4" w:author="Author"/>
          <w:rFonts w:ascii="Times New Roman" w:hAnsi="Times New Roman" w:cs="Times New Roman"/>
          <w:lang w:val="fr-FR"/>
        </w:rPr>
      </w:pPr>
      <w:ins w:id="5" w:author="Author">
        <w:r w:rsidRPr="00BC2A06">
          <w:rPr>
            <w:rFonts w:ascii="Times New Roman" w:hAnsi="Times New Roman" w:cs="Times New Roman"/>
            <w:lang w:val="fr-FR"/>
          </w:rPr>
          <w:t>Pour plus d’informations, voir le site web de l’Agence européenne des médicaments: </w:t>
        </w:r>
        <w:r w:rsidRPr="00BC2A06">
          <w:rPr>
            <w:rFonts w:ascii="Times New Roman" w:hAnsi="Times New Roman" w:cs="Times New Roman"/>
          </w:rPr>
          <w:fldChar w:fldCharType="begin"/>
        </w:r>
        <w:r w:rsidRPr="00BC2A06">
          <w:rPr>
            <w:rFonts w:ascii="Times New Roman" w:hAnsi="Times New Roman" w:cs="Times New Roman"/>
            <w:lang w:val="fr-FR"/>
          </w:rPr>
          <w:instrText>HYPERLINK "https://www.ema.europa.eu/en/medicines/human/EPAR/cabometyx" \t "_blank"</w:instrText>
        </w:r>
        <w:r w:rsidRPr="00BC2A06">
          <w:rPr>
            <w:rFonts w:ascii="Times New Roman" w:hAnsi="Times New Roman" w:cs="Times New Roman"/>
          </w:rPr>
        </w:r>
        <w:r w:rsidRPr="00BC2A06">
          <w:rPr>
            <w:rFonts w:ascii="Times New Roman" w:hAnsi="Times New Roman" w:cs="Times New Roman"/>
          </w:rPr>
          <w:fldChar w:fldCharType="separate"/>
        </w:r>
        <w:r w:rsidRPr="00BC2A06">
          <w:rPr>
            <w:rStyle w:val="Hyperlink"/>
            <w:rFonts w:ascii="Times New Roman" w:hAnsi="Times New Roman" w:cs="Times New Roman"/>
            <w:lang w:val="fr-FR"/>
          </w:rPr>
          <w:t>https://www.ema.europa.eu/en/medicines/human/EPAR/cabometyx</w:t>
        </w:r>
        <w:r w:rsidRPr="00BC2A06">
          <w:rPr>
            <w:rFonts w:ascii="Times New Roman" w:hAnsi="Times New Roman" w:cs="Times New Roman"/>
            <w:lang w:val="fr-FR"/>
          </w:rPr>
          <w:fldChar w:fldCharType="end"/>
        </w:r>
        <w:r w:rsidRPr="00BC2A06">
          <w:rPr>
            <w:rFonts w:ascii="Times New Roman" w:hAnsi="Times New Roman" w:cs="Times New Roman"/>
            <w:lang w:val="fr-FR"/>
          </w:rPr>
          <w:t>  </w:t>
        </w:r>
      </w:ins>
    </w:p>
    <w:p w14:paraId="0D91FFA6" w14:textId="77777777" w:rsidR="007C4D52" w:rsidRPr="00DE6F31" w:rsidRDefault="007C4D52">
      <w:pPr>
        <w:spacing w:line="200" w:lineRule="exact"/>
        <w:rPr>
          <w:rFonts w:ascii="Times New Roman" w:hAnsi="Times New Roman" w:cs="Times New Roman"/>
          <w:sz w:val="20"/>
          <w:szCs w:val="20"/>
          <w:lang w:val="fr-FR"/>
        </w:rPr>
      </w:pPr>
    </w:p>
    <w:p w14:paraId="350937FB" w14:textId="77777777" w:rsidR="007C4D52" w:rsidRPr="00DE6F31" w:rsidRDefault="007C4D52">
      <w:pPr>
        <w:spacing w:line="200" w:lineRule="exact"/>
        <w:rPr>
          <w:rFonts w:ascii="Times New Roman" w:hAnsi="Times New Roman" w:cs="Times New Roman"/>
          <w:sz w:val="20"/>
          <w:szCs w:val="20"/>
          <w:lang w:val="fr-FR"/>
        </w:rPr>
      </w:pPr>
    </w:p>
    <w:p w14:paraId="3DB56642" w14:textId="77777777" w:rsidR="007C4D52" w:rsidRPr="00DE6F31" w:rsidRDefault="007C4D52">
      <w:pPr>
        <w:spacing w:line="200" w:lineRule="exact"/>
        <w:rPr>
          <w:rFonts w:ascii="Times New Roman" w:hAnsi="Times New Roman" w:cs="Times New Roman"/>
          <w:sz w:val="20"/>
          <w:szCs w:val="20"/>
          <w:lang w:val="fr-FR"/>
        </w:rPr>
      </w:pPr>
    </w:p>
    <w:p w14:paraId="7320D627" w14:textId="77777777" w:rsidR="007C4D52" w:rsidRPr="00DE6F31" w:rsidRDefault="007C4D52">
      <w:pPr>
        <w:spacing w:line="200" w:lineRule="exact"/>
        <w:rPr>
          <w:rFonts w:ascii="Times New Roman" w:hAnsi="Times New Roman" w:cs="Times New Roman"/>
          <w:sz w:val="20"/>
          <w:szCs w:val="20"/>
          <w:lang w:val="fr-FR"/>
        </w:rPr>
      </w:pPr>
    </w:p>
    <w:p w14:paraId="4DC490C0" w14:textId="77777777" w:rsidR="007C4D52" w:rsidRPr="00DE6F31" w:rsidRDefault="007C4D52">
      <w:pPr>
        <w:spacing w:line="200" w:lineRule="exact"/>
        <w:rPr>
          <w:rFonts w:ascii="Times New Roman" w:hAnsi="Times New Roman" w:cs="Times New Roman"/>
          <w:sz w:val="20"/>
          <w:szCs w:val="20"/>
          <w:lang w:val="fr-FR"/>
        </w:rPr>
      </w:pPr>
    </w:p>
    <w:p w14:paraId="08F1F5E3" w14:textId="77777777" w:rsidR="007C4D52" w:rsidRPr="00DE6F31" w:rsidRDefault="007C4D52">
      <w:pPr>
        <w:spacing w:line="200" w:lineRule="exact"/>
        <w:rPr>
          <w:rFonts w:ascii="Times New Roman" w:hAnsi="Times New Roman" w:cs="Times New Roman"/>
          <w:sz w:val="20"/>
          <w:szCs w:val="20"/>
          <w:lang w:val="fr-FR"/>
        </w:rPr>
      </w:pPr>
    </w:p>
    <w:p w14:paraId="4572BAAA" w14:textId="77777777" w:rsidR="007C4D52" w:rsidRPr="00DE6F31" w:rsidRDefault="007C4D52">
      <w:pPr>
        <w:spacing w:line="200" w:lineRule="exact"/>
        <w:rPr>
          <w:rFonts w:ascii="Times New Roman" w:hAnsi="Times New Roman" w:cs="Times New Roman"/>
          <w:sz w:val="20"/>
          <w:szCs w:val="20"/>
          <w:lang w:val="fr-FR"/>
        </w:rPr>
      </w:pPr>
    </w:p>
    <w:p w14:paraId="5D6FE43F" w14:textId="77777777" w:rsidR="007C4D52" w:rsidRPr="00DE6F31" w:rsidRDefault="007C4D52">
      <w:pPr>
        <w:spacing w:line="200" w:lineRule="exact"/>
        <w:rPr>
          <w:rFonts w:ascii="Times New Roman" w:hAnsi="Times New Roman" w:cs="Times New Roman"/>
          <w:sz w:val="20"/>
          <w:szCs w:val="20"/>
          <w:lang w:val="fr-FR"/>
        </w:rPr>
      </w:pPr>
    </w:p>
    <w:p w14:paraId="28943295" w14:textId="77777777" w:rsidR="007C4D52" w:rsidRPr="00DE6F31" w:rsidRDefault="007C4D52">
      <w:pPr>
        <w:spacing w:line="200" w:lineRule="exact"/>
        <w:rPr>
          <w:rFonts w:ascii="Times New Roman" w:hAnsi="Times New Roman" w:cs="Times New Roman"/>
          <w:sz w:val="20"/>
          <w:szCs w:val="20"/>
          <w:lang w:val="fr-FR"/>
        </w:rPr>
      </w:pPr>
    </w:p>
    <w:p w14:paraId="586554F8" w14:textId="77777777" w:rsidR="007C4D52" w:rsidRPr="00DE6F31" w:rsidRDefault="007C4D52">
      <w:pPr>
        <w:spacing w:line="200" w:lineRule="exact"/>
        <w:rPr>
          <w:rFonts w:ascii="Times New Roman" w:hAnsi="Times New Roman" w:cs="Times New Roman"/>
          <w:sz w:val="20"/>
          <w:szCs w:val="20"/>
          <w:lang w:val="fr-FR"/>
        </w:rPr>
      </w:pPr>
    </w:p>
    <w:p w14:paraId="42799BF0" w14:textId="77777777" w:rsidR="007C4D52" w:rsidRPr="00DE6F31" w:rsidRDefault="007C4D52">
      <w:pPr>
        <w:spacing w:line="200" w:lineRule="exact"/>
        <w:rPr>
          <w:rFonts w:ascii="Times New Roman" w:hAnsi="Times New Roman" w:cs="Times New Roman"/>
          <w:sz w:val="20"/>
          <w:szCs w:val="20"/>
          <w:lang w:val="fr-FR"/>
        </w:rPr>
      </w:pPr>
    </w:p>
    <w:p w14:paraId="4E602AF7" w14:textId="77777777" w:rsidR="007C4D52" w:rsidRPr="00DE6F31" w:rsidRDefault="007C4D52">
      <w:pPr>
        <w:spacing w:line="200" w:lineRule="exact"/>
        <w:rPr>
          <w:rFonts w:ascii="Times New Roman" w:hAnsi="Times New Roman" w:cs="Times New Roman"/>
          <w:sz w:val="20"/>
          <w:szCs w:val="20"/>
          <w:lang w:val="fr-FR"/>
        </w:rPr>
      </w:pPr>
    </w:p>
    <w:p w14:paraId="5A5D2B55" w14:textId="77777777" w:rsidR="007C4D52" w:rsidRPr="00DE6F31" w:rsidRDefault="007C4D52">
      <w:pPr>
        <w:spacing w:line="200" w:lineRule="exact"/>
        <w:rPr>
          <w:rFonts w:ascii="Times New Roman" w:hAnsi="Times New Roman" w:cs="Times New Roman"/>
          <w:sz w:val="20"/>
          <w:szCs w:val="20"/>
          <w:lang w:val="fr-FR"/>
        </w:rPr>
      </w:pPr>
    </w:p>
    <w:p w14:paraId="43544168" w14:textId="77777777" w:rsidR="007C4D52" w:rsidRPr="00DE6F31" w:rsidRDefault="007C4D52">
      <w:pPr>
        <w:spacing w:line="200" w:lineRule="exact"/>
        <w:rPr>
          <w:rFonts w:ascii="Times New Roman" w:hAnsi="Times New Roman" w:cs="Times New Roman"/>
          <w:sz w:val="20"/>
          <w:szCs w:val="20"/>
          <w:lang w:val="fr-FR"/>
        </w:rPr>
      </w:pPr>
    </w:p>
    <w:p w14:paraId="125E1158" w14:textId="77777777" w:rsidR="007C4D52" w:rsidRPr="00DE6F31" w:rsidRDefault="007C4D52">
      <w:pPr>
        <w:spacing w:line="200" w:lineRule="exact"/>
        <w:rPr>
          <w:rFonts w:ascii="Times New Roman" w:hAnsi="Times New Roman" w:cs="Times New Roman"/>
          <w:sz w:val="20"/>
          <w:szCs w:val="20"/>
          <w:lang w:val="fr-FR"/>
        </w:rPr>
      </w:pPr>
    </w:p>
    <w:p w14:paraId="3DCC1949" w14:textId="77777777" w:rsidR="007C4D52" w:rsidRPr="00DE6F31" w:rsidRDefault="007C4D52">
      <w:pPr>
        <w:spacing w:line="200" w:lineRule="exact"/>
        <w:rPr>
          <w:rFonts w:ascii="Times New Roman" w:hAnsi="Times New Roman" w:cs="Times New Roman"/>
          <w:sz w:val="20"/>
          <w:szCs w:val="20"/>
          <w:lang w:val="fr-FR"/>
        </w:rPr>
      </w:pPr>
    </w:p>
    <w:p w14:paraId="59F2E7D3" w14:textId="77777777" w:rsidR="007C4D52" w:rsidRPr="00DE6F31" w:rsidRDefault="007C4D52">
      <w:pPr>
        <w:spacing w:line="200" w:lineRule="exact"/>
        <w:rPr>
          <w:rFonts w:ascii="Times New Roman" w:hAnsi="Times New Roman" w:cs="Times New Roman"/>
          <w:sz w:val="20"/>
          <w:szCs w:val="20"/>
          <w:lang w:val="fr-FR"/>
        </w:rPr>
      </w:pPr>
    </w:p>
    <w:p w14:paraId="56B46F7B" w14:textId="77777777" w:rsidR="007C4D52" w:rsidRPr="00DE6F31" w:rsidRDefault="007C4D52">
      <w:pPr>
        <w:spacing w:line="200" w:lineRule="exact"/>
        <w:rPr>
          <w:rFonts w:ascii="Times New Roman" w:hAnsi="Times New Roman" w:cs="Times New Roman"/>
          <w:sz w:val="20"/>
          <w:szCs w:val="20"/>
          <w:lang w:val="fr-FR"/>
        </w:rPr>
      </w:pPr>
    </w:p>
    <w:p w14:paraId="632595C0" w14:textId="77777777" w:rsidR="007C4D52" w:rsidRPr="00DE6F31" w:rsidRDefault="007C4D52">
      <w:pPr>
        <w:spacing w:line="200" w:lineRule="exact"/>
        <w:rPr>
          <w:rFonts w:ascii="Times New Roman" w:hAnsi="Times New Roman" w:cs="Times New Roman"/>
          <w:sz w:val="20"/>
          <w:szCs w:val="20"/>
          <w:lang w:val="fr-FR"/>
        </w:rPr>
      </w:pPr>
    </w:p>
    <w:p w14:paraId="33EEDF50" w14:textId="77777777" w:rsidR="007C4D52" w:rsidRPr="00DE6F31" w:rsidRDefault="007C4D52">
      <w:pPr>
        <w:spacing w:line="200" w:lineRule="exact"/>
        <w:rPr>
          <w:rFonts w:ascii="Times New Roman" w:hAnsi="Times New Roman" w:cs="Times New Roman"/>
          <w:sz w:val="20"/>
          <w:szCs w:val="20"/>
          <w:lang w:val="fr-FR"/>
        </w:rPr>
      </w:pPr>
    </w:p>
    <w:p w14:paraId="6DF9BD80" w14:textId="77777777" w:rsidR="007C4D52" w:rsidRPr="00DE6F31" w:rsidRDefault="007C4D52">
      <w:pPr>
        <w:spacing w:line="200" w:lineRule="exact"/>
        <w:rPr>
          <w:rFonts w:ascii="Times New Roman" w:hAnsi="Times New Roman" w:cs="Times New Roman"/>
          <w:sz w:val="20"/>
          <w:szCs w:val="20"/>
          <w:lang w:val="fr-FR"/>
        </w:rPr>
      </w:pPr>
    </w:p>
    <w:p w14:paraId="20E7D59B" w14:textId="77777777" w:rsidR="007C4D52" w:rsidRPr="00DE6F31" w:rsidRDefault="007C4D52">
      <w:pPr>
        <w:spacing w:line="200" w:lineRule="exact"/>
        <w:rPr>
          <w:rFonts w:ascii="Times New Roman" w:hAnsi="Times New Roman" w:cs="Times New Roman"/>
          <w:sz w:val="20"/>
          <w:szCs w:val="20"/>
          <w:lang w:val="fr-FR"/>
        </w:rPr>
      </w:pPr>
    </w:p>
    <w:p w14:paraId="78FA69C1" w14:textId="77777777" w:rsidR="007C4D52" w:rsidRPr="00DE6F31" w:rsidRDefault="007C4D52">
      <w:pPr>
        <w:spacing w:line="200" w:lineRule="exact"/>
        <w:rPr>
          <w:rFonts w:ascii="Times New Roman" w:hAnsi="Times New Roman" w:cs="Times New Roman"/>
          <w:sz w:val="20"/>
          <w:szCs w:val="20"/>
          <w:lang w:val="fr-FR"/>
        </w:rPr>
      </w:pPr>
    </w:p>
    <w:p w14:paraId="39B81823" w14:textId="77777777" w:rsidR="007C4D52" w:rsidRPr="00DE6F31" w:rsidRDefault="007C4D52">
      <w:pPr>
        <w:spacing w:line="200" w:lineRule="exact"/>
        <w:rPr>
          <w:rFonts w:ascii="Times New Roman" w:hAnsi="Times New Roman" w:cs="Times New Roman"/>
          <w:sz w:val="20"/>
          <w:szCs w:val="20"/>
          <w:lang w:val="fr-FR"/>
        </w:rPr>
      </w:pPr>
    </w:p>
    <w:p w14:paraId="6682B67A" w14:textId="77777777" w:rsidR="007C4D52" w:rsidRPr="00DE6F31" w:rsidRDefault="007C4D52">
      <w:pPr>
        <w:spacing w:before="7" w:line="280" w:lineRule="exact"/>
        <w:rPr>
          <w:rFonts w:ascii="Times New Roman" w:hAnsi="Times New Roman" w:cs="Times New Roman"/>
          <w:sz w:val="28"/>
          <w:szCs w:val="28"/>
          <w:lang w:val="fr-FR"/>
        </w:rPr>
      </w:pPr>
    </w:p>
    <w:p w14:paraId="3F9F5643" w14:textId="77777777" w:rsidR="007C4D52" w:rsidRPr="00DE6F31" w:rsidRDefault="00103B1B">
      <w:pPr>
        <w:pStyle w:val="Heading1"/>
        <w:ind w:left="0" w:right="3" w:firstLine="0"/>
        <w:jc w:val="center"/>
        <w:rPr>
          <w:rFonts w:cs="Times New Roman"/>
          <w:b w:val="0"/>
          <w:bCs w:val="0"/>
          <w:lang w:val="fr-FR"/>
        </w:rPr>
      </w:pPr>
      <w:bookmarkStart w:id="6" w:name="RÉSUMÉ_DES_CARACTÉRISTIQUES_DU_PRODUIT"/>
      <w:bookmarkEnd w:id="6"/>
      <w:r w:rsidRPr="00DE6F31">
        <w:rPr>
          <w:rFonts w:cs="Times New Roman"/>
          <w:lang w:val="fr-FR"/>
        </w:rPr>
        <w:t>ANNEXE I</w:t>
      </w:r>
    </w:p>
    <w:p w14:paraId="5EBD306A" w14:textId="77777777" w:rsidR="007C4D52" w:rsidRPr="00DE6F31" w:rsidRDefault="007C4D52">
      <w:pPr>
        <w:spacing w:before="16" w:line="240" w:lineRule="exact"/>
        <w:rPr>
          <w:rFonts w:ascii="Times New Roman" w:hAnsi="Times New Roman" w:cs="Times New Roman"/>
          <w:sz w:val="24"/>
          <w:szCs w:val="24"/>
          <w:lang w:val="fr-FR"/>
        </w:rPr>
      </w:pPr>
    </w:p>
    <w:p w14:paraId="1AF737D0" w14:textId="77777777" w:rsidR="007C4D52" w:rsidRPr="00DE6F31" w:rsidRDefault="00103B1B">
      <w:pPr>
        <w:ind w:left="2"/>
        <w:jc w:val="center"/>
        <w:rPr>
          <w:rFonts w:ascii="Times New Roman" w:eastAsia="Times New Roman" w:hAnsi="Times New Roman" w:cs="Times New Roman"/>
          <w:lang w:val="fr-FR"/>
        </w:rPr>
      </w:pPr>
      <w:r w:rsidRPr="00DE6F31">
        <w:rPr>
          <w:rFonts w:ascii="Times New Roman" w:eastAsia="Times New Roman" w:hAnsi="Times New Roman" w:cs="Times New Roman"/>
          <w:b/>
          <w:bCs/>
          <w:lang w:val="fr-FR"/>
        </w:rPr>
        <w:t>RÉSUMÉ DES CARACTÉRISTIQUES DU PRODUIT</w:t>
      </w:r>
    </w:p>
    <w:p w14:paraId="1924F038" w14:textId="77777777" w:rsidR="007C4D52" w:rsidRPr="00DE6F31" w:rsidRDefault="007C4D52">
      <w:pPr>
        <w:jc w:val="center"/>
        <w:rPr>
          <w:rFonts w:ascii="Times New Roman" w:eastAsia="Times New Roman" w:hAnsi="Times New Roman" w:cs="Times New Roman"/>
          <w:lang w:val="fr-FR"/>
        </w:rPr>
        <w:sectPr w:rsidR="007C4D52" w:rsidRPr="00DE6F31">
          <w:footerReference w:type="default" r:id="rId8"/>
          <w:type w:val="continuous"/>
          <w:pgSz w:w="11912" w:h="16860"/>
          <w:pgMar w:top="1580" w:right="1680" w:bottom="900" w:left="1680" w:header="720" w:footer="705" w:gutter="0"/>
          <w:pgNumType w:start="1"/>
          <w:cols w:space="720"/>
        </w:sectPr>
      </w:pPr>
    </w:p>
    <w:p w14:paraId="20C4A0F2" w14:textId="77777777" w:rsidR="007C4D52" w:rsidRPr="00DE6F31" w:rsidRDefault="00103B1B">
      <w:pPr>
        <w:pStyle w:val="Heading1"/>
        <w:numPr>
          <w:ilvl w:val="0"/>
          <w:numId w:val="17"/>
        </w:numPr>
        <w:tabs>
          <w:tab w:val="left" w:pos="685"/>
        </w:tabs>
        <w:ind w:right="4635"/>
        <w:jc w:val="both"/>
        <w:rPr>
          <w:rFonts w:cs="Times New Roman"/>
          <w:b w:val="0"/>
          <w:bCs w:val="0"/>
          <w:lang w:val="fr-FR"/>
        </w:rPr>
      </w:pPr>
      <w:r w:rsidRPr="00DE6F31">
        <w:rPr>
          <w:rFonts w:cs="Times New Roman"/>
          <w:lang w:val="fr-FR"/>
        </w:rPr>
        <w:t>DÉNOMINATION DU MÉDICAMENT</w:t>
      </w:r>
    </w:p>
    <w:p w14:paraId="325F1777" w14:textId="77777777" w:rsidR="007C4D52" w:rsidRPr="00DE6F31" w:rsidRDefault="007C4D52">
      <w:pPr>
        <w:spacing w:before="13" w:line="240" w:lineRule="exact"/>
        <w:rPr>
          <w:rFonts w:ascii="Times New Roman" w:hAnsi="Times New Roman" w:cs="Times New Roman"/>
          <w:sz w:val="24"/>
          <w:szCs w:val="24"/>
          <w:lang w:val="fr-FR"/>
        </w:rPr>
      </w:pPr>
    </w:p>
    <w:p w14:paraId="051408E0" w14:textId="77777777" w:rsidR="007C4D52" w:rsidRPr="00DE6F31" w:rsidRDefault="00103B1B">
      <w:pPr>
        <w:pStyle w:val="BodyText"/>
        <w:ind w:right="5186"/>
        <w:jc w:val="both"/>
        <w:rPr>
          <w:rFonts w:cs="Times New Roman"/>
          <w:lang w:val="fr-FR"/>
        </w:rPr>
      </w:pPr>
      <w:r w:rsidRPr="00DE6F31">
        <w:rPr>
          <w:rFonts w:cs="Times New Roman"/>
          <w:lang w:val="fr-FR"/>
        </w:rPr>
        <w:t>CABOMETYX 20 mg, comprimé pelliculé CABOMETYX 40 mg, comprimé pelliculé CABOMETYX 60 mg, comprimé pelliculé</w:t>
      </w:r>
    </w:p>
    <w:p w14:paraId="07807AC9" w14:textId="77777777" w:rsidR="007C4D52" w:rsidRPr="00DE6F31" w:rsidRDefault="007C4D52">
      <w:pPr>
        <w:spacing w:line="200" w:lineRule="exact"/>
        <w:rPr>
          <w:rFonts w:ascii="Times New Roman" w:hAnsi="Times New Roman" w:cs="Times New Roman"/>
          <w:sz w:val="20"/>
          <w:szCs w:val="20"/>
          <w:lang w:val="fr-FR"/>
        </w:rPr>
      </w:pPr>
    </w:p>
    <w:p w14:paraId="66F32F5C" w14:textId="77777777" w:rsidR="007C4D52" w:rsidRPr="00DE6F31" w:rsidRDefault="00103B1B">
      <w:pPr>
        <w:pStyle w:val="Heading1"/>
        <w:numPr>
          <w:ilvl w:val="0"/>
          <w:numId w:val="17"/>
        </w:numPr>
        <w:tabs>
          <w:tab w:val="left" w:pos="685"/>
        </w:tabs>
        <w:ind w:right="3087"/>
        <w:jc w:val="both"/>
        <w:rPr>
          <w:rFonts w:cs="Times New Roman"/>
          <w:b w:val="0"/>
          <w:bCs w:val="0"/>
          <w:lang w:val="fr-FR"/>
        </w:rPr>
      </w:pPr>
      <w:r w:rsidRPr="00DE6F31">
        <w:rPr>
          <w:rFonts w:cs="Times New Roman"/>
          <w:lang w:val="fr-FR"/>
        </w:rPr>
        <w:t>COMPOSITION QUALITATIVE ET QUANTITATIVE</w:t>
      </w:r>
    </w:p>
    <w:p w14:paraId="1A6CBB0F" w14:textId="77777777" w:rsidR="007C4D52" w:rsidRPr="00DE6F31" w:rsidRDefault="007C4D52">
      <w:pPr>
        <w:spacing w:before="16" w:line="240" w:lineRule="exact"/>
        <w:rPr>
          <w:rFonts w:ascii="Times New Roman" w:hAnsi="Times New Roman" w:cs="Times New Roman"/>
          <w:sz w:val="24"/>
          <w:szCs w:val="24"/>
          <w:lang w:val="fr-FR"/>
        </w:rPr>
      </w:pPr>
    </w:p>
    <w:p w14:paraId="5850F1BC" w14:textId="77777777" w:rsidR="007C4D52" w:rsidRPr="00DE6F31" w:rsidRDefault="00103B1B">
      <w:pPr>
        <w:pStyle w:val="BodyText"/>
        <w:ind w:right="5193"/>
        <w:jc w:val="both"/>
        <w:rPr>
          <w:rFonts w:cs="Times New Roman"/>
          <w:lang w:val="fr-FR"/>
        </w:rPr>
      </w:pPr>
      <w:r w:rsidRPr="00DE6F31">
        <w:rPr>
          <w:rFonts w:cs="Times New Roman"/>
          <w:u w:val="single" w:color="000000"/>
          <w:lang w:val="fr-FR"/>
        </w:rPr>
        <w:t>CABOMETYX 20 mg, comprimé pelliculé</w:t>
      </w:r>
    </w:p>
    <w:p w14:paraId="3456977C" w14:textId="77777777" w:rsidR="007C4D52" w:rsidRPr="00DE6F31" w:rsidRDefault="00103B1B">
      <w:pPr>
        <w:pStyle w:val="BodyText"/>
        <w:spacing w:before="1"/>
        <w:ind w:right="289"/>
        <w:jc w:val="both"/>
        <w:rPr>
          <w:rFonts w:cs="Times New Roman"/>
          <w:lang w:val="fr-FR"/>
        </w:rPr>
      </w:pPr>
      <w:r w:rsidRPr="00DE6F31">
        <w:rPr>
          <w:rFonts w:cs="Times New Roman"/>
          <w:lang w:val="fr-FR"/>
        </w:rPr>
        <w:t>Un comprimé pelliculé contient du (S)-malate de cabozantinib équivalant à 20 mg de cabozantinib.</w:t>
      </w:r>
    </w:p>
    <w:p w14:paraId="78FE2FE2" w14:textId="77777777" w:rsidR="007C4D52" w:rsidRPr="00DE6F31" w:rsidRDefault="007C4D52">
      <w:pPr>
        <w:spacing w:before="9" w:line="240" w:lineRule="exact"/>
        <w:rPr>
          <w:rFonts w:ascii="Times New Roman" w:hAnsi="Times New Roman" w:cs="Times New Roman"/>
          <w:sz w:val="24"/>
          <w:szCs w:val="24"/>
          <w:lang w:val="fr-FR"/>
        </w:rPr>
      </w:pPr>
    </w:p>
    <w:p w14:paraId="4A7FE803" w14:textId="77777777" w:rsidR="007C4D52" w:rsidRPr="00DE6F31" w:rsidRDefault="00103B1B">
      <w:pPr>
        <w:ind w:left="116" w:right="6894"/>
        <w:jc w:val="both"/>
        <w:rPr>
          <w:rFonts w:ascii="Times New Roman" w:eastAsia="Times New Roman" w:hAnsi="Times New Roman" w:cs="Times New Roman"/>
          <w:lang w:val="fr-FR"/>
        </w:rPr>
      </w:pPr>
      <w:r w:rsidRPr="00DE6F31">
        <w:rPr>
          <w:rFonts w:ascii="Times New Roman" w:eastAsia="Times New Roman" w:hAnsi="Times New Roman" w:cs="Times New Roman"/>
          <w:i/>
          <w:u w:val="single" w:color="000000"/>
          <w:lang w:val="fr-FR"/>
        </w:rPr>
        <w:t>Excipient à effet notoire</w:t>
      </w:r>
    </w:p>
    <w:p w14:paraId="27F49F1F" w14:textId="77777777" w:rsidR="007C4D52" w:rsidRPr="00DE6F31" w:rsidRDefault="00103B1B">
      <w:pPr>
        <w:pStyle w:val="BodyText"/>
        <w:spacing w:before="4"/>
        <w:ind w:right="3950"/>
        <w:jc w:val="both"/>
        <w:rPr>
          <w:rFonts w:cs="Times New Roman"/>
          <w:lang w:val="fr-FR"/>
        </w:rPr>
      </w:pPr>
      <w:r w:rsidRPr="00DE6F31">
        <w:rPr>
          <w:rFonts w:cs="Times New Roman"/>
          <w:lang w:val="fr-FR"/>
        </w:rPr>
        <w:t>Chaque comprimé pelliculé contient 15,54 mg de lactose.</w:t>
      </w:r>
    </w:p>
    <w:p w14:paraId="6E892E8B" w14:textId="77777777" w:rsidR="007C4D52" w:rsidRPr="00DE6F31" w:rsidRDefault="007C4D52">
      <w:pPr>
        <w:spacing w:before="9" w:line="240" w:lineRule="exact"/>
        <w:rPr>
          <w:rFonts w:ascii="Times New Roman" w:hAnsi="Times New Roman" w:cs="Times New Roman"/>
          <w:sz w:val="24"/>
          <w:szCs w:val="24"/>
          <w:lang w:val="fr-FR"/>
        </w:rPr>
      </w:pPr>
    </w:p>
    <w:p w14:paraId="1FCB72E0" w14:textId="77777777" w:rsidR="007C4D52" w:rsidRPr="00DE6F31" w:rsidRDefault="00103B1B">
      <w:pPr>
        <w:pStyle w:val="BodyText"/>
        <w:ind w:right="5193"/>
        <w:jc w:val="both"/>
        <w:rPr>
          <w:rFonts w:cs="Times New Roman"/>
          <w:lang w:val="fr-FR"/>
        </w:rPr>
      </w:pPr>
      <w:r w:rsidRPr="00DE6F31">
        <w:rPr>
          <w:rFonts w:cs="Times New Roman"/>
          <w:u w:val="single" w:color="000000"/>
          <w:lang w:val="fr-FR"/>
        </w:rPr>
        <w:t>CABOMETYX 40 mg, comprimé pelliculé</w:t>
      </w:r>
    </w:p>
    <w:p w14:paraId="5B02AFE6" w14:textId="77777777" w:rsidR="007C4D52" w:rsidRPr="00DE6F31" w:rsidRDefault="00103B1B">
      <w:pPr>
        <w:pStyle w:val="BodyText"/>
        <w:spacing w:line="252" w:lineRule="exact"/>
        <w:ind w:right="287"/>
        <w:jc w:val="both"/>
        <w:rPr>
          <w:rFonts w:cs="Times New Roman"/>
          <w:lang w:val="fr-FR"/>
        </w:rPr>
      </w:pPr>
      <w:r w:rsidRPr="00DE6F31">
        <w:rPr>
          <w:rFonts w:cs="Times New Roman"/>
          <w:lang w:val="fr-FR"/>
        </w:rPr>
        <w:t>Un comprimé pelliculé contient du (S)-malate de cabozantinib équivalant à 40 mg de cabozantinib.</w:t>
      </w:r>
    </w:p>
    <w:p w14:paraId="1122F10F" w14:textId="77777777" w:rsidR="007C4D52" w:rsidRPr="00DE6F31" w:rsidRDefault="007C4D52">
      <w:pPr>
        <w:spacing w:before="13" w:line="240" w:lineRule="exact"/>
        <w:rPr>
          <w:rFonts w:ascii="Times New Roman" w:hAnsi="Times New Roman" w:cs="Times New Roman"/>
          <w:sz w:val="24"/>
          <w:szCs w:val="24"/>
          <w:lang w:val="fr-FR"/>
        </w:rPr>
      </w:pPr>
    </w:p>
    <w:p w14:paraId="04869283" w14:textId="77777777" w:rsidR="007C4D52" w:rsidRPr="00DE6F31" w:rsidRDefault="00103B1B">
      <w:pPr>
        <w:ind w:left="116" w:right="6894"/>
        <w:jc w:val="both"/>
        <w:rPr>
          <w:rFonts w:ascii="Times New Roman" w:eastAsia="Times New Roman" w:hAnsi="Times New Roman" w:cs="Times New Roman"/>
          <w:lang w:val="fr-FR"/>
        </w:rPr>
      </w:pPr>
      <w:r w:rsidRPr="00DE6F31">
        <w:rPr>
          <w:rFonts w:ascii="Times New Roman" w:eastAsia="Times New Roman" w:hAnsi="Times New Roman" w:cs="Times New Roman"/>
          <w:i/>
          <w:u w:val="single" w:color="000000"/>
          <w:lang w:val="fr-FR"/>
        </w:rPr>
        <w:t>Excipient à effet notoire</w:t>
      </w:r>
    </w:p>
    <w:p w14:paraId="39AF58B3" w14:textId="77777777" w:rsidR="007C4D52" w:rsidRPr="00DE6F31" w:rsidRDefault="00103B1B">
      <w:pPr>
        <w:pStyle w:val="BodyText"/>
        <w:spacing w:line="252" w:lineRule="exact"/>
        <w:ind w:right="3950"/>
        <w:jc w:val="both"/>
        <w:rPr>
          <w:rFonts w:cs="Times New Roman"/>
          <w:lang w:val="fr-FR"/>
        </w:rPr>
      </w:pPr>
      <w:r w:rsidRPr="00DE6F31">
        <w:rPr>
          <w:rFonts w:cs="Times New Roman"/>
          <w:lang w:val="fr-FR"/>
        </w:rPr>
        <w:t>Chaque comprimé pelliculé contient 31,07 mg de lactose.</w:t>
      </w:r>
    </w:p>
    <w:p w14:paraId="16EA8BD8" w14:textId="77777777" w:rsidR="007C4D52" w:rsidRPr="00DE6F31" w:rsidRDefault="007C4D52">
      <w:pPr>
        <w:spacing w:before="13" w:line="240" w:lineRule="exact"/>
        <w:rPr>
          <w:rFonts w:ascii="Times New Roman" w:hAnsi="Times New Roman" w:cs="Times New Roman"/>
          <w:sz w:val="24"/>
          <w:szCs w:val="24"/>
          <w:lang w:val="fr-FR"/>
        </w:rPr>
      </w:pPr>
    </w:p>
    <w:p w14:paraId="3F039584" w14:textId="77777777" w:rsidR="007C4D52" w:rsidRPr="00DE6F31" w:rsidRDefault="00103B1B">
      <w:pPr>
        <w:pStyle w:val="BodyText"/>
        <w:ind w:right="5193"/>
        <w:jc w:val="both"/>
        <w:rPr>
          <w:rFonts w:cs="Times New Roman"/>
          <w:lang w:val="fr-FR"/>
        </w:rPr>
      </w:pPr>
      <w:r w:rsidRPr="00DE6F31">
        <w:rPr>
          <w:rFonts w:cs="Times New Roman"/>
          <w:u w:val="single" w:color="000000"/>
          <w:lang w:val="fr-FR"/>
        </w:rPr>
        <w:t>CABOMETYX 60 mg, comprimé pelliculé</w:t>
      </w:r>
    </w:p>
    <w:p w14:paraId="078BBDB3" w14:textId="77777777" w:rsidR="007C4D52" w:rsidRPr="00DE6F31" w:rsidRDefault="00103B1B">
      <w:pPr>
        <w:pStyle w:val="BodyText"/>
        <w:spacing w:line="252" w:lineRule="exact"/>
        <w:ind w:right="290"/>
        <w:jc w:val="both"/>
        <w:rPr>
          <w:rFonts w:cs="Times New Roman"/>
          <w:lang w:val="fr-FR"/>
        </w:rPr>
      </w:pPr>
      <w:r w:rsidRPr="00DE6F31">
        <w:rPr>
          <w:rFonts w:cs="Times New Roman"/>
          <w:lang w:val="fr-FR"/>
        </w:rPr>
        <w:t>Un comprimé pelliculé contient du (S)-malate de cabozantinib équivalant à 60 mg de cabozantinib.</w:t>
      </w:r>
    </w:p>
    <w:p w14:paraId="16F94037" w14:textId="77777777" w:rsidR="007C4D52" w:rsidRPr="00DE6F31" w:rsidRDefault="007C4D52">
      <w:pPr>
        <w:spacing w:before="13" w:line="240" w:lineRule="exact"/>
        <w:rPr>
          <w:rFonts w:ascii="Times New Roman" w:hAnsi="Times New Roman" w:cs="Times New Roman"/>
          <w:sz w:val="24"/>
          <w:szCs w:val="24"/>
          <w:lang w:val="fr-FR"/>
        </w:rPr>
      </w:pPr>
    </w:p>
    <w:p w14:paraId="73213CB1" w14:textId="77777777" w:rsidR="007C4D52" w:rsidRPr="00DE6F31" w:rsidRDefault="00103B1B">
      <w:pPr>
        <w:ind w:left="116" w:right="6893"/>
        <w:jc w:val="both"/>
        <w:rPr>
          <w:rFonts w:ascii="Times New Roman" w:eastAsia="Times New Roman" w:hAnsi="Times New Roman" w:cs="Times New Roman"/>
          <w:lang w:val="fr-FR"/>
        </w:rPr>
      </w:pPr>
      <w:r w:rsidRPr="00DE6F31">
        <w:rPr>
          <w:rFonts w:ascii="Times New Roman" w:eastAsia="Times New Roman" w:hAnsi="Times New Roman" w:cs="Times New Roman"/>
          <w:i/>
          <w:u w:val="single" w:color="000000"/>
          <w:lang w:val="fr-FR"/>
        </w:rPr>
        <w:t>Excipient à effet notoire</w:t>
      </w:r>
    </w:p>
    <w:p w14:paraId="5D2253C7" w14:textId="77777777" w:rsidR="007C4D52" w:rsidRPr="00DE6F31" w:rsidRDefault="00103B1B">
      <w:pPr>
        <w:pStyle w:val="BodyText"/>
        <w:spacing w:before="4" w:line="478" w:lineRule="auto"/>
        <w:ind w:right="3950"/>
        <w:rPr>
          <w:rFonts w:cs="Times New Roman"/>
          <w:lang w:val="fr-FR"/>
        </w:rPr>
      </w:pPr>
      <w:r w:rsidRPr="00DE6F31">
        <w:rPr>
          <w:rFonts w:cs="Times New Roman"/>
          <w:lang w:val="fr-FR"/>
        </w:rPr>
        <w:t>Chaque comprimé pelliculé contient 46,61 mg de lactose. Pour la liste complète des excipients, voir rubrique 6.1.</w:t>
      </w:r>
    </w:p>
    <w:p w14:paraId="329C994D" w14:textId="77777777" w:rsidR="007C4D52" w:rsidRPr="00DE6F31" w:rsidRDefault="00103B1B" w:rsidP="005F7E72">
      <w:pPr>
        <w:pStyle w:val="Heading1"/>
        <w:numPr>
          <w:ilvl w:val="0"/>
          <w:numId w:val="17"/>
        </w:numPr>
        <w:tabs>
          <w:tab w:val="left" w:pos="685"/>
        </w:tabs>
        <w:ind w:right="5412"/>
        <w:jc w:val="both"/>
        <w:rPr>
          <w:rFonts w:cs="Times New Roman"/>
          <w:b w:val="0"/>
          <w:bCs w:val="0"/>
          <w:lang w:val="fr-FR"/>
        </w:rPr>
      </w:pPr>
      <w:r w:rsidRPr="00DE6F31">
        <w:rPr>
          <w:rFonts w:cs="Times New Roman"/>
          <w:lang w:val="fr-FR"/>
        </w:rPr>
        <w:t>FORME PHARMACEUTIQUE</w:t>
      </w:r>
    </w:p>
    <w:p w14:paraId="3CB1F391" w14:textId="77777777" w:rsidR="007C4D52" w:rsidRPr="00DE6F31" w:rsidRDefault="007C4D52">
      <w:pPr>
        <w:spacing w:before="13" w:line="240" w:lineRule="exact"/>
        <w:rPr>
          <w:rFonts w:ascii="Times New Roman" w:hAnsi="Times New Roman" w:cs="Times New Roman"/>
          <w:sz w:val="24"/>
          <w:szCs w:val="24"/>
          <w:lang w:val="fr-FR"/>
        </w:rPr>
      </w:pPr>
    </w:p>
    <w:p w14:paraId="11D9DE4A" w14:textId="77777777" w:rsidR="007C4D52" w:rsidRPr="00DE6F31" w:rsidRDefault="00103B1B">
      <w:pPr>
        <w:pStyle w:val="BodyText"/>
        <w:ind w:right="7204"/>
        <w:jc w:val="both"/>
        <w:rPr>
          <w:rFonts w:cs="Times New Roman"/>
          <w:lang w:val="fr-FR"/>
        </w:rPr>
      </w:pPr>
      <w:r w:rsidRPr="00DE6F31">
        <w:rPr>
          <w:rFonts w:cs="Times New Roman"/>
          <w:lang w:val="fr-FR"/>
        </w:rPr>
        <w:t>Comprimé pelliculé.</w:t>
      </w:r>
    </w:p>
    <w:p w14:paraId="6E3183D6" w14:textId="77777777" w:rsidR="007C4D52" w:rsidRPr="00DE6F31" w:rsidRDefault="007C4D52">
      <w:pPr>
        <w:spacing w:before="11" w:line="240" w:lineRule="exact"/>
        <w:rPr>
          <w:rFonts w:ascii="Times New Roman" w:hAnsi="Times New Roman" w:cs="Times New Roman"/>
          <w:sz w:val="24"/>
          <w:szCs w:val="24"/>
          <w:lang w:val="fr-FR"/>
        </w:rPr>
      </w:pPr>
    </w:p>
    <w:p w14:paraId="7C9BA977" w14:textId="77777777" w:rsidR="007C4D52" w:rsidRPr="00DE6F31" w:rsidRDefault="00103B1B">
      <w:pPr>
        <w:pStyle w:val="BodyText"/>
        <w:ind w:right="5193"/>
        <w:jc w:val="both"/>
        <w:rPr>
          <w:rFonts w:cs="Times New Roman"/>
          <w:lang w:val="fr-FR"/>
        </w:rPr>
      </w:pPr>
      <w:r w:rsidRPr="00DE6F31">
        <w:rPr>
          <w:rFonts w:cs="Times New Roman"/>
          <w:u w:val="single" w:color="000000"/>
          <w:lang w:val="fr-FR"/>
        </w:rPr>
        <w:t>CABOMETYX 20 mg, comprimé pelliculé</w:t>
      </w:r>
    </w:p>
    <w:p w14:paraId="7AC13CD4" w14:textId="77777777" w:rsidR="007C4D52" w:rsidRPr="00DE6F31" w:rsidRDefault="00103B1B">
      <w:pPr>
        <w:pStyle w:val="BodyText"/>
        <w:spacing w:before="5" w:line="252" w:lineRule="exact"/>
        <w:ind w:right="43"/>
        <w:rPr>
          <w:rFonts w:cs="Times New Roman"/>
          <w:lang w:val="fr-FR"/>
        </w:rPr>
      </w:pPr>
      <w:r w:rsidRPr="00DE6F31">
        <w:rPr>
          <w:rFonts w:cs="Times New Roman"/>
          <w:lang w:val="fr-FR"/>
        </w:rPr>
        <w:t>Comprimés jaunes, ronds, non sécables et portant la mention « XL » d’un côté et « 20 » de l’autre côté.</w:t>
      </w:r>
    </w:p>
    <w:p w14:paraId="624781EE" w14:textId="77777777" w:rsidR="007C4D52" w:rsidRPr="00DE6F31" w:rsidRDefault="007C4D52">
      <w:pPr>
        <w:spacing w:before="8" w:line="240" w:lineRule="exact"/>
        <w:rPr>
          <w:rFonts w:ascii="Times New Roman" w:hAnsi="Times New Roman" w:cs="Times New Roman"/>
          <w:sz w:val="24"/>
          <w:szCs w:val="24"/>
          <w:lang w:val="fr-FR"/>
        </w:rPr>
      </w:pPr>
    </w:p>
    <w:p w14:paraId="6C507D78" w14:textId="77777777" w:rsidR="007C4D52" w:rsidRPr="00DE6F31" w:rsidRDefault="00103B1B">
      <w:pPr>
        <w:pStyle w:val="BodyText"/>
        <w:ind w:right="5193"/>
        <w:jc w:val="both"/>
        <w:rPr>
          <w:rFonts w:cs="Times New Roman"/>
          <w:lang w:val="fr-FR"/>
        </w:rPr>
      </w:pPr>
      <w:r w:rsidRPr="00DE6F31">
        <w:rPr>
          <w:rFonts w:cs="Times New Roman"/>
          <w:u w:val="single" w:color="000000"/>
          <w:lang w:val="fr-FR"/>
        </w:rPr>
        <w:t>CABOMETYX 40 mg, comprimé pelliculé</w:t>
      </w:r>
    </w:p>
    <w:p w14:paraId="66EA6804" w14:textId="77777777" w:rsidR="007C4D52" w:rsidRPr="00DE6F31" w:rsidRDefault="00103B1B">
      <w:pPr>
        <w:pStyle w:val="BodyText"/>
        <w:spacing w:before="1" w:line="241" w:lineRule="auto"/>
        <w:ind w:right="43"/>
        <w:rPr>
          <w:rFonts w:cs="Times New Roman"/>
          <w:lang w:val="fr-FR"/>
        </w:rPr>
      </w:pPr>
      <w:r w:rsidRPr="00DE6F31">
        <w:rPr>
          <w:rFonts w:cs="Times New Roman"/>
          <w:lang w:val="fr-FR"/>
        </w:rPr>
        <w:t>Comprimés jaunes, triangulaires, non sécables et portant la mention « XL » d’un côté et « 40 » de l’autre côté.</w:t>
      </w:r>
    </w:p>
    <w:p w14:paraId="49A5525F" w14:textId="77777777" w:rsidR="007C4D52" w:rsidRPr="00DE6F31" w:rsidRDefault="007C4D52">
      <w:pPr>
        <w:spacing w:before="9" w:line="240" w:lineRule="exact"/>
        <w:rPr>
          <w:rFonts w:ascii="Times New Roman" w:hAnsi="Times New Roman" w:cs="Times New Roman"/>
          <w:sz w:val="24"/>
          <w:szCs w:val="24"/>
          <w:lang w:val="fr-FR"/>
        </w:rPr>
      </w:pPr>
    </w:p>
    <w:p w14:paraId="6655D615" w14:textId="77777777" w:rsidR="007C4D52" w:rsidRPr="00DE6F31" w:rsidRDefault="00103B1B">
      <w:pPr>
        <w:pStyle w:val="BodyText"/>
        <w:ind w:right="5193"/>
        <w:jc w:val="both"/>
        <w:rPr>
          <w:rFonts w:cs="Times New Roman"/>
          <w:lang w:val="fr-FR"/>
        </w:rPr>
      </w:pPr>
      <w:r w:rsidRPr="00DE6F31">
        <w:rPr>
          <w:rFonts w:cs="Times New Roman"/>
          <w:u w:val="single" w:color="000000"/>
          <w:lang w:val="fr-FR"/>
        </w:rPr>
        <w:t>CABOMETYX 60 mg, comprimé pelliculé</w:t>
      </w:r>
    </w:p>
    <w:p w14:paraId="0602E017" w14:textId="77777777" w:rsidR="007C4D52" w:rsidRPr="00DE6F31" w:rsidRDefault="00103B1B">
      <w:pPr>
        <w:pStyle w:val="BodyText"/>
        <w:spacing w:before="5" w:line="252" w:lineRule="exact"/>
        <w:ind w:right="320"/>
        <w:rPr>
          <w:rFonts w:cs="Times New Roman"/>
          <w:lang w:val="fr-FR"/>
        </w:rPr>
      </w:pPr>
      <w:r w:rsidRPr="00DE6F31">
        <w:rPr>
          <w:rFonts w:cs="Times New Roman"/>
          <w:lang w:val="fr-FR"/>
        </w:rPr>
        <w:t>Comprimés jaunes, ovales, non sécables et portant la mention « XL » d’un côté et « 60 » de l’autre côté.</w:t>
      </w:r>
    </w:p>
    <w:p w14:paraId="4B780194" w14:textId="77777777" w:rsidR="007C4D52" w:rsidRPr="00DE6F31" w:rsidRDefault="00103B1B" w:rsidP="00AF774A">
      <w:pPr>
        <w:pStyle w:val="Heading1"/>
        <w:numPr>
          <w:ilvl w:val="0"/>
          <w:numId w:val="17"/>
        </w:numPr>
        <w:tabs>
          <w:tab w:val="left" w:pos="685"/>
        </w:tabs>
        <w:spacing w:before="78"/>
        <w:ind w:right="58"/>
        <w:jc w:val="both"/>
        <w:rPr>
          <w:rFonts w:cs="Times New Roman"/>
          <w:b w:val="0"/>
          <w:bCs w:val="0"/>
          <w:lang w:val="fr-FR"/>
        </w:rPr>
      </w:pPr>
      <w:r w:rsidRPr="00DE6F31">
        <w:rPr>
          <w:rFonts w:cs="Times New Roman"/>
          <w:lang w:val="fr-FR"/>
        </w:rPr>
        <w:t>INFORMATIONS CLINIQUES</w:t>
      </w:r>
    </w:p>
    <w:p w14:paraId="55E16C9F" w14:textId="77777777" w:rsidR="007C4D52" w:rsidRPr="00DE6F31" w:rsidRDefault="007C4D52">
      <w:pPr>
        <w:spacing w:before="14" w:line="240" w:lineRule="exact"/>
        <w:rPr>
          <w:rFonts w:ascii="Times New Roman" w:hAnsi="Times New Roman" w:cs="Times New Roman"/>
          <w:sz w:val="24"/>
          <w:szCs w:val="24"/>
          <w:lang w:val="fr-FR"/>
        </w:rPr>
      </w:pPr>
    </w:p>
    <w:p w14:paraId="4410F225" w14:textId="77777777" w:rsidR="007C4D52" w:rsidRPr="00DE6F31" w:rsidRDefault="00103B1B" w:rsidP="00AF774A">
      <w:pPr>
        <w:numPr>
          <w:ilvl w:val="1"/>
          <w:numId w:val="17"/>
        </w:numPr>
        <w:tabs>
          <w:tab w:val="left" w:pos="685"/>
        </w:tabs>
        <w:ind w:left="685" w:right="58"/>
        <w:jc w:val="both"/>
        <w:rPr>
          <w:rFonts w:ascii="Times New Roman" w:eastAsia="Times New Roman" w:hAnsi="Times New Roman" w:cs="Times New Roman"/>
          <w:lang w:val="fr-FR"/>
        </w:rPr>
      </w:pPr>
      <w:r w:rsidRPr="00DE6F31">
        <w:rPr>
          <w:rFonts w:ascii="Times New Roman" w:eastAsia="Times New Roman" w:hAnsi="Times New Roman" w:cs="Times New Roman"/>
          <w:b/>
          <w:bCs/>
          <w:lang w:val="fr-FR"/>
        </w:rPr>
        <w:t>Indications thérapeutiques</w:t>
      </w:r>
    </w:p>
    <w:p w14:paraId="59263BDF" w14:textId="77777777" w:rsidR="007C4D52" w:rsidRPr="00DE6F31" w:rsidRDefault="007C4D52">
      <w:pPr>
        <w:spacing w:before="16" w:line="240" w:lineRule="exact"/>
        <w:rPr>
          <w:rFonts w:ascii="Times New Roman" w:hAnsi="Times New Roman" w:cs="Times New Roman"/>
          <w:sz w:val="24"/>
          <w:szCs w:val="24"/>
          <w:lang w:val="fr-FR"/>
        </w:rPr>
      </w:pPr>
    </w:p>
    <w:p w14:paraId="2AD3D053" w14:textId="77777777" w:rsidR="00103B1B" w:rsidRPr="00DE6F31" w:rsidRDefault="00103B1B">
      <w:pPr>
        <w:pStyle w:val="BodyText"/>
        <w:ind w:right="2646"/>
        <w:jc w:val="both"/>
        <w:rPr>
          <w:rFonts w:cs="Times New Roman"/>
          <w:b/>
          <w:u w:val="single"/>
          <w:lang w:val="fr-FR"/>
        </w:rPr>
      </w:pPr>
      <w:r w:rsidRPr="00DE6F31">
        <w:rPr>
          <w:rFonts w:cs="Times New Roman"/>
          <w:b/>
          <w:u w:val="single"/>
          <w:lang w:val="fr-FR"/>
        </w:rPr>
        <w:t>Carcinome à cellules rénales (CCR)</w:t>
      </w:r>
    </w:p>
    <w:p w14:paraId="1AEBD2BA" w14:textId="77777777" w:rsidR="00103B1B" w:rsidRPr="00DE6F31" w:rsidRDefault="00103B1B">
      <w:pPr>
        <w:pStyle w:val="BodyText"/>
        <w:ind w:right="2646"/>
        <w:jc w:val="both"/>
        <w:rPr>
          <w:rFonts w:cs="Times New Roman"/>
          <w:lang w:val="fr-FR"/>
        </w:rPr>
      </w:pPr>
    </w:p>
    <w:p w14:paraId="63FFE37D" w14:textId="2B67A5EC" w:rsidR="007C4D52" w:rsidRPr="00DE6F31" w:rsidRDefault="00103B1B" w:rsidP="003920E4">
      <w:pPr>
        <w:pStyle w:val="BodyText"/>
        <w:ind w:right="98"/>
        <w:jc w:val="both"/>
        <w:rPr>
          <w:rFonts w:cs="Times New Roman"/>
          <w:lang w:val="fr-FR"/>
        </w:rPr>
      </w:pPr>
      <w:r w:rsidRPr="00DE6F31">
        <w:rPr>
          <w:rFonts w:cs="Times New Roman"/>
          <w:lang w:val="fr-FR"/>
        </w:rPr>
        <w:t xml:space="preserve">CABOMETYX est indiqué </w:t>
      </w:r>
      <w:r w:rsidR="005B6A29">
        <w:rPr>
          <w:rFonts w:cs="Times New Roman"/>
          <w:lang w:val="fr-FR"/>
        </w:rPr>
        <w:t xml:space="preserve">en monothérapie </w:t>
      </w:r>
      <w:r w:rsidRPr="00DE6F31">
        <w:rPr>
          <w:rFonts w:cs="Times New Roman"/>
          <w:lang w:val="fr-FR"/>
        </w:rPr>
        <w:t>dans le carcinome</w:t>
      </w:r>
      <w:r w:rsidR="009C2FC4">
        <w:rPr>
          <w:rFonts w:cs="Times New Roman"/>
          <w:lang w:val="fr-FR"/>
        </w:rPr>
        <w:t xml:space="preserve"> à cellules</w:t>
      </w:r>
      <w:r w:rsidRPr="00DE6F31">
        <w:rPr>
          <w:rFonts w:cs="Times New Roman"/>
          <w:lang w:val="fr-FR"/>
        </w:rPr>
        <w:t xml:space="preserve"> rénal</w:t>
      </w:r>
      <w:r w:rsidR="009C2FC4">
        <w:rPr>
          <w:rFonts w:cs="Times New Roman"/>
          <w:lang w:val="fr-FR"/>
        </w:rPr>
        <w:t>es</w:t>
      </w:r>
      <w:r w:rsidRPr="00DE6F31">
        <w:rPr>
          <w:rFonts w:cs="Times New Roman"/>
          <w:lang w:val="fr-FR"/>
        </w:rPr>
        <w:t xml:space="preserve"> avancé :</w:t>
      </w:r>
    </w:p>
    <w:p w14:paraId="6AC71BE8" w14:textId="5F837B48" w:rsidR="007C4D52" w:rsidRPr="00DE6F31" w:rsidRDefault="006C3287">
      <w:pPr>
        <w:pStyle w:val="BodyText"/>
        <w:numPr>
          <w:ilvl w:val="2"/>
          <w:numId w:val="17"/>
        </w:numPr>
        <w:tabs>
          <w:tab w:val="left" w:pos="836"/>
        </w:tabs>
        <w:spacing w:before="21" w:line="256" w:lineRule="exact"/>
        <w:ind w:left="836" w:right="425"/>
        <w:rPr>
          <w:rFonts w:cs="Times New Roman"/>
          <w:lang w:val="fr-FR"/>
        </w:rPr>
      </w:pPr>
      <w:r>
        <w:rPr>
          <w:rFonts w:cs="Times New Roman"/>
          <w:lang w:val="fr-FR"/>
        </w:rPr>
        <w:t>en traitement de première ligne c</w:t>
      </w:r>
      <w:r w:rsidR="00103B1B" w:rsidRPr="00DE6F31">
        <w:rPr>
          <w:rFonts w:cs="Times New Roman"/>
          <w:lang w:val="fr-FR"/>
        </w:rPr>
        <w:t xml:space="preserve">hez les patients adultes </w:t>
      </w:r>
      <w:r w:rsidR="005F7E72">
        <w:rPr>
          <w:rFonts w:cs="Times New Roman"/>
          <w:sz w:val="24"/>
          <w:szCs w:val="24"/>
          <w:lang w:val="fr-FR"/>
        </w:rPr>
        <w:t>avec un pronostic</w:t>
      </w:r>
      <w:r w:rsidR="00103B1B" w:rsidRPr="00DE6F31">
        <w:rPr>
          <w:rFonts w:cs="Times New Roman"/>
          <w:sz w:val="24"/>
          <w:szCs w:val="24"/>
          <w:lang w:val="fr-FR"/>
        </w:rPr>
        <w:t xml:space="preserve"> </w:t>
      </w:r>
      <w:r w:rsidR="00103B1B" w:rsidRPr="00DE6F31">
        <w:rPr>
          <w:rFonts w:cs="Times New Roman"/>
          <w:lang w:val="fr-FR"/>
        </w:rPr>
        <w:t xml:space="preserve">intermédiaire ou </w:t>
      </w:r>
      <w:r w:rsidR="005F7E72">
        <w:rPr>
          <w:rFonts w:cs="Times New Roman"/>
          <w:lang w:val="fr-FR"/>
        </w:rPr>
        <w:t>défavorable</w:t>
      </w:r>
      <w:r w:rsidR="005F7E72" w:rsidRPr="00DE6F31">
        <w:rPr>
          <w:rFonts w:cs="Times New Roman"/>
          <w:lang w:val="fr-FR"/>
        </w:rPr>
        <w:t xml:space="preserve"> </w:t>
      </w:r>
      <w:r w:rsidR="00103B1B" w:rsidRPr="00DE6F31">
        <w:rPr>
          <w:rFonts w:cs="Times New Roman"/>
          <w:lang w:val="fr-FR"/>
        </w:rPr>
        <w:t>(voir rubrique 5.1)</w:t>
      </w:r>
      <w:r w:rsidR="005B6A29">
        <w:rPr>
          <w:rFonts w:cs="Times New Roman"/>
          <w:lang w:val="fr-FR"/>
        </w:rPr>
        <w:t>,</w:t>
      </w:r>
    </w:p>
    <w:p w14:paraId="738689E4" w14:textId="521D5637" w:rsidR="007C4D52" w:rsidRPr="00DE6F31" w:rsidRDefault="005F7E72" w:rsidP="00041F34">
      <w:pPr>
        <w:pStyle w:val="BodyText"/>
        <w:numPr>
          <w:ilvl w:val="2"/>
          <w:numId w:val="17"/>
        </w:numPr>
        <w:tabs>
          <w:tab w:val="left" w:pos="836"/>
        </w:tabs>
        <w:spacing w:line="252" w:lineRule="exact"/>
        <w:ind w:left="836"/>
        <w:rPr>
          <w:rFonts w:cs="Times New Roman"/>
          <w:lang w:val="fr-FR"/>
        </w:rPr>
      </w:pPr>
      <w:r>
        <w:rPr>
          <w:rFonts w:cs="Times New Roman"/>
          <w:lang w:val="fr-FR"/>
        </w:rPr>
        <w:t>c</w:t>
      </w:r>
      <w:r w:rsidR="00103B1B" w:rsidRPr="00DE6F31">
        <w:rPr>
          <w:rFonts w:cs="Times New Roman"/>
          <w:lang w:val="fr-FR"/>
        </w:rPr>
        <w:t>hez les patients adultes après une thérapie ciblée des récepteurs du facteur de croissance de</w:t>
      </w:r>
      <w:r w:rsidR="00041F34" w:rsidRPr="00DE6F31">
        <w:rPr>
          <w:rFonts w:cs="Times New Roman"/>
          <w:lang w:val="fr-FR"/>
        </w:rPr>
        <w:t xml:space="preserve"> </w:t>
      </w:r>
      <w:r w:rsidR="00103B1B" w:rsidRPr="00DE6F31">
        <w:rPr>
          <w:rFonts w:cs="Times New Roman"/>
          <w:lang w:val="fr-FR"/>
        </w:rPr>
        <w:t>l’endothélium vasculaire (VEGF)</w:t>
      </w:r>
      <w:r>
        <w:rPr>
          <w:rFonts w:cs="Times New Roman"/>
          <w:lang w:val="fr-FR"/>
        </w:rPr>
        <w:t xml:space="preserve"> (voir rubrique 5.1)</w:t>
      </w:r>
      <w:r w:rsidR="00103B1B" w:rsidRPr="00DE6F31">
        <w:rPr>
          <w:rFonts w:cs="Times New Roman"/>
          <w:lang w:val="fr-FR"/>
        </w:rPr>
        <w:t>.</w:t>
      </w:r>
    </w:p>
    <w:p w14:paraId="1DB26512" w14:textId="5C8F796B" w:rsidR="005B6A29" w:rsidRDefault="005B6A29" w:rsidP="005B6A29">
      <w:pPr>
        <w:pStyle w:val="BodyText"/>
        <w:spacing w:line="252" w:lineRule="exact"/>
        <w:rPr>
          <w:rFonts w:cs="Times New Roman"/>
          <w:lang w:val="fr-FR"/>
        </w:rPr>
      </w:pPr>
    </w:p>
    <w:p w14:paraId="0731EA39" w14:textId="2032D6EC" w:rsidR="005B6A29" w:rsidRDefault="005B6A29" w:rsidP="005B6A29">
      <w:pPr>
        <w:pStyle w:val="BodyText"/>
        <w:spacing w:line="252" w:lineRule="exact"/>
        <w:rPr>
          <w:rFonts w:cs="Times New Roman"/>
          <w:lang w:val="fr-FR"/>
        </w:rPr>
      </w:pPr>
      <w:r>
        <w:rPr>
          <w:rFonts w:cs="Times New Roman"/>
          <w:lang w:val="fr-FR"/>
        </w:rPr>
        <w:t xml:space="preserve">CABOMETYX, en association avec </w:t>
      </w:r>
      <w:r w:rsidR="005C057C">
        <w:rPr>
          <w:rFonts w:cs="Times New Roman"/>
          <w:lang w:val="fr-FR"/>
        </w:rPr>
        <w:t xml:space="preserve">le </w:t>
      </w:r>
      <w:r>
        <w:rPr>
          <w:rFonts w:cs="Times New Roman"/>
          <w:lang w:val="fr-FR"/>
        </w:rPr>
        <w:t xml:space="preserve">nivolumab, </w:t>
      </w:r>
      <w:r w:rsidRPr="009C2FC4">
        <w:rPr>
          <w:rFonts w:cs="Times New Roman"/>
          <w:lang w:val="fr-FR"/>
        </w:rPr>
        <w:t xml:space="preserve">est indiqué </w:t>
      </w:r>
      <w:r w:rsidR="00AA14FC" w:rsidRPr="009C2FC4">
        <w:rPr>
          <w:rFonts w:cs="Times New Roman"/>
          <w:lang w:val="fr-FR"/>
        </w:rPr>
        <w:t>dans le</w:t>
      </w:r>
      <w:r w:rsidRPr="009C2FC4">
        <w:rPr>
          <w:rFonts w:cs="Times New Roman"/>
          <w:lang w:val="fr-FR"/>
        </w:rPr>
        <w:t xml:space="preserve"> traitement </w:t>
      </w:r>
      <w:r w:rsidR="00AA14FC" w:rsidRPr="009C2FC4">
        <w:rPr>
          <w:rFonts w:cs="Times New Roman"/>
          <w:lang w:val="fr-FR"/>
        </w:rPr>
        <w:t xml:space="preserve">de première ligne </w:t>
      </w:r>
      <w:r w:rsidRPr="009C2FC4">
        <w:rPr>
          <w:rFonts w:cs="Times New Roman"/>
          <w:lang w:val="fr-FR"/>
        </w:rPr>
        <w:t xml:space="preserve">du carcinome </w:t>
      </w:r>
      <w:r w:rsidR="009C2FC4">
        <w:rPr>
          <w:rFonts w:cs="Times New Roman"/>
          <w:lang w:val="fr-FR"/>
        </w:rPr>
        <w:t xml:space="preserve">à cellules </w:t>
      </w:r>
      <w:r w:rsidRPr="009C2FC4">
        <w:rPr>
          <w:rFonts w:cs="Times New Roman"/>
          <w:lang w:val="fr-FR"/>
        </w:rPr>
        <w:t>rénal</w:t>
      </w:r>
      <w:r w:rsidR="009C2FC4">
        <w:rPr>
          <w:rFonts w:cs="Times New Roman"/>
          <w:lang w:val="fr-FR"/>
        </w:rPr>
        <w:t>es</w:t>
      </w:r>
      <w:r w:rsidRPr="009C2FC4">
        <w:rPr>
          <w:rFonts w:cs="Times New Roman"/>
          <w:lang w:val="fr-FR"/>
        </w:rPr>
        <w:t xml:space="preserve"> avancé chez l’adulte (voir rubrique 5.1).</w:t>
      </w:r>
    </w:p>
    <w:p w14:paraId="192C88F9" w14:textId="77777777" w:rsidR="005B6A29" w:rsidRPr="00DE6F31" w:rsidRDefault="005B6A29" w:rsidP="00C826BF">
      <w:pPr>
        <w:pStyle w:val="BodyText"/>
        <w:spacing w:line="252" w:lineRule="exact"/>
        <w:rPr>
          <w:rFonts w:cs="Times New Roman"/>
          <w:lang w:val="fr-FR"/>
        </w:rPr>
      </w:pPr>
    </w:p>
    <w:p w14:paraId="37B2D32D" w14:textId="77777777" w:rsidR="00103B1B" w:rsidRPr="00DE6F31" w:rsidRDefault="00103B1B" w:rsidP="00103B1B">
      <w:pPr>
        <w:pStyle w:val="BodyText"/>
        <w:ind w:right="2646"/>
        <w:jc w:val="both"/>
        <w:rPr>
          <w:rFonts w:cs="Times New Roman"/>
          <w:b/>
          <w:u w:val="single"/>
          <w:lang w:val="fr-FR"/>
        </w:rPr>
      </w:pPr>
      <w:r w:rsidRPr="00DE6F31">
        <w:rPr>
          <w:rFonts w:cs="Times New Roman"/>
          <w:b/>
          <w:u w:val="single"/>
          <w:lang w:val="fr-FR"/>
        </w:rPr>
        <w:t>Carcinome hépatocellulaire (CHC)</w:t>
      </w:r>
    </w:p>
    <w:p w14:paraId="625C2CD4" w14:textId="77777777" w:rsidR="00103B1B" w:rsidRPr="00DE6F31" w:rsidRDefault="00103B1B" w:rsidP="00103B1B">
      <w:pPr>
        <w:pStyle w:val="BodyText"/>
        <w:spacing w:line="252" w:lineRule="exact"/>
        <w:rPr>
          <w:rFonts w:cs="Times New Roman"/>
          <w:lang w:val="fr-FR"/>
        </w:rPr>
      </w:pPr>
    </w:p>
    <w:p w14:paraId="0530A5CC" w14:textId="72303492" w:rsidR="007C4D52" w:rsidRDefault="00103B1B" w:rsidP="00C826BF">
      <w:pPr>
        <w:pStyle w:val="BodyText"/>
        <w:spacing w:line="228" w:lineRule="exact"/>
        <w:ind w:right="32"/>
        <w:jc w:val="both"/>
        <w:rPr>
          <w:rFonts w:cs="Times New Roman"/>
          <w:lang w:val="fr-FR"/>
        </w:rPr>
      </w:pPr>
      <w:r w:rsidRPr="00DE6F31">
        <w:rPr>
          <w:rFonts w:cs="Times New Roman"/>
          <w:lang w:val="fr-FR"/>
        </w:rPr>
        <w:t xml:space="preserve">CABOMETYX est indiqué en monothérapie dans le traitement du carcinome hépatocellulaire (CHC) chez les </w:t>
      </w:r>
      <w:r w:rsidR="00E31314">
        <w:rPr>
          <w:rFonts w:cs="Times New Roman"/>
          <w:lang w:val="fr-FR"/>
        </w:rPr>
        <w:t xml:space="preserve">patients </w:t>
      </w:r>
      <w:r w:rsidRPr="00DE6F31">
        <w:rPr>
          <w:rFonts w:cs="Times New Roman"/>
          <w:lang w:val="fr-FR"/>
        </w:rPr>
        <w:t>adultes traités antérieurement par le sorafénib.</w:t>
      </w:r>
    </w:p>
    <w:p w14:paraId="591AC76E" w14:textId="77777777" w:rsidR="007844F9" w:rsidRDefault="007844F9" w:rsidP="00C826BF">
      <w:pPr>
        <w:pStyle w:val="BodyText"/>
        <w:spacing w:line="228" w:lineRule="exact"/>
        <w:ind w:right="32"/>
        <w:jc w:val="both"/>
        <w:rPr>
          <w:rFonts w:cs="Times New Roman"/>
          <w:lang w:val="fr-FR"/>
        </w:rPr>
      </w:pPr>
    </w:p>
    <w:p w14:paraId="58744184" w14:textId="2DB92839" w:rsidR="007844F9" w:rsidRPr="007844F9" w:rsidRDefault="007844F9" w:rsidP="007844F9">
      <w:pPr>
        <w:pStyle w:val="BodyText"/>
        <w:ind w:right="2646"/>
        <w:jc w:val="both"/>
        <w:rPr>
          <w:rFonts w:cs="Times New Roman"/>
          <w:b/>
          <w:u w:val="single"/>
          <w:lang w:val="fr-FR"/>
        </w:rPr>
      </w:pPr>
      <w:r w:rsidRPr="007844F9">
        <w:rPr>
          <w:rFonts w:cs="Times New Roman"/>
          <w:b/>
          <w:u w:val="single"/>
          <w:lang w:val="fr-FR"/>
        </w:rPr>
        <w:t>Carcinome thyroïdien différencié</w:t>
      </w:r>
      <w:r w:rsidR="00300D3A">
        <w:rPr>
          <w:rFonts w:cs="Times New Roman"/>
          <w:b/>
          <w:u w:val="single"/>
          <w:lang w:val="fr-FR"/>
        </w:rPr>
        <w:t xml:space="preserve"> (CTD)</w:t>
      </w:r>
      <w:r>
        <w:rPr>
          <w:rFonts w:cs="Times New Roman"/>
          <w:b/>
          <w:u w:val="single"/>
          <w:lang w:val="fr-FR"/>
        </w:rPr>
        <w:t xml:space="preserve"> </w:t>
      </w:r>
    </w:p>
    <w:p w14:paraId="045CEB79" w14:textId="628735E0" w:rsidR="007844F9" w:rsidRDefault="007844F9" w:rsidP="007844F9">
      <w:pPr>
        <w:pStyle w:val="BodyText"/>
        <w:spacing w:line="228" w:lineRule="exact"/>
        <w:ind w:right="32"/>
        <w:jc w:val="both"/>
        <w:rPr>
          <w:rFonts w:cs="Times New Roman"/>
          <w:lang w:val="fr-FR"/>
        </w:rPr>
      </w:pPr>
      <w:r w:rsidRPr="007844F9">
        <w:rPr>
          <w:rFonts w:cs="Times New Roman"/>
          <w:lang w:val="fr-FR"/>
        </w:rPr>
        <w:t xml:space="preserve">CABOMETYX est indiqué </w:t>
      </w:r>
      <w:r w:rsidR="005943EF">
        <w:rPr>
          <w:rFonts w:cs="Times New Roman"/>
          <w:lang w:val="fr-FR"/>
        </w:rPr>
        <w:t xml:space="preserve">en monothérapie </w:t>
      </w:r>
      <w:r w:rsidRPr="007844F9">
        <w:rPr>
          <w:rFonts w:cs="Times New Roman"/>
          <w:lang w:val="fr-FR"/>
        </w:rPr>
        <w:t xml:space="preserve">pour le traitement des patients adultes atteints de carcinome thyroïdien différencié (CTD) localement avancé ou métastatique, réfractaire </w:t>
      </w:r>
      <w:r w:rsidR="00E85183">
        <w:rPr>
          <w:rFonts w:cs="Times New Roman"/>
          <w:lang w:val="fr-FR"/>
        </w:rPr>
        <w:t>ou non</w:t>
      </w:r>
      <w:r w:rsidR="00375C04">
        <w:rPr>
          <w:rFonts w:cs="Times New Roman"/>
          <w:lang w:val="fr-FR"/>
        </w:rPr>
        <w:t xml:space="preserve"> éligible </w:t>
      </w:r>
      <w:r w:rsidRPr="007844F9">
        <w:rPr>
          <w:rFonts w:cs="Times New Roman"/>
          <w:lang w:val="fr-FR"/>
        </w:rPr>
        <w:t>à l’iode radioactif (IRA) et progressif pendant ou après un traitement systémique antérieur.</w:t>
      </w:r>
    </w:p>
    <w:p w14:paraId="060145EE" w14:textId="77777777" w:rsidR="00522E00" w:rsidRDefault="00522E00" w:rsidP="007844F9">
      <w:pPr>
        <w:pStyle w:val="BodyText"/>
        <w:spacing w:line="228" w:lineRule="exact"/>
        <w:ind w:right="32"/>
        <w:jc w:val="both"/>
        <w:rPr>
          <w:rFonts w:cs="Times New Roman"/>
          <w:lang w:val="fr-FR"/>
        </w:rPr>
      </w:pPr>
    </w:p>
    <w:p w14:paraId="06FA7E1F" w14:textId="0CEA8491" w:rsidR="00522E00" w:rsidRPr="00C1692B" w:rsidRDefault="00522E00" w:rsidP="007844F9">
      <w:pPr>
        <w:pStyle w:val="BodyText"/>
        <w:spacing w:line="228" w:lineRule="exact"/>
        <w:ind w:right="32"/>
        <w:jc w:val="both"/>
        <w:rPr>
          <w:rFonts w:cs="Times New Roman"/>
          <w:b/>
          <w:bCs/>
          <w:u w:val="single"/>
          <w:lang w:val="fr-FR"/>
        </w:rPr>
      </w:pPr>
      <w:r w:rsidRPr="00C1692B">
        <w:rPr>
          <w:rFonts w:cs="Times New Roman"/>
          <w:b/>
          <w:bCs/>
          <w:u w:val="single"/>
          <w:lang w:val="fr-FR"/>
        </w:rPr>
        <w:t>Tumeurs neuroendocrines (TNE)</w:t>
      </w:r>
    </w:p>
    <w:p w14:paraId="2D51658A" w14:textId="6FB4E54B" w:rsidR="00522E00" w:rsidRPr="00DE6F31" w:rsidRDefault="00522E00" w:rsidP="007844F9">
      <w:pPr>
        <w:pStyle w:val="BodyText"/>
        <w:spacing w:line="228" w:lineRule="exact"/>
        <w:ind w:right="32"/>
        <w:jc w:val="both"/>
        <w:rPr>
          <w:rFonts w:cs="Times New Roman"/>
          <w:lang w:val="fr-FR"/>
        </w:rPr>
      </w:pPr>
      <w:r>
        <w:rPr>
          <w:rFonts w:cs="Times New Roman"/>
          <w:lang w:val="fr-FR"/>
        </w:rPr>
        <w:t xml:space="preserve">CABOMETYX </w:t>
      </w:r>
      <w:r w:rsidRPr="00522E00">
        <w:rPr>
          <w:rFonts w:cs="Times New Roman"/>
          <w:lang w:val="fr-FR"/>
        </w:rPr>
        <w:t>est indiqué pour le traitement des patients adultes atteints de tumeurs neuroendocrines extra-pancréatiques (</w:t>
      </w:r>
      <w:r>
        <w:rPr>
          <w:rFonts w:cs="Times New Roman"/>
          <w:lang w:val="fr-FR"/>
        </w:rPr>
        <w:t>TNEep</w:t>
      </w:r>
      <w:r w:rsidRPr="00522E00">
        <w:rPr>
          <w:rFonts w:cs="Times New Roman"/>
          <w:lang w:val="fr-FR"/>
        </w:rPr>
        <w:t>) et pancréatiques (</w:t>
      </w:r>
      <w:r>
        <w:rPr>
          <w:rFonts w:cs="Times New Roman"/>
          <w:lang w:val="fr-FR"/>
        </w:rPr>
        <w:t>TNEp</w:t>
      </w:r>
      <w:r w:rsidRPr="00522E00">
        <w:rPr>
          <w:rFonts w:cs="Times New Roman"/>
          <w:lang w:val="fr-FR"/>
        </w:rPr>
        <w:t>) bien différenciées, non résécables ou métastatiques, qui ont progressé après au moins un traitement systémique antérieur autre que les analogues de la somatostatine.</w:t>
      </w:r>
    </w:p>
    <w:p w14:paraId="3655425A" w14:textId="77777777" w:rsidR="00103B1B" w:rsidRDefault="00103B1B" w:rsidP="00C826BF">
      <w:pPr>
        <w:pStyle w:val="BodyText"/>
        <w:spacing w:line="228" w:lineRule="exact"/>
        <w:ind w:right="32"/>
        <w:jc w:val="both"/>
        <w:rPr>
          <w:rFonts w:cs="Times New Roman"/>
          <w:lang w:val="fr-FR"/>
        </w:rPr>
      </w:pPr>
    </w:p>
    <w:p w14:paraId="45748D5B" w14:textId="77777777" w:rsidR="00522E00" w:rsidRPr="00C826BF" w:rsidRDefault="00522E00" w:rsidP="00C826BF">
      <w:pPr>
        <w:pStyle w:val="BodyText"/>
        <w:spacing w:line="228" w:lineRule="exact"/>
        <w:ind w:right="32"/>
        <w:jc w:val="both"/>
        <w:rPr>
          <w:rFonts w:cs="Times New Roman"/>
          <w:lang w:val="fr-FR"/>
        </w:rPr>
      </w:pPr>
    </w:p>
    <w:p w14:paraId="7FDF35DB" w14:textId="77777777" w:rsidR="007C4D52" w:rsidRPr="00DE6F31" w:rsidRDefault="00103B1B" w:rsidP="00C826BF">
      <w:pPr>
        <w:pStyle w:val="Heading1"/>
        <w:numPr>
          <w:ilvl w:val="1"/>
          <w:numId w:val="17"/>
        </w:numPr>
        <w:tabs>
          <w:tab w:val="left" w:pos="685"/>
        </w:tabs>
        <w:ind w:right="58"/>
        <w:jc w:val="both"/>
        <w:rPr>
          <w:rFonts w:cs="Times New Roman"/>
          <w:b w:val="0"/>
          <w:bCs w:val="0"/>
          <w:lang w:val="fr-FR"/>
        </w:rPr>
      </w:pPr>
      <w:r w:rsidRPr="00DE6F31">
        <w:rPr>
          <w:rFonts w:cs="Times New Roman"/>
          <w:lang w:val="fr-FR"/>
        </w:rPr>
        <w:t>Posologie et mode d’administration</w:t>
      </w:r>
    </w:p>
    <w:p w14:paraId="3122177C" w14:textId="77777777" w:rsidR="007C4D52" w:rsidRPr="00C826BF" w:rsidRDefault="007C4D52" w:rsidP="00C826BF">
      <w:pPr>
        <w:pStyle w:val="BodyText"/>
        <w:spacing w:line="228" w:lineRule="exact"/>
        <w:ind w:right="32"/>
        <w:jc w:val="both"/>
        <w:rPr>
          <w:rFonts w:cs="Times New Roman"/>
          <w:lang w:val="fr-FR"/>
        </w:rPr>
      </w:pPr>
    </w:p>
    <w:p w14:paraId="03EBAC85" w14:textId="77777777" w:rsidR="007C4D52" w:rsidRPr="00DE6F31" w:rsidRDefault="00103B1B" w:rsidP="002F1A00">
      <w:pPr>
        <w:pStyle w:val="BodyText"/>
        <w:spacing w:line="228" w:lineRule="exact"/>
        <w:ind w:right="32"/>
        <w:jc w:val="both"/>
        <w:rPr>
          <w:rFonts w:cs="Times New Roman"/>
          <w:lang w:val="fr-FR"/>
        </w:rPr>
      </w:pPr>
      <w:r w:rsidRPr="00DE6F31">
        <w:rPr>
          <w:rFonts w:cs="Times New Roman"/>
          <w:lang w:val="fr-FR"/>
        </w:rPr>
        <w:t>Le traitement par CABOMETYX doit être instauré par un médecin ayant l’expérience de l’administration des traitements anticancéreux.</w:t>
      </w:r>
    </w:p>
    <w:p w14:paraId="03460DD6" w14:textId="77777777" w:rsidR="007C4D52" w:rsidRPr="00C826BF" w:rsidRDefault="007C4D52" w:rsidP="00C826BF">
      <w:pPr>
        <w:pStyle w:val="BodyText"/>
        <w:spacing w:line="228" w:lineRule="exact"/>
        <w:ind w:right="32"/>
        <w:jc w:val="both"/>
        <w:rPr>
          <w:rFonts w:cs="Times New Roman"/>
          <w:lang w:val="fr-FR"/>
        </w:rPr>
      </w:pPr>
    </w:p>
    <w:p w14:paraId="1CBFB58E" w14:textId="77777777" w:rsidR="007C4D52" w:rsidRPr="00DE6F31" w:rsidRDefault="00103B1B" w:rsidP="00C826BF">
      <w:pPr>
        <w:pStyle w:val="BodyText"/>
        <w:ind w:right="58"/>
        <w:jc w:val="both"/>
        <w:rPr>
          <w:rFonts w:cs="Times New Roman"/>
          <w:lang w:val="fr-FR"/>
        </w:rPr>
      </w:pPr>
      <w:r w:rsidRPr="00DE6F31">
        <w:rPr>
          <w:rFonts w:cs="Times New Roman"/>
          <w:u w:val="single" w:color="000000"/>
          <w:lang w:val="fr-FR"/>
        </w:rPr>
        <w:t>Posologie</w:t>
      </w:r>
    </w:p>
    <w:p w14:paraId="01A4C462" w14:textId="43958B4D" w:rsidR="007C4D52" w:rsidRPr="00DE6F31" w:rsidRDefault="00103B1B">
      <w:pPr>
        <w:pStyle w:val="BodyText"/>
        <w:spacing w:before="2" w:line="239" w:lineRule="auto"/>
        <w:ind w:right="113"/>
        <w:jc w:val="both"/>
        <w:rPr>
          <w:rFonts w:cs="Times New Roman"/>
          <w:lang w:val="fr-FR"/>
        </w:rPr>
      </w:pPr>
      <w:r w:rsidRPr="00DE6F31">
        <w:rPr>
          <w:rFonts w:cs="Times New Roman"/>
          <w:lang w:val="fr-FR"/>
        </w:rPr>
        <w:t>Les comprimés de CABOMETYX et les gélules de cabozantinib</w:t>
      </w:r>
      <w:r w:rsidR="00A9370E">
        <w:rPr>
          <w:rFonts w:cs="Times New Roman"/>
          <w:lang w:val="fr-FR"/>
        </w:rPr>
        <w:t xml:space="preserve"> </w:t>
      </w:r>
      <w:r w:rsidRPr="00DE6F31">
        <w:rPr>
          <w:rFonts w:cs="Times New Roman"/>
          <w:lang w:val="fr-FR"/>
        </w:rPr>
        <w:t>ne sont pas bioéquivalents et ne sont pas interchangeables (voir rubrique 5.2).</w:t>
      </w:r>
    </w:p>
    <w:p w14:paraId="290E9522" w14:textId="77777777" w:rsidR="007C4D52" w:rsidRPr="00C826BF" w:rsidRDefault="007C4D52" w:rsidP="00C826BF">
      <w:pPr>
        <w:pStyle w:val="BodyText"/>
        <w:spacing w:line="228" w:lineRule="exact"/>
        <w:ind w:right="32"/>
        <w:jc w:val="both"/>
        <w:rPr>
          <w:rFonts w:cs="Times New Roman"/>
          <w:lang w:val="fr-FR"/>
        </w:rPr>
      </w:pPr>
    </w:p>
    <w:p w14:paraId="5BDBE19C" w14:textId="1CA3AD63" w:rsidR="00AA14FC" w:rsidRPr="00AA14FC" w:rsidRDefault="00AA14FC">
      <w:pPr>
        <w:pStyle w:val="BodyText"/>
        <w:spacing w:line="246" w:lineRule="auto"/>
        <w:ind w:right="113"/>
        <w:jc w:val="both"/>
        <w:rPr>
          <w:rFonts w:cs="Times New Roman"/>
          <w:i/>
          <w:iCs/>
          <w:lang w:val="fr-FR"/>
        </w:rPr>
      </w:pPr>
      <w:r w:rsidRPr="00AA14FC">
        <w:rPr>
          <w:rFonts w:cs="Times New Roman"/>
          <w:i/>
          <w:iCs/>
          <w:lang w:val="fr-FR"/>
        </w:rPr>
        <w:t>CABOMETYX en monothérapie</w:t>
      </w:r>
    </w:p>
    <w:p w14:paraId="2F7BEF4D" w14:textId="4F9C9ADC" w:rsidR="007C4D52" w:rsidRPr="00DE6F31" w:rsidRDefault="00103B1B">
      <w:pPr>
        <w:pStyle w:val="BodyText"/>
        <w:spacing w:line="246" w:lineRule="auto"/>
        <w:ind w:right="113"/>
        <w:jc w:val="both"/>
        <w:rPr>
          <w:rFonts w:cs="Times New Roman"/>
          <w:lang w:val="fr-FR"/>
        </w:rPr>
      </w:pPr>
      <w:r w:rsidRPr="00DE6F31">
        <w:rPr>
          <w:rFonts w:cs="Times New Roman"/>
          <w:lang w:val="fr-FR"/>
        </w:rPr>
        <w:t>Dans le CCR</w:t>
      </w:r>
      <w:r w:rsidR="00CC5205">
        <w:rPr>
          <w:rFonts w:cs="Times New Roman"/>
          <w:lang w:val="fr-FR"/>
        </w:rPr>
        <w:t>,</w:t>
      </w:r>
      <w:r w:rsidRPr="00DE6F31">
        <w:rPr>
          <w:rFonts w:cs="Times New Roman"/>
          <w:lang w:val="fr-FR"/>
        </w:rPr>
        <w:t xml:space="preserve"> CHC</w:t>
      </w:r>
      <w:r w:rsidR="00522E00">
        <w:rPr>
          <w:rFonts w:cs="Times New Roman"/>
          <w:lang w:val="fr-FR"/>
        </w:rPr>
        <w:t>,</w:t>
      </w:r>
      <w:r w:rsidR="00CC5205">
        <w:rPr>
          <w:rFonts w:cs="Times New Roman"/>
          <w:lang w:val="fr-FR"/>
        </w:rPr>
        <w:t xml:space="preserve"> C</w:t>
      </w:r>
      <w:r w:rsidR="0087293C">
        <w:rPr>
          <w:rFonts w:cs="Times New Roman"/>
          <w:lang w:val="fr-FR"/>
        </w:rPr>
        <w:t>TD</w:t>
      </w:r>
      <w:r w:rsidR="00522E00">
        <w:rPr>
          <w:rFonts w:cs="Times New Roman"/>
          <w:lang w:val="fr-FR"/>
        </w:rPr>
        <w:t xml:space="preserve"> et les TNE</w:t>
      </w:r>
      <w:r w:rsidRPr="00DE6F31">
        <w:rPr>
          <w:rFonts w:cs="Times New Roman"/>
          <w:lang w:val="fr-FR"/>
        </w:rPr>
        <w:t>, la dose recommandée de CABOMETYX est de 60 mg une fois par jour. Le traitement doit être poursuivi aussi longtemps qu’un bénéfice clinique est observé pour le patient ou jusqu’à la survenue d’une toxicité inacceptable.</w:t>
      </w:r>
    </w:p>
    <w:p w14:paraId="409839EC" w14:textId="77777777" w:rsidR="007C4D52" w:rsidRPr="00DE6F31" w:rsidRDefault="007C4D52" w:rsidP="00C826BF">
      <w:pPr>
        <w:pStyle w:val="BodyText"/>
        <w:spacing w:line="228" w:lineRule="exact"/>
        <w:ind w:right="32"/>
        <w:jc w:val="both"/>
        <w:rPr>
          <w:rFonts w:cs="Times New Roman"/>
          <w:lang w:val="fr-FR"/>
        </w:rPr>
      </w:pPr>
    </w:p>
    <w:p w14:paraId="08C36300" w14:textId="493836B3" w:rsidR="00860A39" w:rsidRPr="00860A39" w:rsidRDefault="00860A39" w:rsidP="00860A39">
      <w:pPr>
        <w:pStyle w:val="BodyText"/>
        <w:ind w:right="110"/>
        <w:jc w:val="both"/>
        <w:rPr>
          <w:rFonts w:cs="Times New Roman"/>
          <w:i/>
          <w:iCs/>
          <w:lang w:val="fr-FR"/>
        </w:rPr>
      </w:pPr>
      <w:r w:rsidRPr="00860A39">
        <w:rPr>
          <w:rFonts w:cs="Times New Roman"/>
          <w:i/>
          <w:iCs/>
          <w:lang w:val="fr-FR"/>
        </w:rPr>
        <w:t xml:space="preserve">CABOMETYX en association avec </w:t>
      </w:r>
      <w:r w:rsidR="005C057C">
        <w:rPr>
          <w:rFonts w:cs="Times New Roman"/>
          <w:i/>
          <w:iCs/>
          <w:lang w:val="fr-FR"/>
        </w:rPr>
        <w:t xml:space="preserve">le </w:t>
      </w:r>
      <w:r w:rsidRPr="00860A39">
        <w:rPr>
          <w:rFonts w:cs="Times New Roman"/>
          <w:i/>
          <w:iCs/>
          <w:lang w:val="fr-FR"/>
        </w:rPr>
        <w:t xml:space="preserve">nivolumab dans le CCR avancé </w:t>
      </w:r>
      <w:r w:rsidR="005C057C">
        <w:rPr>
          <w:rFonts w:cs="Times New Roman"/>
          <w:i/>
          <w:iCs/>
          <w:lang w:val="fr-FR"/>
        </w:rPr>
        <w:t>en</w:t>
      </w:r>
      <w:r w:rsidRPr="00860A39">
        <w:rPr>
          <w:rFonts w:cs="Times New Roman"/>
          <w:i/>
          <w:iCs/>
          <w:lang w:val="fr-FR"/>
        </w:rPr>
        <w:t xml:space="preserve"> première </w:t>
      </w:r>
      <w:r w:rsidR="005C057C">
        <w:rPr>
          <w:rFonts w:cs="Times New Roman"/>
          <w:i/>
          <w:iCs/>
          <w:lang w:val="fr-FR"/>
        </w:rPr>
        <w:t>ligne</w:t>
      </w:r>
    </w:p>
    <w:p w14:paraId="5BC4AD45" w14:textId="6EAC9722" w:rsidR="00860A39" w:rsidRDefault="00860A39" w:rsidP="00860A39">
      <w:pPr>
        <w:pStyle w:val="BodyText"/>
        <w:ind w:right="110"/>
        <w:jc w:val="both"/>
        <w:rPr>
          <w:rFonts w:cs="Times New Roman"/>
          <w:lang w:val="fr-FR"/>
        </w:rPr>
      </w:pPr>
      <w:r w:rsidRPr="00860A39">
        <w:rPr>
          <w:rFonts w:cs="Times New Roman"/>
          <w:lang w:val="fr-FR"/>
        </w:rPr>
        <w:t xml:space="preserve">La dose recommandée de CABOMETYX est de 40 mg une fois par jour en association avec </w:t>
      </w:r>
      <w:r w:rsidR="005C057C">
        <w:rPr>
          <w:rFonts w:cs="Times New Roman"/>
          <w:lang w:val="fr-FR"/>
        </w:rPr>
        <w:t xml:space="preserve">le </w:t>
      </w:r>
      <w:r w:rsidRPr="00860A39">
        <w:rPr>
          <w:rFonts w:cs="Times New Roman"/>
          <w:lang w:val="fr-FR"/>
        </w:rPr>
        <w:t xml:space="preserve">nivolumab </w:t>
      </w:r>
      <w:r w:rsidR="0095166B" w:rsidRPr="0095166B">
        <w:rPr>
          <w:rFonts w:cs="Times New Roman"/>
          <w:lang w:val="fr-FR"/>
        </w:rPr>
        <w:t xml:space="preserve">en solution pour perfusion </w:t>
      </w:r>
      <w:r w:rsidRPr="00860A39">
        <w:rPr>
          <w:rFonts w:cs="Times New Roman"/>
          <w:lang w:val="fr-FR"/>
        </w:rPr>
        <w:t xml:space="preserve">administré par voie intraveineuse à </w:t>
      </w:r>
      <w:r>
        <w:rPr>
          <w:rFonts w:cs="Times New Roman"/>
          <w:lang w:val="fr-FR"/>
        </w:rPr>
        <w:t>la dose</w:t>
      </w:r>
      <w:r w:rsidRPr="00860A39">
        <w:rPr>
          <w:rFonts w:cs="Times New Roman"/>
          <w:lang w:val="fr-FR"/>
        </w:rPr>
        <w:t xml:space="preserve"> de 240 mg toutes les 2 semaines </w:t>
      </w:r>
      <w:r w:rsidRPr="001F147F">
        <w:rPr>
          <w:rFonts w:cs="Times New Roman"/>
          <w:lang w:val="fr-FR"/>
        </w:rPr>
        <w:t>ou</w:t>
      </w:r>
      <w:r w:rsidRPr="00860A39">
        <w:rPr>
          <w:rFonts w:cs="Times New Roman"/>
          <w:lang w:val="fr-FR"/>
        </w:rPr>
        <w:t xml:space="preserve"> de 480 mg toutes les 4 semaines</w:t>
      </w:r>
      <w:r w:rsidR="0095166B" w:rsidRPr="0095166B">
        <w:rPr>
          <w:rFonts w:cs="Times New Roman"/>
          <w:lang w:val="fr-FR"/>
        </w:rPr>
        <w:t xml:space="preserve">, </w:t>
      </w:r>
      <w:r w:rsidR="0095166B" w:rsidRPr="001F147F">
        <w:rPr>
          <w:rFonts w:cs="Times New Roman"/>
          <w:b/>
          <w:bCs/>
          <w:lang w:val="fr-FR"/>
        </w:rPr>
        <w:t>ou</w:t>
      </w:r>
      <w:r w:rsidR="0095166B" w:rsidRPr="0095166B">
        <w:rPr>
          <w:rFonts w:cs="Times New Roman"/>
          <w:lang w:val="fr-FR"/>
        </w:rPr>
        <w:t xml:space="preserve"> avec le nivolumab en solution injectable administré par voie sous-cutanée à la dose de 600 mg toutes les 2 semaines ou de 1200 mg toutes les 4 semaines</w:t>
      </w:r>
      <w:r w:rsidRPr="00860A39">
        <w:rPr>
          <w:rFonts w:cs="Times New Roman"/>
          <w:lang w:val="fr-FR"/>
        </w:rPr>
        <w:t xml:space="preserve">. Le traitement doit être poursuivi jusqu'à </w:t>
      </w:r>
      <w:r w:rsidR="005C057C">
        <w:rPr>
          <w:rFonts w:cs="Times New Roman"/>
          <w:lang w:val="fr-FR"/>
        </w:rPr>
        <w:t xml:space="preserve">la </w:t>
      </w:r>
      <w:r w:rsidRPr="00860A39">
        <w:rPr>
          <w:rFonts w:cs="Times New Roman"/>
          <w:lang w:val="fr-FR"/>
        </w:rPr>
        <w:t>progression de la maladie ou jusqu'à</w:t>
      </w:r>
      <w:r w:rsidR="005C057C">
        <w:rPr>
          <w:rFonts w:cs="Times New Roman"/>
          <w:lang w:val="fr-FR"/>
        </w:rPr>
        <w:t xml:space="preserve"> l’apparition</w:t>
      </w:r>
      <w:r w:rsidRPr="00860A39">
        <w:rPr>
          <w:rFonts w:cs="Times New Roman"/>
          <w:lang w:val="fr-FR"/>
        </w:rPr>
        <w:t xml:space="preserve"> </w:t>
      </w:r>
      <w:r w:rsidR="005C057C">
        <w:rPr>
          <w:rFonts w:cs="Times New Roman"/>
          <w:lang w:val="fr-FR"/>
        </w:rPr>
        <w:t>d’</w:t>
      </w:r>
      <w:r w:rsidRPr="00860A39">
        <w:rPr>
          <w:rFonts w:cs="Times New Roman"/>
          <w:lang w:val="fr-FR"/>
        </w:rPr>
        <w:t xml:space="preserve">une toxicité inacceptable. </w:t>
      </w:r>
      <w:r w:rsidR="005C057C">
        <w:rPr>
          <w:rFonts w:cs="Times New Roman"/>
          <w:lang w:val="fr-FR"/>
        </w:rPr>
        <w:t>Le n</w:t>
      </w:r>
      <w:r w:rsidRPr="00860A39">
        <w:rPr>
          <w:rFonts w:cs="Times New Roman"/>
          <w:lang w:val="fr-FR"/>
        </w:rPr>
        <w:t xml:space="preserve">ivolumab doit être poursuivi jusqu'à </w:t>
      </w:r>
      <w:r w:rsidR="005C057C">
        <w:rPr>
          <w:rFonts w:cs="Times New Roman"/>
          <w:lang w:val="fr-FR"/>
        </w:rPr>
        <w:t xml:space="preserve">la </w:t>
      </w:r>
      <w:r w:rsidRPr="00860A39">
        <w:rPr>
          <w:rFonts w:cs="Times New Roman"/>
          <w:lang w:val="fr-FR"/>
        </w:rPr>
        <w:t xml:space="preserve">progression de la maladie, </w:t>
      </w:r>
      <w:r w:rsidR="005C057C">
        <w:rPr>
          <w:rFonts w:cs="Times New Roman"/>
          <w:lang w:val="fr-FR"/>
        </w:rPr>
        <w:t xml:space="preserve">l’apparition d’une </w:t>
      </w:r>
      <w:r w:rsidRPr="00860A39">
        <w:rPr>
          <w:rFonts w:cs="Times New Roman"/>
          <w:lang w:val="fr-FR"/>
        </w:rPr>
        <w:t xml:space="preserve">toxicité inacceptable ou jusqu'à 24 mois chez les patients sans progression de la maladie (voir le </w:t>
      </w:r>
      <w:r w:rsidR="004D0492">
        <w:rPr>
          <w:rFonts w:cs="Times New Roman"/>
          <w:lang w:val="fr-FR"/>
        </w:rPr>
        <w:t>r</w:t>
      </w:r>
      <w:r w:rsidRPr="00860A39">
        <w:rPr>
          <w:rFonts w:cs="Times New Roman"/>
          <w:lang w:val="fr-FR"/>
        </w:rPr>
        <w:t xml:space="preserve">ésumé des </w:t>
      </w:r>
      <w:r w:rsidR="004D0492">
        <w:rPr>
          <w:rFonts w:cs="Times New Roman"/>
          <w:lang w:val="fr-FR"/>
        </w:rPr>
        <w:t>c</w:t>
      </w:r>
      <w:r w:rsidRPr="00860A39">
        <w:rPr>
          <w:rFonts w:cs="Times New Roman"/>
          <w:lang w:val="fr-FR"/>
        </w:rPr>
        <w:t xml:space="preserve">aractéristiques du </w:t>
      </w:r>
      <w:r w:rsidR="004D0492">
        <w:rPr>
          <w:rFonts w:cs="Times New Roman"/>
          <w:lang w:val="fr-FR"/>
        </w:rPr>
        <w:t>p</w:t>
      </w:r>
      <w:r w:rsidRPr="00860A39">
        <w:rPr>
          <w:rFonts w:cs="Times New Roman"/>
          <w:lang w:val="fr-FR"/>
        </w:rPr>
        <w:t>roduit (RCP) pour la posologie d</w:t>
      </w:r>
      <w:r w:rsidR="004D0492">
        <w:rPr>
          <w:rFonts w:cs="Times New Roman"/>
          <w:lang w:val="fr-FR"/>
        </w:rPr>
        <w:t>u</w:t>
      </w:r>
      <w:r w:rsidRPr="00860A39">
        <w:rPr>
          <w:rFonts w:cs="Times New Roman"/>
          <w:lang w:val="fr-FR"/>
        </w:rPr>
        <w:t xml:space="preserve"> nivolumab).</w:t>
      </w:r>
    </w:p>
    <w:p w14:paraId="6C9C0A24" w14:textId="77777777" w:rsidR="00860A39" w:rsidRDefault="00860A39" w:rsidP="00860A39">
      <w:pPr>
        <w:pStyle w:val="BodyText"/>
        <w:ind w:right="110"/>
        <w:jc w:val="both"/>
        <w:rPr>
          <w:rFonts w:cs="Times New Roman"/>
          <w:lang w:val="fr-FR"/>
        </w:rPr>
      </w:pPr>
    </w:p>
    <w:p w14:paraId="49886A2A" w14:textId="0FF00A8B" w:rsidR="00236A4C" w:rsidRPr="00236A4C" w:rsidRDefault="00236A4C">
      <w:pPr>
        <w:pStyle w:val="BodyText"/>
        <w:ind w:right="110"/>
        <w:jc w:val="both"/>
        <w:rPr>
          <w:rFonts w:cs="Times New Roman"/>
          <w:i/>
          <w:iCs/>
          <w:lang w:val="fr-FR"/>
        </w:rPr>
      </w:pPr>
      <w:r w:rsidRPr="00236A4C">
        <w:rPr>
          <w:rFonts w:cs="Times New Roman"/>
          <w:i/>
          <w:iCs/>
          <w:lang w:val="fr-FR"/>
        </w:rPr>
        <w:t>Modifications du traitement</w:t>
      </w:r>
    </w:p>
    <w:p w14:paraId="639EF55F" w14:textId="4DF58956" w:rsidR="004D0492" w:rsidRDefault="00103B1B">
      <w:pPr>
        <w:pStyle w:val="BodyText"/>
        <w:ind w:right="110"/>
        <w:jc w:val="both"/>
        <w:rPr>
          <w:rFonts w:cs="Times New Roman"/>
          <w:lang w:val="fr-FR"/>
        </w:rPr>
      </w:pPr>
      <w:r w:rsidRPr="00DE6F31">
        <w:rPr>
          <w:rFonts w:cs="Times New Roman"/>
          <w:lang w:val="fr-FR"/>
        </w:rPr>
        <w:t xml:space="preserve">La prise en charge des effets indésirables suspectés d’être liés au traitement peut nécessiter une interruption temporaire du traitement et/ou une réduction de la dose (voir </w:t>
      </w:r>
      <w:r w:rsidR="00B1678E" w:rsidRPr="00DE6F31">
        <w:rPr>
          <w:rFonts w:cs="Times New Roman"/>
          <w:lang w:val="fr-FR"/>
        </w:rPr>
        <w:t>tableau</w:t>
      </w:r>
      <w:r w:rsidR="00B1678E">
        <w:rPr>
          <w:rFonts w:cs="Times New Roman"/>
          <w:lang w:val="fr-FR"/>
        </w:rPr>
        <w:t> </w:t>
      </w:r>
      <w:r w:rsidRPr="00DE6F31">
        <w:rPr>
          <w:rFonts w:cs="Times New Roman"/>
          <w:lang w:val="fr-FR"/>
        </w:rPr>
        <w:t xml:space="preserve">1). </w:t>
      </w:r>
    </w:p>
    <w:p w14:paraId="4F40448F" w14:textId="4D9837BC" w:rsidR="004D0492" w:rsidRDefault="00236A4C">
      <w:pPr>
        <w:pStyle w:val="BodyText"/>
        <w:ind w:right="110"/>
        <w:jc w:val="both"/>
        <w:rPr>
          <w:rFonts w:cs="Times New Roman"/>
          <w:lang w:val="fr-FR"/>
        </w:rPr>
      </w:pPr>
      <w:r>
        <w:rPr>
          <w:rFonts w:cs="Times New Roman"/>
          <w:lang w:val="fr-FR"/>
        </w:rPr>
        <w:t>En cas de réduction de la dose en monothérapie</w:t>
      </w:r>
      <w:r w:rsidR="00103B1B" w:rsidRPr="00DE6F31">
        <w:rPr>
          <w:rFonts w:cs="Times New Roman"/>
          <w:lang w:val="fr-FR"/>
        </w:rPr>
        <w:t>, il est recommandé de réduire la dose à 40 mg par jour, puis à 20 mg par jour.</w:t>
      </w:r>
    </w:p>
    <w:p w14:paraId="7C8F24E3" w14:textId="6ED208F4" w:rsidR="004D0492" w:rsidRDefault="004D0492">
      <w:pPr>
        <w:pStyle w:val="BodyText"/>
        <w:ind w:right="110"/>
        <w:jc w:val="both"/>
        <w:rPr>
          <w:rFonts w:cs="Times New Roman"/>
          <w:lang w:val="fr-FR"/>
        </w:rPr>
      </w:pPr>
      <w:r w:rsidRPr="004D0492">
        <w:rPr>
          <w:rFonts w:cs="Times New Roman"/>
          <w:lang w:val="fr-FR"/>
        </w:rPr>
        <w:t xml:space="preserve">Lorsque CABOMETYX est administré en association avec </w:t>
      </w:r>
      <w:r>
        <w:rPr>
          <w:rFonts w:cs="Times New Roman"/>
          <w:lang w:val="fr-FR"/>
        </w:rPr>
        <w:t xml:space="preserve">le </w:t>
      </w:r>
      <w:r w:rsidRPr="004D0492">
        <w:rPr>
          <w:rFonts w:cs="Times New Roman"/>
          <w:lang w:val="fr-FR"/>
        </w:rPr>
        <w:t>nivolumab, il est recommandé de réduire la dose de CABOMETYX à 20 mg une fois par jour, puis à 20 mg tous les deux jours (</w:t>
      </w:r>
      <w:r>
        <w:rPr>
          <w:rFonts w:cs="Times New Roman"/>
          <w:lang w:val="fr-FR"/>
        </w:rPr>
        <w:t>voir le</w:t>
      </w:r>
      <w:r w:rsidRPr="004D0492">
        <w:rPr>
          <w:rFonts w:cs="Times New Roman"/>
          <w:lang w:val="fr-FR"/>
        </w:rPr>
        <w:t xml:space="preserve"> RCP d</w:t>
      </w:r>
      <w:r>
        <w:rPr>
          <w:rFonts w:cs="Times New Roman"/>
          <w:lang w:val="fr-FR"/>
        </w:rPr>
        <w:t>u</w:t>
      </w:r>
      <w:r w:rsidRPr="004D0492">
        <w:rPr>
          <w:rFonts w:cs="Times New Roman"/>
          <w:lang w:val="fr-FR"/>
        </w:rPr>
        <w:t xml:space="preserve"> nivolumab pour la modification de traitement recommandée pour </w:t>
      </w:r>
      <w:r>
        <w:rPr>
          <w:rFonts w:cs="Times New Roman"/>
          <w:lang w:val="fr-FR"/>
        </w:rPr>
        <w:t xml:space="preserve">le </w:t>
      </w:r>
      <w:r w:rsidRPr="004D0492">
        <w:rPr>
          <w:rFonts w:cs="Times New Roman"/>
          <w:lang w:val="fr-FR"/>
        </w:rPr>
        <w:t>nivolumab).</w:t>
      </w:r>
    </w:p>
    <w:p w14:paraId="48E4A229" w14:textId="77777777" w:rsidR="004D0492" w:rsidRDefault="004D0492">
      <w:pPr>
        <w:pStyle w:val="BodyText"/>
        <w:ind w:right="110"/>
        <w:jc w:val="both"/>
        <w:rPr>
          <w:rFonts w:cs="Times New Roman"/>
          <w:lang w:val="fr-FR"/>
        </w:rPr>
      </w:pPr>
    </w:p>
    <w:p w14:paraId="2AF2E5DE" w14:textId="1516B905" w:rsidR="007C4D52" w:rsidRPr="00DE6F31" w:rsidRDefault="00103B1B">
      <w:pPr>
        <w:pStyle w:val="BodyText"/>
        <w:ind w:right="110"/>
        <w:jc w:val="both"/>
        <w:rPr>
          <w:rFonts w:cs="Times New Roman"/>
          <w:lang w:val="fr-FR"/>
        </w:rPr>
      </w:pPr>
      <w:r w:rsidRPr="00DE6F31">
        <w:rPr>
          <w:rFonts w:cs="Times New Roman"/>
          <w:lang w:val="fr-FR"/>
        </w:rPr>
        <w:t xml:space="preserve">Une interruption du traitement est recommandée en cas de toxicité de grade ≥ 3 ou de toxicité de </w:t>
      </w:r>
      <w:r w:rsidR="004D0492" w:rsidRPr="00DE6F31">
        <w:rPr>
          <w:rFonts w:cs="Times New Roman"/>
          <w:lang w:val="fr-FR"/>
        </w:rPr>
        <w:t>grade</w:t>
      </w:r>
      <w:r w:rsidR="004D0492">
        <w:rPr>
          <w:rFonts w:cs="Times New Roman"/>
          <w:lang w:val="fr-FR"/>
        </w:rPr>
        <w:t> </w:t>
      </w:r>
      <w:r w:rsidRPr="00DE6F31">
        <w:rPr>
          <w:rFonts w:cs="Times New Roman"/>
          <w:lang w:val="fr-FR"/>
        </w:rPr>
        <w:t>2 intolérable (selon la classification clinique internationale CTCAE). Des réductions de dose sont recommandées en cas d’effets indésirables qui, s’ils persistent, peuvent devenir graves ou intolérables.</w:t>
      </w:r>
    </w:p>
    <w:p w14:paraId="4369509D" w14:textId="77777777" w:rsidR="007C4D52" w:rsidRPr="00C826BF" w:rsidRDefault="007C4D52" w:rsidP="00C826BF">
      <w:pPr>
        <w:pStyle w:val="BodyText"/>
        <w:spacing w:line="228" w:lineRule="exact"/>
        <w:ind w:right="32"/>
        <w:jc w:val="both"/>
        <w:rPr>
          <w:rFonts w:cs="Times New Roman"/>
          <w:lang w:val="fr-FR"/>
        </w:rPr>
      </w:pPr>
    </w:p>
    <w:p w14:paraId="3A465E25" w14:textId="23C4B81B" w:rsidR="003035A1" w:rsidRDefault="00103B1B">
      <w:pPr>
        <w:pStyle w:val="BodyText"/>
        <w:spacing w:line="252" w:lineRule="exact"/>
        <w:ind w:right="150"/>
        <w:jc w:val="both"/>
        <w:rPr>
          <w:rFonts w:cs="Times New Roman"/>
          <w:lang w:val="fr-FR"/>
        </w:rPr>
      </w:pPr>
      <w:r w:rsidRPr="00DE6F31">
        <w:rPr>
          <w:rFonts w:cs="Times New Roman"/>
          <w:lang w:val="fr-FR"/>
        </w:rPr>
        <w:t xml:space="preserve">En cas d'oubli d'une dose, le patient ne doit pas prendre la dose omise si le délai avant la prise de la dose suivante est inférieur à </w:t>
      </w:r>
      <w:r w:rsidR="004D0492" w:rsidRPr="00DE6F31">
        <w:rPr>
          <w:rFonts w:cs="Times New Roman"/>
          <w:lang w:val="fr-FR"/>
        </w:rPr>
        <w:t>12</w:t>
      </w:r>
      <w:r w:rsidR="004D0492">
        <w:rPr>
          <w:rFonts w:cs="Times New Roman"/>
          <w:lang w:val="fr-FR"/>
        </w:rPr>
        <w:t> </w:t>
      </w:r>
      <w:r w:rsidRPr="00DE6F31">
        <w:rPr>
          <w:rFonts w:cs="Times New Roman"/>
          <w:lang w:val="fr-FR"/>
        </w:rPr>
        <w:t>heures.</w:t>
      </w:r>
    </w:p>
    <w:p w14:paraId="6ED338F4" w14:textId="77777777" w:rsidR="003035A1" w:rsidRDefault="003035A1">
      <w:pPr>
        <w:rPr>
          <w:rFonts w:ascii="Times New Roman" w:eastAsia="Times New Roman" w:hAnsi="Times New Roman" w:cs="Times New Roman"/>
          <w:lang w:val="fr-FR"/>
        </w:rPr>
      </w:pPr>
      <w:r>
        <w:rPr>
          <w:rFonts w:cs="Times New Roman"/>
          <w:lang w:val="fr-FR"/>
        </w:rPr>
        <w:br w:type="page"/>
      </w:r>
    </w:p>
    <w:p w14:paraId="565E2D8D" w14:textId="77777777" w:rsidR="007C4D52" w:rsidRPr="00DE6F31" w:rsidRDefault="007C4D52">
      <w:pPr>
        <w:pStyle w:val="BodyText"/>
        <w:spacing w:line="252" w:lineRule="exact"/>
        <w:ind w:right="150"/>
        <w:jc w:val="both"/>
        <w:rPr>
          <w:rFonts w:cs="Times New Roman"/>
          <w:lang w:val="fr-FR"/>
        </w:rPr>
      </w:pPr>
    </w:p>
    <w:p w14:paraId="7ED52414" w14:textId="7F212354" w:rsidR="007C4D52" w:rsidRPr="00DE6F31" w:rsidRDefault="00103B1B">
      <w:pPr>
        <w:pStyle w:val="Heading1"/>
        <w:spacing w:before="81"/>
        <w:ind w:left="114" w:right="56" w:firstLine="0"/>
        <w:rPr>
          <w:rFonts w:cs="Times New Roman"/>
          <w:b w:val="0"/>
          <w:bCs w:val="0"/>
          <w:lang w:val="fr-FR"/>
        </w:rPr>
      </w:pPr>
      <w:r w:rsidRPr="00DE6F31">
        <w:rPr>
          <w:rFonts w:cs="Times New Roman"/>
          <w:lang w:val="fr-FR"/>
        </w:rPr>
        <w:t xml:space="preserve">Tableau 1 – Recommandations pour l’adaptation des doses </w:t>
      </w:r>
      <w:r w:rsidR="000E7ED1">
        <w:rPr>
          <w:rFonts w:cs="Times New Roman"/>
          <w:lang w:val="fr-FR"/>
        </w:rPr>
        <w:t xml:space="preserve">de CABOMETYX </w:t>
      </w:r>
      <w:r w:rsidRPr="00DE6F31">
        <w:rPr>
          <w:rFonts w:cs="Times New Roman"/>
          <w:lang w:val="fr-FR"/>
        </w:rPr>
        <w:t>en cas d’effets indésirables</w:t>
      </w:r>
    </w:p>
    <w:tbl>
      <w:tblPr>
        <w:tblStyle w:val="TableNormal1"/>
        <w:tblW w:w="0" w:type="auto"/>
        <w:tblInd w:w="122" w:type="dxa"/>
        <w:tblLayout w:type="fixed"/>
        <w:tblLook w:val="01E0" w:firstRow="1" w:lastRow="1" w:firstColumn="1" w:lastColumn="1" w:noHBand="0" w:noVBand="0"/>
      </w:tblPr>
      <w:tblGrid>
        <w:gridCol w:w="3610"/>
        <w:gridCol w:w="5454"/>
      </w:tblGrid>
      <w:tr w:rsidR="007C4D52" w:rsidRPr="004E0D00" w14:paraId="67D6517C" w14:textId="77777777" w:rsidTr="00C826BF">
        <w:tc>
          <w:tcPr>
            <w:tcW w:w="3610" w:type="dxa"/>
            <w:tcBorders>
              <w:top w:val="single" w:sz="12" w:space="0" w:color="000000"/>
              <w:left w:val="single" w:sz="5" w:space="0" w:color="000000"/>
              <w:bottom w:val="single" w:sz="13" w:space="0" w:color="000000"/>
              <w:right w:val="single" w:sz="5" w:space="0" w:color="000000"/>
            </w:tcBorders>
          </w:tcPr>
          <w:p w14:paraId="51D61D48" w14:textId="77777777" w:rsidR="007C4D52" w:rsidRPr="00DE6F31" w:rsidRDefault="00103B1B" w:rsidP="00BE7BE6">
            <w:pPr>
              <w:pStyle w:val="TableParagraph"/>
              <w:ind w:left="107" w:right="760"/>
              <w:rPr>
                <w:rFonts w:ascii="Times New Roman" w:eastAsia="Times New Roman" w:hAnsi="Times New Roman" w:cs="Times New Roman"/>
                <w:lang w:val="fr-FR"/>
              </w:rPr>
            </w:pPr>
            <w:r w:rsidRPr="00DE6F31">
              <w:rPr>
                <w:rFonts w:ascii="Times New Roman" w:eastAsia="Times New Roman" w:hAnsi="Times New Roman" w:cs="Times New Roman"/>
                <w:b/>
                <w:bCs/>
                <w:lang w:val="fr-FR"/>
              </w:rPr>
              <w:t>Effets indésirables et sévérité (Grade CTCAE)</w:t>
            </w:r>
          </w:p>
        </w:tc>
        <w:tc>
          <w:tcPr>
            <w:tcW w:w="5454" w:type="dxa"/>
            <w:tcBorders>
              <w:top w:val="single" w:sz="12" w:space="0" w:color="000000"/>
              <w:left w:val="single" w:sz="5" w:space="0" w:color="000000"/>
              <w:bottom w:val="single" w:sz="13" w:space="0" w:color="000000"/>
              <w:right w:val="single" w:sz="5" w:space="0" w:color="000000"/>
            </w:tcBorders>
            <w:vAlign w:val="center"/>
          </w:tcPr>
          <w:p w14:paraId="67133B49" w14:textId="5FA29171" w:rsidR="007C4D52" w:rsidRPr="00DE6F31" w:rsidRDefault="00103B1B">
            <w:pPr>
              <w:pStyle w:val="TableParagraph"/>
              <w:ind w:left="107"/>
              <w:rPr>
                <w:rFonts w:ascii="Times New Roman" w:eastAsia="Times New Roman" w:hAnsi="Times New Roman" w:cs="Times New Roman"/>
                <w:lang w:val="fr-FR"/>
              </w:rPr>
            </w:pPr>
            <w:r w:rsidRPr="00DE6F31">
              <w:rPr>
                <w:rFonts w:ascii="Times New Roman" w:eastAsia="Times New Roman" w:hAnsi="Times New Roman" w:cs="Times New Roman"/>
                <w:b/>
                <w:bCs/>
                <w:lang w:val="fr-FR"/>
              </w:rPr>
              <w:t>Adaptation du traitement</w:t>
            </w:r>
          </w:p>
        </w:tc>
      </w:tr>
      <w:tr w:rsidR="007C4D52" w:rsidRPr="00B11D92" w14:paraId="76FD1BAF" w14:textId="77777777" w:rsidTr="00A8356D">
        <w:tc>
          <w:tcPr>
            <w:tcW w:w="3610" w:type="dxa"/>
            <w:tcBorders>
              <w:top w:val="single" w:sz="13" w:space="0" w:color="000000"/>
              <w:left w:val="single" w:sz="5" w:space="0" w:color="000000"/>
              <w:bottom w:val="single" w:sz="13" w:space="0" w:color="000000"/>
              <w:right w:val="single" w:sz="5" w:space="0" w:color="000000"/>
            </w:tcBorders>
          </w:tcPr>
          <w:p w14:paraId="2400E674" w14:textId="09ECCDFE" w:rsidR="007C4D52" w:rsidRPr="00DE6F31" w:rsidRDefault="00103B1B" w:rsidP="00BE7BE6">
            <w:pPr>
              <w:pStyle w:val="TableParagraph"/>
              <w:ind w:left="107" w:right="625"/>
              <w:rPr>
                <w:rFonts w:ascii="Times New Roman" w:eastAsia="Times New Roman" w:hAnsi="Times New Roman" w:cs="Times New Roman"/>
                <w:lang w:val="fr-FR"/>
              </w:rPr>
            </w:pPr>
            <w:r w:rsidRPr="00DE6F31">
              <w:rPr>
                <w:rFonts w:ascii="Times New Roman" w:eastAsia="Times New Roman" w:hAnsi="Times New Roman" w:cs="Times New Roman"/>
                <w:lang w:val="fr-FR"/>
              </w:rPr>
              <w:t xml:space="preserve">Effets indésirables de </w:t>
            </w:r>
            <w:r w:rsidR="00B1678E">
              <w:rPr>
                <w:rFonts w:ascii="Times New Roman" w:eastAsia="Times New Roman" w:hAnsi="Times New Roman" w:cs="Times New Roman"/>
                <w:lang w:val="fr-FR"/>
              </w:rPr>
              <w:t>g</w:t>
            </w:r>
            <w:r w:rsidR="00B1678E" w:rsidRPr="00DE6F31">
              <w:rPr>
                <w:rFonts w:ascii="Times New Roman" w:eastAsia="Times New Roman" w:hAnsi="Times New Roman" w:cs="Times New Roman"/>
                <w:lang w:val="fr-FR"/>
              </w:rPr>
              <w:t xml:space="preserve">rade </w:t>
            </w:r>
            <w:r w:rsidRPr="00DE6F31">
              <w:rPr>
                <w:rFonts w:ascii="Times New Roman" w:eastAsia="Times New Roman" w:hAnsi="Times New Roman" w:cs="Times New Roman"/>
                <w:lang w:val="fr-FR"/>
              </w:rPr>
              <w:t xml:space="preserve">1 et </w:t>
            </w:r>
            <w:r w:rsidR="00B1678E">
              <w:rPr>
                <w:rFonts w:ascii="Times New Roman" w:eastAsia="Times New Roman" w:hAnsi="Times New Roman" w:cs="Times New Roman"/>
                <w:lang w:val="fr-FR"/>
              </w:rPr>
              <w:t>g</w:t>
            </w:r>
            <w:r w:rsidR="00B1678E" w:rsidRPr="00DE6F31">
              <w:rPr>
                <w:rFonts w:ascii="Times New Roman" w:eastAsia="Times New Roman" w:hAnsi="Times New Roman" w:cs="Times New Roman"/>
                <w:lang w:val="fr-FR"/>
              </w:rPr>
              <w:t xml:space="preserve">rade </w:t>
            </w:r>
            <w:r w:rsidRPr="00DE6F31">
              <w:rPr>
                <w:rFonts w:ascii="Times New Roman" w:eastAsia="Times New Roman" w:hAnsi="Times New Roman" w:cs="Times New Roman"/>
                <w:lang w:val="fr-FR"/>
              </w:rPr>
              <w:t>2 qui sont tolérables et facilement contrôlables.</w:t>
            </w:r>
          </w:p>
        </w:tc>
        <w:tc>
          <w:tcPr>
            <w:tcW w:w="5454" w:type="dxa"/>
            <w:tcBorders>
              <w:top w:val="single" w:sz="13" w:space="0" w:color="000000"/>
              <w:left w:val="single" w:sz="5" w:space="0" w:color="000000"/>
              <w:bottom w:val="single" w:sz="13" w:space="0" w:color="000000"/>
              <w:right w:val="single" w:sz="5" w:space="0" w:color="000000"/>
            </w:tcBorders>
          </w:tcPr>
          <w:p w14:paraId="5195B2E7" w14:textId="77777777" w:rsidR="007C4D52" w:rsidRPr="00DE6F31" w:rsidRDefault="00103B1B" w:rsidP="00BE7BE6">
            <w:pPr>
              <w:pStyle w:val="TableParagraph"/>
              <w:spacing w:after="100"/>
              <w:ind w:left="108" w:right="119"/>
              <w:rPr>
                <w:rFonts w:ascii="Times New Roman" w:eastAsia="Times New Roman" w:hAnsi="Times New Roman" w:cs="Times New Roman"/>
                <w:lang w:val="fr-FR"/>
              </w:rPr>
            </w:pPr>
            <w:r w:rsidRPr="00DE6F31">
              <w:rPr>
                <w:rFonts w:ascii="Times New Roman" w:eastAsia="Times New Roman" w:hAnsi="Times New Roman" w:cs="Times New Roman"/>
                <w:lang w:val="fr-FR"/>
              </w:rPr>
              <w:t>Une adaptation de la dose n’est habituellement pas nécessaire. Instaurer une prise en charge médicale adaptée si nécessaire</w:t>
            </w:r>
          </w:p>
        </w:tc>
      </w:tr>
      <w:tr w:rsidR="007C4D52" w:rsidRPr="00B11D92" w14:paraId="3C343115" w14:textId="77777777" w:rsidTr="00A8356D">
        <w:tc>
          <w:tcPr>
            <w:tcW w:w="3610" w:type="dxa"/>
            <w:tcBorders>
              <w:top w:val="single" w:sz="13" w:space="0" w:color="000000"/>
              <w:left w:val="single" w:sz="5" w:space="0" w:color="000000"/>
              <w:bottom w:val="single" w:sz="13" w:space="0" w:color="000000"/>
              <w:right w:val="single" w:sz="5" w:space="0" w:color="000000"/>
            </w:tcBorders>
          </w:tcPr>
          <w:p w14:paraId="671C0B9F" w14:textId="77777777" w:rsidR="007C4D52" w:rsidRPr="00DE6F31" w:rsidRDefault="00103B1B" w:rsidP="00BE7BE6">
            <w:pPr>
              <w:pStyle w:val="TableParagraph"/>
              <w:ind w:left="107" w:right="129"/>
              <w:rPr>
                <w:rFonts w:ascii="Times New Roman" w:eastAsia="Times New Roman" w:hAnsi="Times New Roman" w:cs="Times New Roman"/>
                <w:lang w:val="fr-FR"/>
              </w:rPr>
            </w:pPr>
            <w:r w:rsidRPr="00DE6F31">
              <w:rPr>
                <w:rFonts w:ascii="Times New Roman" w:eastAsia="Times New Roman" w:hAnsi="Times New Roman" w:cs="Times New Roman"/>
                <w:lang w:val="fr-FR"/>
              </w:rPr>
              <w:t>Effets indésirables de grade 2 qui sont intolérables et qui ne peuvent pas être contrôlés avec une diminution de la dose ou un traitement symptomatique</w:t>
            </w:r>
          </w:p>
        </w:tc>
        <w:tc>
          <w:tcPr>
            <w:tcW w:w="5454" w:type="dxa"/>
            <w:tcBorders>
              <w:top w:val="single" w:sz="13" w:space="0" w:color="000000"/>
              <w:left w:val="single" w:sz="5" w:space="0" w:color="000000"/>
              <w:bottom w:val="single" w:sz="13" w:space="0" w:color="000000"/>
              <w:right w:val="single" w:sz="5" w:space="0" w:color="000000"/>
            </w:tcBorders>
          </w:tcPr>
          <w:p w14:paraId="39F6C720" w14:textId="77777777" w:rsidR="007C4D52" w:rsidRPr="00DE6F31" w:rsidRDefault="00103B1B" w:rsidP="00BE7BE6">
            <w:pPr>
              <w:pStyle w:val="TableParagraph"/>
              <w:spacing w:after="100"/>
              <w:ind w:left="108" w:right="119"/>
              <w:rPr>
                <w:rFonts w:ascii="Times New Roman" w:eastAsia="Times New Roman" w:hAnsi="Times New Roman" w:cs="Times New Roman"/>
                <w:lang w:val="fr-FR"/>
              </w:rPr>
            </w:pPr>
            <w:r w:rsidRPr="00DE6F31">
              <w:rPr>
                <w:rFonts w:ascii="Times New Roman" w:eastAsia="Times New Roman" w:hAnsi="Times New Roman" w:cs="Times New Roman"/>
                <w:lang w:val="fr-FR"/>
              </w:rPr>
              <w:t>Interrompre le traitement jusqu’à résolution de la sévérité de l’effet indésirable à un grade ≤ 1.</w:t>
            </w:r>
          </w:p>
          <w:p w14:paraId="4B41F3D6" w14:textId="77777777" w:rsidR="007C4D52" w:rsidRPr="00DE6F31" w:rsidRDefault="00103B1B" w:rsidP="00BE7BE6">
            <w:pPr>
              <w:pStyle w:val="TableParagraph"/>
              <w:spacing w:after="100"/>
              <w:ind w:left="108" w:right="119"/>
              <w:rPr>
                <w:rFonts w:ascii="Times New Roman" w:eastAsia="Times New Roman" w:hAnsi="Times New Roman" w:cs="Times New Roman"/>
                <w:lang w:val="fr-FR"/>
              </w:rPr>
            </w:pPr>
            <w:r w:rsidRPr="00DE6F31">
              <w:rPr>
                <w:rFonts w:ascii="Times New Roman" w:eastAsia="Times New Roman" w:hAnsi="Times New Roman" w:cs="Times New Roman"/>
                <w:lang w:val="fr-FR"/>
              </w:rPr>
              <w:t>Instaurer une prise en charge médicale adaptée Considérer la reprise du traitement à une dose réduite.</w:t>
            </w:r>
          </w:p>
        </w:tc>
      </w:tr>
      <w:tr w:rsidR="007C4D52" w:rsidRPr="00B11D92" w14:paraId="57DAB9F6" w14:textId="77777777" w:rsidTr="00A8356D">
        <w:tc>
          <w:tcPr>
            <w:tcW w:w="3610" w:type="dxa"/>
            <w:tcBorders>
              <w:top w:val="single" w:sz="13" w:space="0" w:color="000000"/>
              <w:left w:val="single" w:sz="5" w:space="0" w:color="000000"/>
              <w:bottom w:val="single" w:sz="13" w:space="0" w:color="000000"/>
              <w:right w:val="single" w:sz="5" w:space="0" w:color="000000"/>
            </w:tcBorders>
          </w:tcPr>
          <w:p w14:paraId="394BD263" w14:textId="77777777" w:rsidR="007C4D52" w:rsidRPr="00DE6F31" w:rsidRDefault="00103B1B" w:rsidP="00BE7BE6">
            <w:pPr>
              <w:pStyle w:val="TableParagraph"/>
              <w:ind w:left="107"/>
              <w:rPr>
                <w:rFonts w:ascii="Times New Roman" w:eastAsia="Times New Roman" w:hAnsi="Times New Roman" w:cs="Times New Roman"/>
                <w:lang w:val="fr-FR"/>
              </w:rPr>
            </w:pPr>
            <w:r w:rsidRPr="00DE6F31">
              <w:rPr>
                <w:rFonts w:ascii="Times New Roman" w:eastAsia="Times New Roman" w:hAnsi="Times New Roman" w:cs="Times New Roman"/>
                <w:lang w:val="fr-FR"/>
              </w:rPr>
              <w:t>Effets indésirables de grade 3 (sauf anomalies biologiques non pertinentes cliniquement)</w:t>
            </w:r>
          </w:p>
        </w:tc>
        <w:tc>
          <w:tcPr>
            <w:tcW w:w="5454" w:type="dxa"/>
            <w:tcBorders>
              <w:top w:val="single" w:sz="13" w:space="0" w:color="000000"/>
              <w:left w:val="single" w:sz="5" w:space="0" w:color="000000"/>
              <w:bottom w:val="single" w:sz="13" w:space="0" w:color="000000"/>
              <w:right w:val="single" w:sz="5" w:space="0" w:color="000000"/>
            </w:tcBorders>
          </w:tcPr>
          <w:p w14:paraId="2CD2FF0D" w14:textId="77777777" w:rsidR="007C4D52" w:rsidRPr="00DE6F31" w:rsidRDefault="00103B1B" w:rsidP="00BE7BE6">
            <w:pPr>
              <w:pStyle w:val="TableParagraph"/>
              <w:spacing w:after="100"/>
              <w:ind w:left="108" w:right="119"/>
              <w:rPr>
                <w:rFonts w:ascii="Times New Roman" w:eastAsia="Times New Roman" w:hAnsi="Times New Roman" w:cs="Times New Roman"/>
                <w:lang w:val="fr-FR"/>
              </w:rPr>
            </w:pPr>
            <w:r w:rsidRPr="00DE6F31">
              <w:rPr>
                <w:rFonts w:ascii="Times New Roman" w:eastAsia="Times New Roman" w:hAnsi="Times New Roman" w:cs="Times New Roman"/>
                <w:lang w:val="fr-FR"/>
              </w:rPr>
              <w:t>Interrompre le traitement jusqu’à résolution de la sévérité de l’effet indésirable à un grade ≤ 1.</w:t>
            </w:r>
          </w:p>
          <w:p w14:paraId="358F5C75" w14:textId="77777777" w:rsidR="007C4D52" w:rsidRPr="00DE6F31" w:rsidRDefault="00103B1B" w:rsidP="00BE7BE6">
            <w:pPr>
              <w:pStyle w:val="TableParagraph"/>
              <w:spacing w:after="100"/>
              <w:ind w:left="108" w:right="119"/>
              <w:rPr>
                <w:rFonts w:ascii="Times New Roman" w:eastAsia="Times New Roman" w:hAnsi="Times New Roman" w:cs="Times New Roman"/>
                <w:lang w:val="fr-FR"/>
              </w:rPr>
            </w:pPr>
            <w:r w:rsidRPr="00DE6F31">
              <w:rPr>
                <w:rFonts w:ascii="Times New Roman" w:eastAsia="Times New Roman" w:hAnsi="Times New Roman" w:cs="Times New Roman"/>
                <w:lang w:val="fr-FR"/>
              </w:rPr>
              <w:t>Instaurer une prise en charge médicale adaptée Reprendre le traitement à une dose réduite</w:t>
            </w:r>
          </w:p>
        </w:tc>
      </w:tr>
      <w:tr w:rsidR="007C4D52" w:rsidRPr="00B11D92" w14:paraId="7BE4EFCF" w14:textId="77777777" w:rsidTr="00C826BF">
        <w:tc>
          <w:tcPr>
            <w:tcW w:w="3610" w:type="dxa"/>
            <w:tcBorders>
              <w:top w:val="single" w:sz="13" w:space="0" w:color="000000"/>
              <w:left w:val="single" w:sz="5" w:space="0" w:color="000000"/>
              <w:bottom w:val="single" w:sz="13" w:space="0" w:color="000000"/>
              <w:right w:val="single" w:sz="5" w:space="0" w:color="000000"/>
            </w:tcBorders>
          </w:tcPr>
          <w:p w14:paraId="7D1CFAD0" w14:textId="77777777" w:rsidR="007C4D52" w:rsidRPr="00DE6F31" w:rsidRDefault="00103B1B" w:rsidP="00BE7BE6">
            <w:pPr>
              <w:pStyle w:val="TableParagraph"/>
              <w:ind w:left="107"/>
              <w:rPr>
                <w:rFonts w:ascii="Times New Roman" w:eastAsia="Times New Roman" w:hAnsi="Times New Roman" w:cs="Times New Roman"/>
                <w:lang w:val="fr-FR"/>
              </w:rPr>
            </w:pPr>
            <w:r w:rsidRPr="00DE6F31">
              <w:rPr>
                <w:rFonts w:ascii="Times New Roman" w:eastAsia="Times New Roman" w:hAnsi="Times New Roman" w:cs="Times New Roman"/>
                <w:lang w:val="fr-FR"/>
              </w:rPr>
              <w:t>Effets indésirables de grade 4 (sauf anomalies biologiques non pertinentes cliniquement)</w:t>
            </w:r>
          </w:p>
        </w:tc>
        <w:tc>
          <w:tcPr>
            <w:tcW w:w="5454" w:type="dxa"/>
            <w:tcBorders>
              <w:top w:val="single" w:sz="13" w:space="0" w:color="000000"/>
              <w:left w:val="single" w:sz="5" w:space="0" w:color="000000"/>
              <w:bottom w:val="single" w:sz="13" w:space="0" w:color="000000"/>
              <w:right w:val="single" w:sz="5" w:space="0" w:color="000000"/>
            </w:tcBorders>
          </w:tcPr>
          <w:p w14:paraId="5BCF05B5" w14:textId="77777777" w:rsidR="007C4D52" w:rsidRPr="00DE6F31" w:rsidRDefault="00103B1B" w:rsidP="00BE7BE6">
            <w:pPr>
              <w:pStyle w:val="TableParagraph"/>
              <w:spacing w:after="100"/>
              <w:ind w:left="108" w:right="119"/>
              <w:rPr>
                <w:rFonts w:ascii="Times New Roman" w:eastAsia="Times New Roman" w:hAnsi="Times New Roman" w:cs="Times New Roman"/>
                <w:lang w:val="fr-FR"/>
              </w:rPr>
            </w:pPr>
            <w:r w:rsidRPr="00DE6F31">
              <w:rPr>
                <w:rFonts w:ascii="Times New Roman" w:eastAsia="Times New Roman" w:hAnsi="Times New Roman" w:cs="Times New Roman"/>
                <w:lang w:val="fr-FR"/>
              </w:rPr>
              <w:t>Interrompre le traitement.</w:t>
            </w:r>
          </w:p>
          <w:p w14:paraId="301ACC3E" w14:textId="77777777" w:rsidR="007C4D52" w:rsidRPr="00DE6F31" w:rsidRDefault="00103B1B" w:rsidP="00BE7BE6">
            <w:pPr>
              <w:pStyle w:val="TableParagraph"/>
              <w:spacing w:after="100"/>
              <w:ind w:left="108" w:right="119"/>
              <w:rPr>
                <w:rFonts w:ascii="Times New Roman" w:eastAsia="Times New Roman" w:hAnsi="Times New Roman" w:cs="Times New Roman"/>
                <w:lang w:val="fr-FR"/>
              </w:rPr>
            </w:pPr>
            <w:r w:rsidRPr="00DE6F31">
              <w:rPr>
                <w:rFonts w:ascii="Times New Roman" w:eastAsia="Times New Roman" w:hAnsi="Times New Roman" w:cs="Times New Roman"/>
                <w:lang w:val="fr-FR"/>
              </w:rPr>
              <w:t>Instaurer une prise en charge médicale adaptée.  Si résolution de l’effet indésirable à un Grade ≤ 1,</w:t>
            </w:r>
            <w:r w:rsidR="00A8356D" w:rsidRPr="00DE6F31">
              <w:rPr>
                <w:rFonts w:ascii="Times New Roman" w:eastAsia="Times New Roman" w:hAnsi="Times New Roman" w:cs="Times New Roman"/>
                <w:lang w:val="fr-FR"/>
              </w:rPr>
              <w:t xml:space="preserve"> </w:t>
            </w:r>
            <w:r w:rsidRPr="00DE6F31">
              <w:rPr>
                <w:rFonts w:ascii="Times New Roman" w:eastAsia="Times New Roman" w:hAnsi="Times New Roman" w:cs="Times New Roman"/>
                <w:lang w:val="fr-FR"/>
              </w:rPr>
              <w:t>reprendre le traitement à une dose réduite.</w:t>
            </w:r>
          </w:p>
          <w:p w14:paraId="0F1A380C" w14:textId="7AB276C9" w:rsidR="007C4D52" w:rsidRPr="00DE6F31" w:rsidRDefault="00103B1B" w:rsidP="00BE7BE6">
            <w:pPr>
              <w:pStyle w:val="TableParagraph"/>
              <w:spacing w:after="100"/>
              <w:ind w:left="108" w:right="119"/>
              <w:rPr>
                <w:rFonts w:ascii="Times New Roman" w:eastAsia="Times New Roman" w:hAnsi="Times New Roman" w:cs="Times New Roman"/>
                <w:lang w:val="fr-FR"/>
              </w:rPr>
            </w:pPr>
            <w:r w:rsidRPr="00DE6F31">
              <w:rPr>
                <w:rFonts w:ascii="Times New Roman" w:eastAsia="Times New Roman" w:hAnsi="Times New Roman" w:cs="Times New Roman"/>
                <w:lang w:val="fr-FR"/>
              </w:rPr>
              <w:t>Si absence d’amélioration de l’effet indésirable, arrêt définitif du traitement.</w:t>
            </w:r>
          </w:p>
        </w:tc>
      </w:tr>
      <w:tr w:rsidR="00F94A01" w:rsidRPr="00B11D92" w14:paraId="67EE32F7" w14:textId="77777777" w:rsidTr="00C826BF">
        <w:tc>
          <w:tcPr>
            <w:tcW w:w="3610" w:type="dxa"/>
            <w:tcBorders>
              <w:top w:val="single" w:sz="13" w:space="0" w:color="000000"/>
              <w:left w:val="single" w:sz="5" w:space="0" w:color="000000"/>
              <w:bottom w:val="single" w:sz="13" w:space="0" w:color="000000"/>
              <w:right w:val="single" w:sz="5" w:space="0" w:color="000000"/>
            </w:tcBorders>
          </w:tcPr>
          <w:p w14:paraId="7667DB43" w14:textId="72B2D1CD" w:rsidR="00F94A01" w:rsidRPr="00DE6F31" w:rsidRDefault="00F94A01" w:rsidP="00BE7BE6">
            <w:pPr>
              <w:pStyle w:val="TableParagraph"/>
              <w:ind w:left="107"/>
              <w:rPr>
                <w:rFonts w:ascii="Times New Roman" w:eastAsia="Times New Roman" w:hAnsi="Times New Roman" w:cs="Times New Roman"/>
                <w:lang w:val="fr-FR"/>
              </w:rPr>
            </w:pPr>
            <w:r w:rsidRPr="00F94A01">
              <w:rPr>
                <w:rFonts w:ascii="Times New Roman" w:eastAsia="Times New Roman" w:hAnsi="Times New Roman" w:cs="Times New Roman"/>
                <w:lang w:val="fr-FR"/>
              </w:rPr>
              <w:t xml:space="preserve">Élévations des enzymes hépatiques chez les patients atteints de CCR traités par CABOMETYX en association avec </w:t>
            </w:r>
            <w:r>
              <w:rPr>
                <w:rFonts w:ascii="Times New Roman" w:eastAsia="Times New Roman" w:hAnsi="Times New Roman" w:cs="Times New Roman"/>
                <w:lang w:val="fr-FR"/>
              </w:rPr>
              <w:t xml:space="preserve">le </w:t>
            </w:r>
            <w:r w:rsidRPr="00F94A01">
              <w:rPr>
                <w:rFonts w:ascii="Times New Roman" w:eastAsia="Times New Roman" w:hAnsi="Times New Roman" w:cs="Times New Roman"/>
                <w:lang w:val="fr-FR"/>
              </w:rPr>
              <w:t>nivolumab</w:t>
            </w:r>
          </w:p>
        </w:tc>
        <w:tc>
          <w:tcPr>
            <w:tcW w:w="5454" w:type="dxa"/>
            <w:tcBorders>
              <w:top w:val="single" w:sz="13" w:space="0" w:color="000000"/>
              <w:left w:val="single" w:sz="5" w:space="0" w:color="000000"/>
              <w:bottom w:val="single" w:sz="13" w:space="0" w:color="000000"/>
              <w:right w:val="single" w:sz="5" w:space="0" w:color="000000"/>
            </w:tcBorders>
          </w:tcPr>
          <w:p w14:paraId="09539E57" w14:textId="77777777" w:rsidR="00F94A01" w:rsidRPr="00DE6F31" w:rsidRDefault="00F94A01" w:rsidP="00BE7BE6">
            <w:pPr>
              <w:pStyle w:val="TableParagraph"/>
              <w:spacing w:after="100"/>
              <w:ind w:left="108" w:right="119"/>
              <w:rPr>
                <w:rFonts w:ascii="Times New Roman" w:eastAsia="Times New Roman" w:hAnsi="Times New Roman" w:cs="Times New Roman"/>
                <w:lang w:val="fr-FR"/>
              </w:rPr>
            </w:pPr>
          </w:p>
        </w:tc>
      </w:tr>
      <w:tr w:rsidR="00F94A01" w:rsidRPr="00B11D92" w14:paraId="569D329F" w14:textId="77777777" w:rsidTr="00F94A01">
        <w:tc>
          <w:tcPr>
            <w:tcW w:w="3610" w:type="dxa"/>
            <w:tcBorders>
              <w:top w:val="single" w:sz="13" w:space="0" w:color="000000"/>
              <w:left w:val="single" w:sz="5" w:space="0" w:color="000000"/>
              <w:bottom w:val="single" w:sz="13" w:space="0" w:color="000000"/>
              <w:right w:val="single" w:sz="5" w:space="0" w:color="000000"/>
            </w:tcBorders>
          </w:tcPr>
          <w:p w14:paraId="22A3D9C6" w14:textId="3AD9534A" w:rsidR="00F94A01" w:rsidRPr="00DE6F31" w:rsidRDefault="00DD742A" w:rsidP="00BE7BE6">
            <w:pPr>
              <w:pStyle w:val="TableParagraph"/>
              <w:ind w:left="107"/>
              <w:rPr>
                <w:rFonts w:ascii="Times New Roman" w:eastAsia="Times New Roman" w:hAnsi="Times New Roman" w:cs="Times New Roman"/>
                <w:lang w:val="fr-FR"/>
              </w:rPr>
            </w:pPr>
            <w:r w:rsidRPr="00DD742A">
              <w:rPr>
                <w:rFonts w:ascii="Times New Roman" w:eastAsia="Times New Roman" w:hAnsi="Times New Roman" w:cs="Times New Roman"/>
                <w:lang w:val="fr-FR"/>
              </w:rPr>
              <w:t>AL</w:t>
            </w:r>
            <w:r w:rsidR="002544C2">
              <w:rPr>
                <w:rFonts w:ascii="Times New Roman" w:eastAsia="Times New Roman" w:hAnsi="Times New Roman" w:cs="Times New Roman"/>
                <w:lang w:val="fr-FR"/>
              </w:rPr>
              <w:t>A</w:t>
            </w:r>
            <w:r w:rsidRPr="00DD742A">
              <w:rPr>
                <w:rFonts w:ascii="Times New Roman" w:eastAsia="Times New Roman" w:hAnsi="Times New Roman" w:cs="Times New Roman"/>
                <w:lang w:val="fr-FR"/>
              </w:rPr>
              <w:t>T ou AS</w:t>
            </w:r>
            <w:r w:rsidR="002544C2">
              <w:rPr>
                <w:rFonts w:ascii="Times New Roman" w:eastAsia="Times New Roman" w:hAnsi="Times New Roman" w:cs="Times New Roman"/>
                <w:lang w:val="fr-FR"/>
              </w:rPr>
              <w:t>A</w:t>
            </w:r>
            <w:r w:rsidRPr="00DD742A">
              <w:rPr>
                <w:rFonts w:ascii="Times New Roman" w:eastAsia="Times New Roman" w:hAnsi="Times New Roman" w:cs="Times New Roman"/>
                <w:lang w:val="fr-FR"/>
              </w:rPr>
              <w:t xml:space="preserve">T&gt; 3 fois la </w:t>
            </w:r>
            <w:r w:rsidR="007F2078">
              <w:rPr>
                <w:rFonts w:ascii="Times New Roman" w:eastAsia="Times New Roman" w:hAnsi="Times New Roman" w:cs="Times New Roman"/>
                <w:lang w:val="fr-FR"/>
              </w:rPr>
              <w:t>limite supérieure de la normale (</w:t>
            </w:r>
            <w:r w:rsidRPr="00DD742A">
              <w:rPr>
                <w:rFonts w:ascii="Times New Roman" w:eastAsia="Times New Roman" w:hAnsi="Times New Roman" w:cs="Times New Roman"/>
                <w:lang w:val="fr-FR"/>
              </w:rPr>
              <w:t>LSN</w:t>
            </w:r>
            <w:r w:rsidR="007F2078">
              <w:rPr>
                <w:rFonts w:ascii="Times New Roman" w:eastAsia="Times New Roman" w:hAnsi="Times New Roman" w:cs="Times New Roman"/>
                <w:lang w:val="fr-FR"/>
              </w:rPr>
              <w:t>)</w:t>
            </w:r>
            <w:r w:rsidRPr="00DD742A">
              <w:rPr>
                <w:rFonts w:ascii="Times New Roman" w:eastAsia="Times New Roman" w:hAnsi="Times New Roman" w:cs="Times New Roman"/>
                <w:lang w:val="fr-FR"/>
              </w:rPr>
              <w:t xml:space="preserve"> mais ≤10</w:t>
            </w:r>
            <w:r>
              <w:rPr>
                <w:rFonts w:ascii="Times New Roman" w:eastAsia="Times New Roman" w:hAnsi="Times New Roman" w:cs="Times New Roman"/>
                <w:lang w:val="fr-FR"/>
              </w:rPr>
              <w:t> </w:t>
            </w:r>
            <w:r w:rsidRPr="00DD742A">
              <w:rPr>
                <w:rFonts w:ascii="Times New Roman" w:eastAsia="Times New Roman" w:hAnsi="Times New Roman" w:cs="Times New Roman"/>
                <w:lang w:val="fr-FR"/>
              </w:rPr>
              <w:t xml:space="preserve">fois la LSN </w:t>
            </w:r>
            <w:r w:rsidR="00D26E08">
              <w:rPr>
                <w:rFonts w:ascii="Times New Roman" w:eastAsia="Times New Roman" w:hAnsi="Times New Roman" w:cs="Times New Roman"/>
                <w:lang w:val="fr-FR"/>
              </w:rPr>
              <w:t xml:space="preserve">et </w:t>
            </w:r>
            <w:r w:rsidR="00862BFB">
              <w:rPr>
                <w:rFonts w:ascii="Times New Roman" w:eastAsia="Times New Roman" w:hAnsi="Times New Roman" w:cs="Times New Roman"/>
                <w:lang w:val="fr-FR"/>
              </w:rPr>
              <w:t>une</w:t>
            </w:r>
            <w:r w:rsidR="00D26E08" w:rsidRPr="00862BFB">
              <w:rPr>
                <w:rFonts w:ascii="Times New Roman" w:eastAsia="Times New Roman" w:hAnsi="Times New Roman" w:cs="Times New Roman"/>
                <w:lang w:val="fr-FR"/>
              </w:rPr>
              <w:t xml:space="preserve"> </w:t>
            </w:r>
            <w:r w:rsidRPr="00862BFB">
              <w:rPr>
                <w:rFonts w:ascii="Times New Roman" w:eastAsia="Times New Roman" w:hAnsi="Times New Roman" w:cs="Times New Roman"/>
                <w:lang w:val="fr-FR"/>
              </w:rPr>
              <w:t xml:space="preserve">bilirubine totale </w:t>
            </w:r>
            <w:r w:rsidR="00D26E08" w:rsidRPr="00862BFB">
              <w:rPr>
                <w:rFonts w:ascii="Times New Roman" w:eastAsia="Times New Roman" w:hAnsi="Times New Roman" w:cs="Times New Roman"/>
                <w:lang w:val="fr-FR"/>
              </w:rPr>
              <w:t>&lt;</w:t>
            </w:r>
            <w:r w:rsidRPr="00862BFB">
              <w:rPr>
                <w:rFonts w:ascii="Times New Roman" w:eastAsia="Times New Roman" w:hAnsi="Times New Roman" w:cs="Times New Roman"/>
                <w:lang w:val="fr-FR"/>
              </w:rPr>
              <w:t xml:space="preserve"> 2 fois la LSN</w:t>
            </w:r>
          </w:p>
        </w:tc>
        <w:tc>
          <w:tcPr>
            <w:tcW w:w="5454" w:type="dxa"/>
            <w:tcBorders>
              <w:top w:val="single" w:sz="13" w:space="0" w:color="000000"/>
              <w:left w:val="single" w:sz="5" w:space="0" w:color="000000"/>
              <w:bottom w:val="single" w:sz="13" w:space="0" w:color="000000"/>
              <w:right w:val="single" w:sz="5" w:space="0" w:color="000000"/>
            </w:tcBorders>
          </w:tcPr>
          <w:p w14:paraId="3DA7FFE4" w14:textId="33794D95" w:rsidR="00123D8F" w:rsidRPr="00123D8F" w:rsidRDefault="00123D8F" w:rsidP="00123D8F">
            <w:pPr>
              <w:pStyle w:val="TableParagraph"/>
              <w:spacing w:after="100"/>
              <w:ind w:left="108" w:right="119"/>
              <w:rPr>
                <w:rFonts w:ascii="Times New Roman" w:eastAsia="Times New Roman" w:hAnsi="Times New Roman" w:cs="Times New Roman"/>
                <w:lang w:val="fr-FR"/>
              </w:rPr>
            </w:pPr>
            <w:r w:rsidRPr="00123D8F">
              <w:rPr>
                <w:rFonts w:ascii="Times New Roman" w:eastAsia="Times New Roman" w:hAnsi="Times New Roman" w:cs="Times New Roman"/>
                <w:lang w:val="fr-FR"/>
              </w:rPr>
              <w:t>Interromp</w:t>
            </w:r>
            <w:r w:rsidR="008C48C1">
              <w:rPr>
                <w:rFonts w:ascii="Times New Roman" w:eastAsia="Times New Roman" w:hAnsi="Times New Roman" w:cs="Times New Roman"/>
                <w:lang w:val="fr-FR"/>
              </w:rPr>
              <w:t>re</w:t>
            </w:r>
            <w:r w:rsidRPr="00123D8F">
              <w:rPr>
                <w:rFonts w:ascii="Times New Roman" w:eastAsia="Times New Roman" w:hAnsi="Times New Roman" w:cs="Times New Roman"/>
                <w:lang w:val="fr-FR"/>
              </w:rPr>
              <w:t xml:space="preserve"> CABOMETYX et </w:t>
            </w:r>
            <w:r>
              <w:rPr>
                <w:rFonts w:ascii="Times New Roman" w:eastAsia="Times New Roman" w:hAnsi="Times New Roman" w:cs="Times New Roman"/>
                <w:lang w:val="fr-FR"/>
              </w:rPr>
              <w:t xml:space="preserve">le </w:t>
            </w:r>
            <w:r w:rsidRPr="00123D8F">
              <w:rPr>
                <w:rFonts w:ascii="Times New Roman" w:eastAsia="Times New Roman" w:hAnsi="Times New Roman" w:cs="Times New Roman"/>
                <w:lang w:val="fr-FR"/>
              </w:rPr>
              <w:t xml:space="preserve">nivolumab jusqu'à ce que ces effets indésirables </w:t>
            </w:r>
            <w:r>
              <w:rPr>
                <w:rFonts w:ascii="Times New Roman" w:eastAsia="Times New Roman" w:hAnsi="Times New Roman" w:cs="Times New Roman"/>
                <w:lang w:val="fr-FR"/>
              </w:rPr>
              <w:t>régress</w:t>
            </w:r>
            <w:r w:rsidRPr="00123D8F">
              <w:rPr>
                <w:rFonts w:ascii="Times New Roman" w:eastAsia="Times New Roman" w:hAnsi="Times New Roman" w:cs="Times New Roman"/>
                <w:lang w:val="fr-FR"/>
              </w:rPr>
              <w:t xml:space="preserve">ent </w:t>
            </w:r>
            <w:r>
              <w:rPr>
                <w:rFonts w:ascii="Times New Roman" w:eastAsia="Times New Roman" w:hAnsi="Times New Roman" w:cs="Times New Roman"/>
                <w:lang w:val="fr-FR"/>
              </w:rPr>
              <w:t>jusqu’</w:t>
            </w:r>
            <w:r w:rsidRPr="00123D8F">
              <w:rPr>
                <w:rFonts w:ascii="Times New Roman" w:eastAsia="Times New Roman" w:hAnsi="Times New Roman" w:cs="Times New Roman"/>
                <w:lang w:val="fr-FR"/>
              </w:rPr>
              <w:t xml:space="preserve">à un </w:t>
            </w:r>
            <w:r w:rsidR="005C18B0">
              <w:rPr>
                <w:rFonts w:ascii="Times New Roman" w:eastAsia="Times New Roman" w:hAnsi="Times New Roman" w:cs="Times New Roman"/>
                <w:lang w:val="fr-FR"/>
              </w:rPr>
              <w:t>G</w:t>
            </w:r>
            <w:r w:rsidRPr="00123D8F">
              <w:rPr>
                <w:rFonts w:ascii="Times New Roman" w:eastAsia="Times New Roman" w:hAnsi="Times New Roman" w:cs="Times New Roman"/>
                <w:lang w:val="fr-FR"/>
              </w:rPr>
              <w:t>rade</w:t>
            </w:r>
            <w:r w:rsidR="005C18B0">
              <w:rPr>
                <w:rFonts w:ascii="Times New Roman" w:eastAsia="Times New Roman" w:hAnsi="Times New Roman" w:cs="Times New Roman"/>
                <w:lang w:val="fr-FR"/>
              </w:rPr>
              <w:t> </w:t>
            </w:r>
            <w:r w:rsidRPr="00123D8F">
              <w:rPr>
                <w:rFonts w:ascii="Times New Roman" w:eastAsia="Times New Roman" w:hAnsi="Times New Roman" w:cs="Times New Roman"/>
                <w:lang w:val="fr-FR"/>
              </w:rPr>
              <w:t>≤</w:t>
            </w:r>
            <w:r>
              <w:rPr>
                <w:rFonts w:ascii="Times New Roman" w:eastAsia="Times New Roman" w:hAnsi="Times New Roman" w:cs="Times New Roman"/>
                <w:lang w:val="fr-FR"/>
              </w:rPr>
              <w:t> </w:t>
            </w:r>
            <w:r w:rsidRPr="00123D8F">
              <w:rPr>
                <w:rFonts w:ascii="Times New Roman" w:eastAsia="Times New Roman" w:hAnsi="Times New Roman" w:cs="Times New Roman"/>
                <w:lang w:val="fr-FR"/>
              </w:rPr>
              <w:t>1</w:t>
            </w:r>
            <w:r>
              <w:rPr>
                <w:rFonts w:ascii="Times New Roman" w:eastAsia="Times New Roman" w:hAnsi="Times New Roman" w:cs="Times New Roman"/>
                <w:lang w:val="fr-FR"/>
              </w:rPr>
              <w:t>.</w:t>
            </w:r>
          </w:p>
          <w:p w14:paraId="7110AFAF" w14:textId="68100396" w:rsidR="00123D8F" w:rsidRPr="00123D8F" w:rsidRDefault="00123D8F" w:rsidP="00123D8F">
            <w:pPr>
              <w:pStyle w:val="TableParagraph"/>
              <w:spacing w:after="100"/>
              <w:ind w:left="108" w:right="119"/>
              <w:rPr>
                <w:rFonts w:ascii="Times New Roman" w:eastAsia="Times New Roman" w:hAnsi="Times New Roman" w:cs="Times New Roman"/>
                <w:lang w:val="fr-FR"/>
              </w:rPr>
            </w:pPr>
            <w:r w:rsidRPr="00123D8F">
              <w:rPr>
                <w:rFonts w:ascii="Times New Roman" w:eastAsia="Times New Roman" w:hAnsi="Times New Roman" w:cs="Times New Roman"/>
                <w:lang w:val="fr-FR"/>
              </w:rPr>
              <w:t xml:space="preserve">Une corticothérapie peut être envisagée si une </w:t>
            </w:r>
            <w:r w:rsidR="005C18B0">
              <w:rPr>
                <w:rFonts w:ascii="Times New Roman" w:eastAsia="Times New Roman" w:hAnsi="Times New Roman" w:cs="Times New Roman"/>
                <w:lang w:val="fr-FR"/>
              </w:rPr>
              <w:t>r</w:t>
            </w:r>
            <w:r w:rsidR="005C18B0" w:rsidRPr="005C18B0">
              <w:rPr>
                <w:rFonts w:ascii="Times New Roman" w:eastAsia="Times New Roman" w:hAnsi="Times New Roman" w:cs="Times New Roman"/>
                <w:lang w:val="fr-FR"/>
              </w:rPr>
              <w:t xml:space="preserve">éaction à médiation immunitaire </w:t>
            </w:r>
            <w:r w:rsidRPr="00123D8F">
              <w:rPr>
                <w:rFonts w:ascii="Times New Roman" w:eastAsia="Times New Roman" w:hAnsi="Times New Roman" w:cs="Times New Roman"/>
                <w:lang w:val="fr-FR"/>
              </w:rPr>
              <w:t>est suspectée (</w:t>
            </w:r>
            <w:r w:rsidR="005C18B0">
              <w:rPr>
                <w:rFonts w:ascii="Times New Roman" w:eastAsia="Times New Roman" w:hAnsi="Times New Roman" w:cs="Times New Roman"/>
                <w:lang w:val="fr-FR"/>
              </w:rPr>
              <w:t>voir le</w:t>
            </w:r>
            <w:r w:rsidRPr="00123D8F">
              <w:rPr>
                <w:rFonts w:ascii="Times New Roman" w:eastAsia="Times New Roman" w:hAnsi="Times New Roman" w:cs="Times New Roman"/>
                <w:lang w:val="fr-FR"/>
              </w:rPr>
              <w:t xml:space="preserve"> RCP </w:t>
            </w:r>
            <w:r w:rsidR="005C18B0">
              <w:rPr>
                <w:rFonts w:ascii="Times New Roman" w:eastAsia="Times New Roman" w:hAnsi="Times New Roman" w:cs="Times New Roman"/>
                <w:lang w:val="fr-FR"/>
              </w:rPr>
              <w:t xml:space="preserve">du </w:t>
            </w:r>
            <w:r w:rsidRPr="00123D8F">
              <w:rPr>
                <w:rFonts w:ascii="Times New Roman" w:eastAsia="Times New Roman" w:hAnsi="Times New Roman" w:cs="Times New Roman"/>
                <w:lang w:val="fr-FR"/>
              </w:rPr>
              <w:t>nivolumab).</w:t>
            </w:r>
          </w:p>
          <w:p w14:paraId="02E642CC" w14:textId="0DADA54E" w:rsidR="00F94A01" w:rsidRPr="00DE6F31" w:rsidRDefault="00123D8F" w:rsidP="00123D8F">
            <w:pPr>
              <w:pStyle w:val="TableParagraph"/>
              <w:spacing w:after="100"/>
              <w:ind w:left="108" w:right="119"/>
              <w:rPr>
                <w:rFonts w:ascii="Times New Roman" w:eastAsia="Times New Roman" w:hAnsi="Times New Roman" w:cs="Times New Roman"/>
                <w:lang w:val="fr-FR"/>
              </w:rPr>
            </w:pPr>
            <w:r w:rsidRPr="00123D8F">
              <w:rPr>
                <w:rFonts w:ascii="Times New Roman" w:eastAsia="Times New Roman" w:hAnsi="Times New Roman" w:cs="Times New Roman"/>
                <w:lang w:val="fr-FR"/>
              </w:rPr>
              <w:t xml:space="preserve">Une reprise </w:t>
            </w:r>
            <w:r w:rsidR="005C18B0">
              <w:rPr>
                <w:rFonts w:ascii="Times New Roman" w:eastAsia="Times New Roman" w:hAnsi="Times New Roman" w:cs="Times New Roman"/>
                <w:lang w:val="fr-FR"/>
              </w:rPr>
              <w:t xml:space="preserve">du traitement </w:t>
            </w:r>
            <w:r w:rsidRPr="00123D8F">
              <w:rPr>
                <w:rFonts w:ascii="Times New Roman" w:eastAsia="Times New Roman" w:hAnsi="Times New Roman" w:cs="Times New Roman"/>
                <w:lang w:val="fr-FR"/>
              </w:rPr>
              <w:t xml:space="preserve">avec un seul médicament ou une reprise séquentielle avec les deux médicaments </w:t>
            </w:r>
            <w:r w:rsidRPr="00862BFB">
              <w:rPr>
                <w:rFonts w:ascii="Times New Roman" w:eastAsia="Times New Roman" w:hAnsi="Times New Roman" w:cs="Times New Roman"/>
                <w:lang w:val="fr-FR"/>
              </w:rPr>
              <w:t xml:space="preserve">après </w:t>
            </w:r>
            <w:r w:rsidR="004334E4" w:rsidRPr="00862BFB">
              <w:rPr>
                <w:rFonts w:ascii="Times New Roman" w:eastAsia="Times New Roman" w:hAnsi="Times New Roman" w:cs="Times New Roman"/>
                <w:lang w:val="fr-FR"/>
              </w:rPr>
              <w:t>le retour à la normale</w:t>
            </w:r>
            <w:r w:rsidRPr="00123D8F">
              <w:rPr>
                <w:rFonts w:ascii="Times New Roman" w:eastAsia="Times New Roman" w:hAnsi="Times New Roman" w:cs="Times New Roman"/>
                <w:lang w:val="fr-FR"/>
              </w:rPr>
              <w:t xml:space="preserve"> peut être envisagée. </w:t>
            </w:r>
            <w:r w:rsidR="004334E4">
              <w:rPr>
                <w:rFonts w:ascii="Times New Roman" w:eastAsia="Times New Roman" w:hAnsi="Times New Roman" w:cs="Times New Roman"/>
                <w:lang w:val="fr-FR"/>
              </w:rPr>
              <w:t>En cas de reprise du traitement par</w:t>
            </w:r>
            <w:r w:rsidRPr="00123D8F">
              <w:rPr>
                <w:rFonts w:ascii="Times New Roman" w:eastAsia="Times New Roman" w:hAnsi="Times New Roman" w:cs="Times New Roman"/>
                <w:lang w:val="fr-FR"/>
              </w:rPr>
              <w:t xml:space="preserve"> </w:t>
            </w:r>
            <w:r w:rsidR="004334E4">
              <w:rPr>
                <w:rFonts w:ascii="Times New Roman" w:eastAsia="Times New Roman" w:hAnsi="Times New Roman" w:cs="Times New Roman"/>
                <w:lang w:val="fr-FR"/>
              </w:rPr>
              <w:t xml:space="preserve">le </w:t>
            </w:r>
            <w:r w:rsidRPr="00123D8F">
              <w:rPr>
                <w:rFonts w:ascii="Times New Roman" w:eastAsia="Times New Roman" w:hAnsi="Times New Roman" w:cs="Times New Roman"/>
                <w:lang w:val="fr-FR"/>
              </w:rPr>
              <w:t xml:space="preserve">nivolumab, </w:t>
            </w:r>
            <w:r w:rsidR="004334E4">
              <w:rPr>
                <w:rFonts w:ascii="Times New Roman" w:eastAsia="Times New Roman" w:hAnsi="Times New Roman" w:cs="Times New Roman"/>
                <w:lang w:val="fr-FR"/>
              </w:rPr>
              <w:t>consulter le</w:t>
            </w:r>
            <w:r w:rsidRPr="00123D8F">
              <w:rPr>
                <w:rFonts w:ascii="Times New Roman" w:eastAsia="Times New Roman" w:hAnsi="Times New Roman" w:cs="Times New Roman"/>
                <w:lang w:val="fr-FR"/>
              </w:rPr>
              <w:t xml:space="preserve"> RCP d</w:t>
            </w:r>
            <w:r w:rsidR="004334E4">
              <w:rPr>
                <w:rFonts w:ascii="Times New Roman" w:eastAsia="Times New Roman" w:hAnsi="Times New Roman" w:cs="Times New Roman"/>
                <w:lang w:val="fr-FR"/>
              </w:rPr>
              <w:t>u</w:t>
            </w:r>
            <w:r w:rsidRPr="00123D8F">
              <w:rPr>
                <w:rFonts w:ascii="Times New Roman" w:eastAsia="Times New Roman" w:hAnsi="Times New Roman" w:cs="Times New Roman"/>
                <w:lang w:val="fr-FR"/>
              </w:rPr>
              <w:t xml:space="preserve"> nivolumab.</w:t>
            </w:r>
          </w:p>
        </w:tc>
      </w:tr>
      <w:tr w:rsidR="00F94A01" w:rsidRPr="00B11D92" w14:paraId="188B439D" w14:textId="77777777" w:rsidTr="00A8356D">
        <w:tc>
          <w:tcPr>
            <w:tcW w:w="3610" w:type="dxa"/>
            <w:tcBorders>
              <w:top w:val="single" w:sz="13" w:space="0" w:color="000000"/>
              <w:left w:val="single" w:sz="5" w:space="0" w:color="000000"/>
              <w:bottom w:val="single" w:sz="12" w:space="0" w:color="000000"/>
              <w:right w:val="single" w:sz="5" w:space="0" w:color="000000"/>
            </w:tcBorders>
          </w:tcPr>
          <w:p w14:paraId="0ABDBE00" w14:textId="15B156E1" w:rsidR="00F94A01" w:rsidRPr="00DE6F31" w:rsidRDefault="00D26E08" w:rsidP="00BE7BE6">
            <w:pPr>
              <w:pStyle w:val="TableParagraph"/>
              <w:ind w:left="107"/>
              <w:rPr>
                <w:rFonts w:ascii="Times New Roman" w:eastAsia="Times New Roman" w:hAnsi="Times New Roman" w:cs="Times New Roman"/>
                <w:lang w:val="fr-FR"/>
              </w:rPr>
            </w:pPr>
            <w:r w:rsidRPr="00D26E08">
              <w:rPr>
                <w:rFonts w:ascii="Times New Roman" w:eastAsia="Times New Roman" w:hAnsi="Times New Roman" w:cs="Times New Roman"/>
                <w:lang w:val="fr-FR"/>
              </w:rPr>
              <w:t>AL</w:t>
            </w:r>
            <w:r w:rsidR="002544C2">
              <w:rPr>
                <w:rFonts w:ascii="Times New Roman" w:eastAsia="Times New Roman" w:hAnsi="Times New Roman" w:cs="Times New Roman"/>
                <w:lang w:val="fr-FR"/>
              </w:rPr>
              <w:t>A</w:t>
            </w:r>
            <w:r w:rsidRPr="00D26E08">
              <w:rPr>
                <w:rFonts w:ascii="Times New Roman" w:eastAsia="Times New Roman" w:hAnsi="Times New Roman" w:cs="Times New Roman"/>
                <w:lang w:val="fr-FR"/>
              </w:rPr>
              <w:t>T ou AS</w:t>
            </w:r>
            <w:r w:rsidR="002544C2">
              <w:rPr>
                <w:rFonts w:ascii="Times New Roman" w:eastAsia="Times New Roman" w:hAnsi="Times New Roman" w:cs="Times New Roman"/>
                <w:lang w:val="fr-FR"/>
              </w:rPr>
              <w:t>A</w:t>
            </w:r>
            <w:r w:rsidRPr="00D26E08">
              <w:rPr>
                <w:rFonts w:ascii="Times New Roman" w:eastAsia="Times New Roman" w:hAnsi="Times New Roman" w:cs="Times New Roman"/>
                <w:lang w:val="fr-FR"/>
              </w:rPr>
              <w:t>T&gt;</w:t>
            </w:r>
            <w:r>
              <w:rPr>
                <w:rFonts w:ascii="Times New Roman" w:eastAsia="Times New Roman" w:hAnsi="Times New Roman" w:cs="Times New Roman"/>
                <w:lang w:val="fr-FR"/>
              </w:rPr>
              <w:t> </w:t>
            </w:r>
            <w:r w:rsidRPr="00D26E08">
              <w:rPr>
                <w:rFonts w:ascii="Times New Roman" w:eastAsia="Times New Roman" w:hAnsi="Times New Roman" w:cs="Times New Roman"/>
                <w:lang w:val="fr-FR"/>
              </w:rPr>
              <w:t>10 fois la LSN ou&gt;</w:t>
            </w:r>
            <w:r>
              <w:rPr>
                <w:rFonts w:ascii="Times New Roman" w:eastAsia="Times New Roman" w:hAnsi="Times New Roman" w:cs="Times New Roman"/>
                <w:lang w:val="fr-FR"/>
              </w:rPr>
              <w:t> </w:t>
            </w:r>
            <w:r w:rsidRPr="00D26E08">
              <w:rPr>
                <w:rFonts w:ascii="Times New Roman" w:eastAsia="Times New Roman" w:hAnsi="Times New Roman" w:cs="Times New Roman"/>
                <w:lang w:val="fr-FR"/>
              </w:rPr>
              <w:t xml:space="preserve">3 fois la LSN </w:t>
            </w:r>
            <w:r w:rsidR="00862BFB">
              <w:rPr>
                <w:rFonts w:ascii="Times New Roman" w:eastAsia="Times New Roman" w:hAnsi="Times New Roman" w:cs="Times New Roman"/>
                <w:lang w:val="fr-FR"/>
              </w:rPr>
              <w:t>et une</w:t>
            </w:r>
            <w:r>
              <w:rPr>
                <w:rFonts w:ascii="Times New Roman" w:eastAsia="Times New Roman" w:hAnsi="Times New Roman" w:cs="Times New Roman"/>
                <w:lang w:val="fr-FR"/>
              </w:rPr>
              <w:t xml:space="preserve"> </w:t>
            </w:r>
            <w:r w:rsidRPr="00D26E08">
              <w:rPr>
                <w:rFonts w:ascii="Times New Roman" w:eastAsia="Times New Roman" w:hAnsi="Times New Roman" w:cs="Times New Roman"/>
                <w:lang w:val="fr-FR"/>
              </w:rPr>
              <w:t>bilirubine totale ≥</w:t>
            </w:r>
            <w:r>
              <w:rPr>
                <w:rFonts w:ascii="Times New Roman" w:eastAsia="Times New Roman" w:hAnsi="Times New Roman" w:cs="Times New Roman"/>
                <w:lang w:val="fr-FR"/>
              </w:rPr>
              <w:t> </w:t>
            </w:r>
            <w:r w:rsidRPr="00D26E08">
              <w:rPr>
                <w:rFonts w:ascii="Times New Roman" w:eastAsia="Times New Roman" w:hAnsi="Times New Roman" w:cs="Times New Roman"/>
                <w:lang w:val="fr-FR"/>
              </w:rPr>
              <w:t>2 fois la LSN</w:t>
            </w:r>
          </w:p>
        </w:tc>
        <w:tc>
          <w:tcPr>
            <w:tcW w:w="5454" w:type="dxa"/>
            <w:tcBorders>
              <w:top w:val="single" w:sz="13" w:space="0" w:color="000000"/>
              <w:left w:val="single" w:sz="5" w:space="0" w:color="000000"/>
              <w:bottom w:val="single" w:sz="12" w:space="0" w:color="000000"/>
              <w:right w:val="single" w:sz="5" w:space="0" w:color="000000"/>
            </w:tcBorders>
          </w:tcPr>
          <w:p w14:paraId="1F9BB7D5" w14:textId="77777777" w:rsidR="008C48C1" w:rsidRDefault="008C48C1" w:rsidP="00BE7BE6">
            <w:pPr>
              <w:pStyle w:val="TableParagraph"/>
              <w:spacing w:after="100"/>
              <w:ind w:left="108" w:right="119"/>
              <w:rPr>
                <w:rFonts w:ascii="Times New Roman" w:eastAsia="Times New Roman" w:hAnsi="Times New Roman" w:cs="Times New Roman"/>
                <w:lang w:val="fr-FR"/>
              </w:rPr>
            </w:pPr>
            <w:r>
              <w:rPr>
                <w:rFonts w:ascii="Times New Roman" w:eastAsia="Times New Roman" w:hAnsi="Times New Roman" w:cs="Times New Roman"/>
                <w:lang w:val="fr-FR"/>
              </w:rPr>
              <w:t>Arrêter définitivement CABOMETYX et le nivolumab.</w:t>
            </w:r>
          </w:p>
          <w:p w14:paraId="2C2EC012" w14:textId="0C161D7B" w:rsidR="00F94A01" w:rsidRPr="00DE6F31" w:rsidRDefault="008C48C1" w:rsidP="00BE7BE6">
            <w:pPr>
              <w:pStyle w:val="TableParagraph"/>
              <w:spacing w:after="100"/>
              <w:ind w:left="108" w:right="119"/>
              <w:rPr>
                <w:rFonts w:ascii="Times New Roman" w:eastAsia="Times New Roman" w:hAnsi="Times New Roman" w:cs="Times New Roman"/>
                <w:lang w:val="fr-FR"/>
              </w:rPr>
            </w:pPr>
            <w:r>
              <w:rPr>
                <w:rFonts w:ascii="Times New Roman" w:eastAsia="Times New Roman" w:hAnsi="Times New Roman" w:cs="Times New Roman"/>
                <w:lang w:val="fr-FR"/>
              </w:rPr>
              <w:t>Une corticothérapie peut être envisagée en cas de suspicion de réaction à médiation immunitaire (voir le RCP du nivolumab).</w:t>
            </w:r>
          </w:p>
        </w:tc>
      </w:tr>
    </w:tbl>
    <w:p w14:paraId="18D0D508" w14:textId="5CA73448" w:rsidR="007C4D52" w:rsidRPr="00DE6F31" w:rsidRDefault="00103B1B">
      <w:pPr>
        <w:pStyle w:val="BodyText"/>
        <w:spacing w:before="3" w:line="252" w:lineRule="exact"/>
        <w:ind w:right="131"/>
        <w:rPr>
          <w:rFonts w:cs="Times New Roman"/>
          <w:lang w:val="fr-FR"/>
        </w:rPr>
      </w:pPr>
      <w:r w:rsidRPr="00DE6F31">
        <w:rPr>
          <w:rFonts w:cs="Times New Roman"/>
          <w:lang w:val="fr-FR"/>
        </w:rPr>
        <w:t xml:space="preserve">Note : les grades de sévérité sont conformes avec la nomenclature du National </w:t>
      </w:r>
      <w:r w:rsidR="008C48C1">
        <w:rPr>
          <w:rFonts w:cs="Times New Roman"/>
          <w:lang w:val="fr-FR"/>
        </w:rPr>
        <w:t xml:space="preserve">Cancer </w:t>
      </w:r>
      <w:r w:rsidRPr="00DE6F31">
        <w:rPr>
          <w:rFonts w:cs="Times New Roman"/>
          <w:lang w:val="fr-FR"/>
        </w:rPr>
        <w:t xml:space="preserve">Institute Common Terminology Criteria for Adverse Events </w:t>
      </w:r>
      <w:r w:rsidR="00B1678E">
        <w:rPr>
          <w:rFonts w:cs="Times New Roman"/>
          <w:lang w:val="fr-FR"/>
        </w:rPr>
        <w:t>v</w:t>
      </w:r>
      <w:r w:rsidR="00B1678E" w:rsidRPr="00DE6F31">
        <w:rPr>
          <w:rFonts w:cs="Times New Roman"/>
          <w:lang w:val="fr-FR"/>
        </w:rPr>
        <w:t xml:space="preserve">ersion </w:t>
      </w:r>
      <w:r w:rsidRPr="00DE6F31">
        <w:rPr>
          <w:rFonts w:cs="Times New Roman"/>
          <w:lang w:val="fr-FR"/>
        </w:rPr>
        <w:t>4.0 (NCI-CTCAE v4).</w:t>
      </w:r>
    </w:p>
    <w:p w14:paraId="1E895F10" w14:textId="77777777" w:rsidR="007C4D52" w:rsidRPr="00DE6F31" w:rsidRDefault="007C4D52">
      <w:pPr>
        <w:spacing w:line="200" w:lineRule="exact"/>
        <w:rPr>
          <w:rFonts w:ascii="Times New Roman" w:hAnsi="Times New Roman" w:cs="Times New Roman"/>
          <w:sz w:val="20"/>
          <w:szCs w:val="20"/>
          <w:lang w:val="fr-FR"/>
        </w:rPr>
      </w:pPr>
    </w:p>
    <w:p w14:paraId="1710A369" w14:textId="77777777" w:rsidR="007C4D52" w:rsidRPr="00DE6F31" w:rsidRDefault="00103B1B">
      <w:pPr>
        <w:ind w:left="116"/>
        <w:rPr>
          <w:rFonts w:ascii="Times New Roman" w:eastAsia="Times New Roman" w:hAnsi="Times New Roman" w:cs="Times New Roman"/>
          <w:lang w:val="fr-FR"/>
        </w:rPr>
      </w:pPr>
      <w:r w:rsidRPr="00DE6F31">
        <w:rPr>
          <w:rFonts w:ascii="Times New Roman" w:eastAsia="Times New Roman" w:hAnsi="Times New Roman" w:cs="Times New Roman"/>
          <w:i/>
          <w:u w:val="single" w:color="000000"/>
          <w:lang w:val="fr-FR"/>
        </w:rPr>
        <w:t>Médicaments concomitants</w:t>
      </w:r>
    </w:p>
    <w:p w14:paraId="7459A844" w14:textId="77777777" w:rsidR="007C4D52" w:rsidRPr="00DE6F31" w:rsidRDefault="00103B1B" w:rsidP="00343A67">
      <w:pPr>
        <w:pStyle w:val="BodyText"/>
        <w:spacing w:before="1"/>
        <w:ind w:right="-44"/>
        <w:jc w:val="both"/>
        <w:rPr>
          <w:rFonts w:cs="Times New Roman"/>
          <w:lang w:val="fr-FR"/>
        </w:rPr>
      </w:pPr>
      <w:r w:rsidRPr="00DE6F31">
        <w:rPr>
          <w:rFonts w:cs="Times New Roman"/>
          <w:lang w:val="fr-FR"/>
        </w:rPr>
        <w:t>Les médicaments concomitants qui sont de puissants inhibiteurs du CYP3A4 doivent être utilisés avec prudence et l’utilisation régulière de médicaments qui sont de puissants inducteurs de CYP3A4 doit être évitée (voir rubriques 4.4 et 4.5).</w:t>
      </w:r>
    </w:p>
    <w:p w14:paraId="2E993097" w14:textId="77777777" w:rsidR="007C4D52" w:rsidRPr="00C826BF" w:rsidRDefault="007C4D52" w:rsidP="00C826BF">
      <w:pPr>
        <w:pStyle w:val="BodyText"/>
        <w:spacing w:line="228" w:lineRule="exact"/>
        <w:ind w:right="32"/>
        <w:jc w:val="both"/>
        <w:rPr>
          <w:rFonts w:cs="Times New Roman"/>
          <w:lang w:val="fr-FR"/>
        </w:rPr>
      </w:pPr>
    </w:p>
    <w:p w14:paraId="45E9DC4F" w14:textId="77777777" w:rsidR="007C4D52" w:rsidRPr="00DE6F31" w:rsidRDefault="00103B1B" w:rsidP="00343A67">
      <w:pPr>
        <w:pStyle w:val="BodyText"/>
        <w:spacing w:line="252" w:lineRule="exact"/>
        <w:ind w:right="98"/>
        <w:jc w:val="both"/>
        <w:rPr>
          <w:rFonts w:cs="Times New Roman"/>
          <w:lang w:val="fr-FR"/>
        </w:rPr>
      </w:pPr>
      <w:r w:rsidRPr="00DE6F31">
        <w:rPr>
          <w:rFonts w:cs="Times New Roman"/>
          <w:lang w:val="fr-FR"/>
        </w:rPr>
        <w:t>Le choix d’un autre médicament concomitant n’ayant pas ou peu de potentiel d’induction ou d’inhibition du CYP3A4 doit être envisagé.</w:t>
      </w:r>
    </w:p>
    <w:p w14:paraId="37B5992B" w14:textId="1F6CEBA1" w:rsidR="007C4D52" w:rsidRDefault="007C4D52" w:rsidP="00E04E33">
      <w:pPr>
        <w:pStyle w:val="BodyText"/>
        <w:spacing w:line="228" w:lineRule="exact"/>
        <w:ind w:right="32"/>
        <w:jc w:val="both"/>
        <w:rPr>
          <w:rFonts w:cs="Times New Roman"/>
          <w:lang w:val="fr-FR"/>
        </w:rPr>
      </w:pPr>
    </w:p>
    <w:p w14:paraId="30985296" w14:textId="5EA508D3" w:rsidR="00E04E33" w:rsidRDefault="00E04E33" w:rsidP="00E04E33">
      <w:pPr>
        <w:pStyle w:val="BodyText"/>
        <w:spacing w:line="228" w:lineRule="exact"/>
        <w:ind w:right="32"/>
        <w:jc w:val="both"/>
        <w:rPr>
          <w:rFonts w:cs="Times New Roman"/>
          <w:lang w:val="fr-FR"/>
        </w:rPr>
      </w:pPr>
    </w:p>
    <w:p w14:paraId="7C5079AA" w14:textId="365867FE" w:rsidR="00E04E33" w:rsidRDefault="00E04E33" w:rsidP="00E04E33">
      <w:pPr>
        <w:pStyle w:val="BodyText"/>
        <w:spacing w:line="228" w:lineRule="exact"/>
        <w:ind w:right="32"/>
        <w:jc w:val="both"/>
        <w:rPr>
          <w:rFonts w:cs="Times New Roman"/>
          <w:lang w:val="fr-FR"/>
        </w:rPr>
      </w:pPr>
    </w:p>
    <w:p w14:paraId="789A5137" w14:textId="77777777" w:rsidR="00E04E33" w:rsidRPr="00C826BF" w:rsidRDefault="00E04E33" w:rsidP="00C826BF">
      <w:pPr>
        <w:pStyle w:val="BodyText"/>
        <w:spacing w:line="228" w:lineRule="exact"/>
        <w:ind w:right="32"/>
        <w:jc w:val="both"/>
        <w:rPr>
          <w:rFonts w:cs="Times New Roman"/>
          <w:lang w:val="fr-FR"/>
        </w:rPr>
      </w:pPr>
    </w:p>
    <w:p w14:paraId="4CC1D1A0" w14:textId="47352448" w:rsidR="007C4D52" w:rsidRPr="00DE6F31" w:rsidRDefault="00103B1B">
      <w:pPr>
        <w:ind w:left="116"/>
        <w:rPr>
          <w:rFonts w:ascii="Times New Roman" w:eastAsia="Times New Roman" w:hAnsi="Times New Roman" w:cs="Times New Roman"/>
          <w:lang w:val="fr-FR"/>
        </w:rPr>
      </w:pPr>
      <w:r w:rsidRPr="00DE6F31">
        <w:rPr>
          <w:rFonts w:ascii="Times New Roman" w:eastAsia="Times New Roman" w:hAnsi="Times New Roman" w:cs="Times New Roman"/>
          <w:u w:val="single" w:color="000000"/>
          <w:lang w:val="fr-FR"/>
        </w:rPr>
        <w:t xml:space="preserve">Populations </w:t>
      </w:r>
      <w:r w:rsidR="00F44858" w:rsidRPr="00DE6F31">
        <w:rPr>
          <w:rFonts w:ascii="Times New Roman" w:eastAsia="Times New Roman" w:hAnsi="Times New Roman" w:cs="Times New Roman"/>
          <w:u w:val="single" w:color="000000"/>
          <w:lang w:val="fr-FR"/>
        </w:rPr>
        <w:t>particulières</w:t>
      </w:r>
    </w:p>
    <w:p w14:paraId="4293BA25" w14:textId="77777777" w:rsidR="007C4D52" w:rsidRPr="00C826BF" w:rsidRDefault="007C4D52" w:rsidP="00C826BF">
      <w:pPr>
        <w:pStyle w:val="BodyText"/>
        <w:spacing w:line="228" w:lineRule="exact"/>
        <w:ind w:right="32"/>
        <w:jc w:val="both"/>
        <w:rPr>
          <w:rFonts w:cs="Times New Roman"/>
          <w:lang w:val="fr-FR"/>
        </w:rPr>
      </w:pPr>
    </w:p>
    <w:p w14:paraId="3859012C" w14:textId="77777777" w:rsidR="007C4D52" w:rsidRPr="00DE6F31" w:rsidRDefault="00103B1B">
      <w:pPr>
        <w:spacing w:before="72"/>
        <w:ind w:left="116"/>
        <w:rPr>
          <w:rFonts w:ascii="Times New Roman" w:eastAsia="Times New Roman" w:hAnsi="Times New Roman" w:cs="Times New Roman"/>
          <w:lang w:val="fr-FR"/>
        </w:rPr>
      </w:pPr>
      <w:r w:rsidRPr="00DE6F31">
        <w:rPr>
          <w:rFonts w:ascii="Times New Roman" w:eastAsia="Times New Roman" w:hAnsi="Times New Roman" w:cs="Times New Roman"/>
          <w:i/>
          <w:u w:val="single" w:color="000000"/>
          <w:lang w:val="fr-FR"/>
        </w:rPr>
        <w:t>Population âgée</w:t>
      </w:r>
    </w:p>
    <w:p w14:paraId="498EC5C2" w14:textId="158D920A" w:rsidR="007C4D52" w:rsidRPr="00DE6F31" w:rsidRDefault="00103B1B">
      <w:pPr>
        <w:pStyle w:val="BodyText"/>
        <w:spacing w:before="16"/>
        <w:rPr>
          <w:rFonts w:cs="Times New Roman"/>
          <w:lang w:val="fr-FR"/>
        </w:rPr>
      </w:pPr>
      <w:r w:rsidRPr="00DE6F31">
        <w:rPr>
          <w:rFonts w:cs="Times New Roman"/>
          <w:lang w:val="fr-FR"/>
        </w:rPr>
        <w:t>Aucune adaptatio</w:t>
      </w:r>
      <w:r w:rsidR="00C06083" w:rsidRPr="00DE6F31">
        <w:rPr>
          <w:rFonts w:cs="Times New Roman"/>
          <w:lang w:val="fr-FR"/>
        </w:rPr>
        <w:t>n</w:t>
      </w:r>
      <w:r w:rsidRPr="00DE6F31">
        <w:rPr>
          <w:rFonts w:cs="Times New Roman"/>
          <w:lang w:val="fr-FR"/>
        </w:rPr>
        <w:t xml:space="preserve"> de la dose de cabozantinib n'est requise chez les patients âgés (≥ 65 ans).</w:t>
      </w:r>
    </w:p>
    <w:p w14:paraId="054575FA" w14:textId="77777777" w:rsidR="007C4D52" w:rsidRPr="00C826BF" w:rsidRDefault="007C4D52" w:rsidP="00C826BF">
      <w:pPr>
        <w:pStyle w:val="BodyText"/>
        <w:spacing w:line="228" w:lineRule="exact"/>
        <w:ind w:right="32"/>
        <w:jc w:val="both"/>
        <w:rPr>
          <w:rFonts w:cs="Times New Roman"/>
          <w:lang w:val="fr-FR"/>
        </w:rPr>
      </w:pPr>
    </w:p>
    <w:p w14:paraId="54CBAAC5" w14:textId="77777777" w:rsidR="007C4D52" w:rsidRPr="00DE6F31" w:rsidRDefault="00103B1B">
      <w:pPr>
        <w:ind w:left="116"/>
        <w:rPr>
          <w:rFonts w:ascii="Times New Roman" w:eastAsia="Times New Roman" w:hAnsi="Times New Roman" w:cs="Times New Roman"/>
          <w:lang w:val="fr-FR"/>
        </w:rPr>
      </w:pPr>
      <w:r w:rsidRPr="00DE6F31">
        <w:rPr>
          <w:rFonts w:ascii="Times New Roman" w:eastAsia="Times New Roman" w:hAnsi="Times New Roman" w:cs="Times New Roman"/>
          <w:i/>
          <w:u w:val="single" w:color="000000"/>
          <w:lang w:val="fr-FR"/>
        </w:rPr>
        <w:t>Origine ethnique</w:t>
      </w:r>
    </w:p>
    <w:p w14:paraId="24633530" w14:textId="46F9C025" w:rsidR="007C4D52" w:rsidRPr="00DE6F31" w:rsidRDefault="00103B1B" w:rsidP="00E22742">
      <w:pPr>
        <w:pStyle w:val="BodyText"/>
        <w:spacing w:before="12" w:line="252" w:lineRule="exact"/>
        <w:ind w:right="98"/>
        <w:rPr>
          <w:rFonts w:cs="Times New Roman"/>
          <w:lang w:val="fr-FR"/>
        </w:rPr>
      </w:pPr>
      <w:r w:rsidRPr="00DE6F31">
        <w:rPr>
          <w:rFonts w:cs="Times New Roman"/>
          <w:lang w:val="fr-FR"/>
        </w:rPr>
        <w:t xml:space="preserve">Aucune adaptation de la dose n’est nécessaire </w:t>
      </w:r>
      <w:r w:rsidR="00E15F04" w:rsidRPr="00DE6F31">
        <w:rPr>
          <w:rFonts w:cs="Times New Roman"/>
          <w:lang w:val="fr-FR"/>
        </w:rPr>
        <w:t>en fonction</w:t>
      </w:r>
      <w:r w:rsidRPr="00DE6F31">
        <w:rPr>
          <w:rFonts w:cs="Times New Roman"/>
          <w:lang w:val="fr-FR"/>
        </w:rPr>
        <w:t xml:space="preserve"> de l’origine ethnique (voir rubrique 5.2).</w:t>
      </w:r>
    </w:p>
    <w:p w14:paraId="0CFC4251" w14:textId="77777777" w:rsidR="007C4D52" w:rsidRPr="00C826BF" w:rsidRDefault="007C4D52" w:rsidP="00C826BF">
      <w:pPr>
        <w:pStyle w:val="BodyText"/>
        <w:spacing w:line="228" w:lineRule="exact"/>
        <w:ind w:right="32"/>
        <w:jc w:val="both"/>
        <w:rPr>
          <w:rFonts w:cs="Times New Roman"/>
          <w:lang w:val="fr-FR"/>
        </w:rPr>
      </w:pPr>
    </w:p>
    <w:p w14:paraId="4488C2AA" w14:textId="664531F3" w:rsidR="007C4D52" w:rsidRPr="00DE6F31" w:rsidRDefault="00103B1B" w:rsidP="00E22742">
      <w:pPr>
        <w:ind w:left="116"/>
        <w:jc w:val="both"/>
        <w:rPr>
          <w:rFonts w:ascii="Times New Roman" w:eastAsia="Times New Roman" w:hAnsi="Times New Roman" w:cs="Times New Roman"/>
          <w:lang w:val="fr-FR"/>
        </w:rPr>
      </w:pPr>
      <w:r w:rsidRPr="00DE6F31">
        <w:rPr>
          <w:rFonts w:ascii="Times New Roman" w:eastAsia="Times New Roman" w:hAnsi="Times New Roman" w:cs="Times New Roman"/>
          <w:i/>
          <w:u w:val="single" w:color="000000"/>
          <w:lang w:val="fr-FR"/>
        </w:rPr>
        <w:t>Insuffisan</w:t>
      </w:r>
      <w:r w:rsidR="00996CE1">
        <w:rPr>
          <w:rFonts w:ascii="Times New Roman" w:eastAsia="Times New Roman" w:hAnsi="Times New Roman" w:cs="Times New Roman"/>
          <w:i/>
          <w:u w:val="single" w:color="000000"/>
          <w:lang w:val="fr-FR"/>
        </w:rPr>
        <w:t>ce</w:t>
      </w:r>
      <w:r w:rsidRPr="00DE6F31">
        <w:rPr>
          <w:rFonts w:ascii="Times New Roman" w:eastAsia="Times New Roman" w:hAnsi="Times New Roman" w:cs="Times New Roman"/>
          <w:i/>
          <w:u w:val="single" w:color="000000"/>
          <w:lang w:val="fr-FR"/>
        </w:rPr>
        <w:t xml:space="preserve"> réna</w:t>
      </w:r>
      <w:r w:rsidR="00996CE1">
        <w:rPr>
          <w:rFonts w:ascii="Times New Roman" w:eastAsia="Times New Roman" w:hAnsi="Times New Roman" w:cs="Times New Roman"/>
          <w:i/>
          <w:u w:val="single" w:color="000000"/>
          <w:lang w:val="fr-FR"/>
        </w:rPr>
        <w:t>le</w:t>
      </w:r>
    </w:p>
    <w:p w14:paraId="4DA0D829" w14:textId="41A5E13C" w:rsidR="007C4D52" w:rsidRPr="00DE6F31" w:rsidRDefault="00103B1B" w:rsidP="00E81942">
      <w:pPr>
        <w:pStyle w:val="BodyText"/>
        <w:spacing w:before="1" w:line="239" w:lineRule="auto"/>
        <w:ind w:right="98"/>
        <w:jc w:val="both"/>
        <w:rPr>
          <w:rFonts w:cs="Times New Roman"/>
          <w:lang w:val="fr-FR"/>
        </w:rPr>
      </w:pPr>
      <w:r w:rsidRPr="00DE6F31">
        <w:rPr>
          <w:rFonts w:cs="Times New Roman"/>
          <w:lang w:val="fr-FR"/>
        </w:rPr>
        <w:t>Le cabozantinib doit être utilisé avec précaution chez les patients atteints d'insuffisance rénale légère à modérée. L'utilisation du cabozantinib n'est pas recommandée chez les patients atteints d'insuffisance rénale sévère étant donné que la sécurité et l’efficacité du cabozantinib n’ont pas été établies dans cette population.</w:t>
      </w:r>
    </w:p>
    <w:p w14:paraId="2E918605" w14:textId="77777777" w:rsidR="007C4D52" w:rsidRPr="00DE6F31" w:rsidRDefault="007C4D52" w:rsidP="00C826BF">
      <w:pPr>
        <w:pStyle w:val="BodyText"/>
        <w:spacing w:line="228" w:lineRule="exact"/>
        <w:ind w:right="32"/>
        <w:jc w:val="both"/>
        <w:rPr>
          <w:rFonts w:cs="Times New Roman"/>
          <w:lang w:val="fr-FR"/>
        </w:rPr>
      </w:pPr>
    </w:p>
    <w:p w14:paraId="1FCF4197" w14:textId="50096E2E" w:rsidR="007C4D52" w:rsidRPr="00DE6F31" w:rsidRDefault="00996CE1" w:rsidP="00E22742">
      <w:pPr>
        <w:ind w:left="116"/>
        <w:jc w:val="both"/>
        <w:rPr>
          <w:rFonts w:ascii="Times New Roman" w:eastAsia="Times New Roman" w:hAnsi="Times New Roman" w:cs="Times New Roman"/>
          <w:lang w:val="fr-FR"/>
        </w:rPr>
      </w:pPr>
      <w:r w:rsidRPr="00DE6F31">
        <w:rPr>
          <w:rFonts w:ascii="Times New Roman" w:eastAsia="Times New Roman" w:hAnsi="Times New Roman" w:cs="Times New Roman"/>
          <w:i/>
          <w:u w:val="single" w:color="000000"/>
          <w:lang w:val="fr-FR"/>
        </w:rPr>
        <w:t>Insuffisan</w:t>
      </w:r>
      <w:r>
        <w:rPr>
          <w:rFonts w:ascii="Times New Roman" w:eastAsia="Times New Roman" w:hAnsi="Times New Roman" w:cs="Times New Roman"/>
          <w:i/>
          <w:u w:val="single" w:color="000000"/>
          <w:lang w:val="fr-FR"/>
        </w:rPr>
        <w:t>ce</w:t>
      </w:r>
      <w:r w:rsidRPr="00DE6F31">
        <w:rPr>
          <w:rFonts w:ascii="Times New Roman" w:eastAsia="Times New Roman" w:hAnsi="Times New Roman" w:cs="Times New Roman"/>
          <w:i/>
          <w:u w:val="single" w:color="000000"/>
          <w:lang w:val="fr-FR"/>
        </w:rPr>
        <w:t xml:space="preserve"> </w:t>
      </w:r>
      <w:r w:rsidR="00103B1B" w:rsidRPr="00DE6F31">
        <w:rPr>
          <w:rFonts w:ascii="Times New Roman" w:eastAsia="Times New Roman" w:hAnsi="Times New Roman" w:cs="Times New Roman"/>
          <w:i/>
          <w:u w:val="single" w:color="000000"/>
          <w:lang w:val="fr-FR"/>
        </w:rPr>
        <w:t>hépatique</w:t>
      </w:r>
    </w:p>
    <w:p w14:paraId="318B56A3" w14:textId="42E2A5EF" w:rsidR="007C4D52" w:rsidRPr="00DE6F31" w:rsidRDefault="00103B1B" w:rsidP="00E22742">
      <w:pPr>
        <w:pStyle w:val="BodyText"/>
        <w:spacing w:before="18" w:line="243" w:lineRule="auto"/>
        <w:ind w:right="98"/>
        <w:jc w:val="both"/>
        <w:rPr>
          <w:rFonts w:cs="Times New Roman"/>
          <w:lang w:val="fr-FR"/>
        </w:rPr>
      </w:pPr>
      <w:r w:rsidRPr="00DE6F31">
        <w:rPr>
          <w:rFonts w:cs="Times New Roman"/>
          <w:lang w:val="fr-FR"/>
        </w:rPr>
        <w:t>Chez les patients atteints d’insuffisance hépatique légère, aucune adaptation de la dose n’est nécessaire.  Les données disponibles étant limitées chez les patients présentant une insuffisance hépatique modérée (Child</w:t>
      </w:r>
      <w:r w:rsidR="00A0734E">
        <w:rPr>
          <w:rFonts w:cs="Times New Roman"/>
          <w:lang w:val="fr-FR"/>
        </w:rPr>
        <w:t>-</w:t>
      </w:r>
      <w:r w:rsidRPr="00DE6F31">
        <w:rPr>
          <w:rFonts w:cs="Times New Roman"/>
          <w:lang w:val="fr-FR"/>
        </w:rPr>
        <w:t xml:space="preserve">Pugh B), aucune recommandation posologique ne peut être </w:t>
      </w:r>
      <w:r w:rsidR="00E15F04" w:rsidRPr="00DE6F31">
        <w:rPr>
          <w:rFonts w:cs="Times New Roman"/>
          <w:lang w:val="fr-FR"/>
        </w:rPr>
        <w:t>donnée</w:t>
      </w:r>
      <w:r w:rsidRPr="00DE6F31">
        <w:rPr>
          <w:rFonts w:cs="Times New Roman"/>
          <w:lang w:val="fr-FR"/>
        </w:rPr>
        <w:t>.</w:t>
      </w:r>
      <w:r w:rsidR="00443977" w:rsidRPr="00DE6F31">
        <w:rPr>
          <w:rFonts w:cs="Times New Roman"/>
          <w:lang w:val="fr-FR"/>
        </w:rPr>
        <w:t xml:space="preserve"> Une surveillance étroite de la tolérance </w:t>
      </w:r>
      <w:r w:rsidR="00E15F04" w:rsidRPr="00DE6F31">
        <w:rPr>
          <w:rFonts w:cs="Times New Roman"/>
          <w:lang w:val="fr-FR"/>
        </w:rPr>
        <w:t xml:space="preserve">générale </w:t>
      </w:r>
      <w:r w:rsidR="00443977" w:rsidRPr="00DE6F31">
        <w:rPr>
          <w:rFonts w:cs="Times New Roman"/>
          <w:lang w:val="fr-FR"/>
        </w:rPr>
        <w:t>est recommandée chez ces patients</w:t>
      </w:r>
      <w:r w:rsidR="00E57A76" w:rsidRPr="00DE6F31">
        <w:rPr>
          <w:rFonts w:cs="Times New Roman"/>
          <w:lang w:val="fr-FR"/>
        </w:rPr>
        <w:t xml:space="preserve"> </w:t>
      </w:r>
      <w:r w:rsidRPr="00DE6F31">
        <w:rPr>
          <w:rFonts w:cs="Times New Roman"/>
          <w:color w:val="000000"/>
          <w:lang w:val="fr-FR"/>
        </w:rPr>
        <w:t>(</w:t>
      </w:r>
      <w:r w:rsidR="00E57A76" w:rsidRPr="00DE6F31">
        <w:rPr>
          <w:rFonts w:cs="Times New Roman"/>
          <w:color w:val="000000"/>
          <w:lang w:val="fr-FR"/>
        </w:rPr>
        <w:t>v</w:t>
      </w:r>
      <w:r w:rsidR="00384D44" w:rsidRPr="00DE6F31">
        <w:rPr>
          <w:rFonts w:cs="Times New Roman"/>
          <w:color w:val="000000"/>
          <w:lang w:val="fr-FR"/>
        </w:rPr>
        <w:t>oir</w:t>
      </w:r>
      <w:r w:rsidRPr="00DE6F31">
        <w:rPr>
          <w:rFonts w:cs="Times New Roman"/>
          <w:color w:val="000000"/>
          <w:lang w:val="fr-FR"/>
        </w:rPr>
        <w:t xml:space="preserve"> rubrique</w:t>
      </w:r>
      <w:r w:rsidR="00E57A76" w:rsidRPr="00DE6F31">
        <w:rPr>
          <w:rFonts w:cs="Times New Roman"/>
          <w:color w:val="000000"/>
          <w:lang w:val="fr-FR"/>
        </w:rPr>
        <w:t>s</w:t>
      </w:r>
      <w:r w:rsidRPr="00DE6F31">
        <w:rPr>
          <w:rFonts w:cs="Times New Roman"/>
          <w:color w:val="000000"/>
          <w:lang w:val="fr-FR"/>
        </w:rPr>
        <w:t xml:space="preserve"> </w:t>
      </w:r>
      <w:r w:rsidR="00443977" w:rsidRPr="00DE6F31">
        <w:rPr>
          <w:rFonts w:cs="Times New Roman"/>
          <w:color w:val="000000"/>
          <w:lang w:val="fr-FR"/>
        </w:rPr>
        <w:t>4.4 et 5</w:t>
      </w:r>
      <w:r w:rsidRPr="00DE6F31">
        <w:rPr>
          <w:rFonts w:cs="Times New Roman"/>
          <w:color w:val="000000"/>
          <w:lang w:val="fr-FR"/>
        </w:rPr>
        <w:t xml:space="preserve">.2). </w:t>
      </w:r>
      <w:r w:rsidR="00443977" w:rsidRPr="00DE6F31">
        <w:rPr>
          <w:rFonts w:cs="Times New Roman"/>
          <w:lang w:val="fr-FR"/>
        </w:rPr>
        <w:t>En l’absence</w:t>
      </w:r>
      <w:r w:rsidR="006912DB">
        <w:rPr>
          <w:rFonts w:cs="Times New Roman"/>
          <w:lang w:val="fr-FR"/>
        </w:rPr>
        <w:t xml:space="preserve"> </w:t>
      </w:r>
      <w:r w:rsidR="00841A22" w:rsidRPr="00DE6F31">
        <w:rPr>
          <w:rFonts w:cs="Times New Roman"/>
          <w:lang w:val="fr-FR"/>
        </w:rPr>
        <w:t>de données</w:t>
      </w:r>
      <w:r w:rsidR="00443977" w:rsidRPr="00DE6F31">
        <w:rPr>
          <w:rFonts w:cs="Times New Roman"/>
          <w:lang w:val="fr-FR"/>
        </w:rPr>
        <w:t xml:space="preserve"> clinique</w:t>
      </w:r>
      <w:r w:rsidR="005A4C7D" w:rsidRPr="00DE6F31">
        <w:rPr>
          <w:rFonts w:cs="Times New Roman"/>
          <w:lang w:val="fr-FR"/>
        </w:rPr>
        <w:t>s</w:t>
      </w:r>
      <w:r w:rsidR="00443977" w:rsidRPr="00DE6F31">
        <w:rPr>
          <w:rFonts w:cs="Times New Roman"/>
          <w:lang w:val="fr-FR"/>
        </w:rPr>
        <w:t xml:space="preserve"> </w:t>
      </w:r>
      <w:r w:rsidRPr="00DE6F31">
        <w:rPr>
          <w:rFonts w:cs="Times New Roman"/>
          <w:lang w:val="fr-FR"/>
        </w:rPr>
        <w:t xml:space="preserve">chez les patients atteints d'insuffisance hépatique sévère </w:t>
      </w:r>
      <w:r w:rsidR="00443977" w:rsidRPr="00DE6F31">
        <w:rPr>
          <w:rFonts w:cs="Times New Roman"/>
          <w:lang w:val="fr-FR"/>
        </w:rPr>
        <w:t>(Child</w:t>
      </w:r>
      <w:r w:rsidR="00A0734E">
        <w:rPr>
          <w:rFonts w:cs="Times New Roman"/>
          <w:lang w:val="fr-FR"/>
        </w:rPr>
        <w:t>-</w:t>
      </w:r>
      <w:r w:rsidR="00443977" w:rsidRPr="00DE6F31">
        <w:rPr>
          <w:rFonts w:cs="Times New Roman"/>
          <w:lang w:val="fr-FR"/>
        </w:rPr>
        <w:t>Pugh C), l’utilisation du</w:t>
      </w:r>
      <w:r w:rsidRPr="00DE6F31">
        <w:rPr>
          <w:rFonts w:cs="Times New Roman"/>
          <w:lang w:val="fr-FR"/>
        </w:rPr>
        <w:t xml:space="preserve"> cabozantinib </w:t>
      </w:r>
      <w:r w:rsidR="00443977" w:rsidRPr="00DE6F31">
        <w:rPr>
          <w:rFonts w:cs="Times New Roman"/>
          <w:lang w:val="fr-FR"/>
        </w:rPr>
        <w:t>n’est pas recommandé</w:t>
      </w:r>
      <w:r w:rsidR="00B161AB" w:rsidRPr="00DE6F31">
        <w:rPr>
          <w:rFonts w:cs="Times New Roman"/>
          <w:lang w:val="fr-FR"/>
        </w:rPr>
        <w:t>e</w:t>
      </w:r>
      <w:r w:rsidR="00443977" w:rsidRPr="00DE6F31">
        <w:rPr>
          <w:rFonts w:cs="Times New Roman"/>
          <w:lang w:val="fr-FR"/>
        </w:rPr>
        <w:t xml:space="preserve"> chez ces patients (voir rubrique 5.2)</w:t>
      </w:r>
      <w:r w:rsidRPr="00DE6F31">
        <w:rPr>
          <w:rFonts w:cs="Times New Roman"/>
          <w:lang w:val="fr-FR"/>
        </w:rPr>
        <w:t>.</w:t>
      </w:r>
    </w:p>
    <w:p w14:paraId="49878175" w14:textId="77777777" w:rsidR="007C4D52" w:rsidRPr="00DE6F31" w:rsidRDefault="007C4D52" w:rsidP="00C826BF">
      <w:pPr>
        <w:pStyle w:val="BodyText"/>
        <w:spacing w:line="228" w:lineRule="exact"/>
        <w:ind w:right="32"/>
        <w:jc w:val="both"/>
        <w:rPr>
          <w:rFonts w:cs="Times New Roman"/>
          <w:lang w:val="fr-FR"/>
        </w:rPr>
      </w:pPr>
    </w:p>
    <w:p w14:paraId="6E7E41F7" w14:textId="483EA80C" w:rsidR="007C4D52" w:rsidRPr="00DE6F31" w:rsidRDefault="00996CE1" w:rsidP="00B9734A">
      <w:pPr>
        <w:ind w:left="116" w:right="58"/>
        <w:jc w:val="both"/>
        <w:rPr>
          <w:rFonts w:ascii="Times New Roman" w:eastAsia="Times New Roman" w:hAnsi="Times New Roman" w:cs="Times New Roman"/>
          <w:lang w:val="fr-FR"/>
        </w:rPr>
      </w:pPr>
      <w:del w:id="7" w:author="Author">
        <w:r w:rsidRPr="00DE6F31" w:rsidDel="00E55B8D">
          <w:rPr>
            <w:rFonts w:ascii="Times New Roman" w:eastAsia="Times New Roman" w:hAnsi="Times New Roman" w:cs="Times New Roman"/>
            <w:i/>
            <w:u w:val="single" w:color="000000"/>
            <w:lang w:val="fr-FR"/>
          </w:rPr>
          <w:delText>Insuffisan</w:delText>
        </w:r>
        <w:r w:rsidDel="00E55B8D">
          <w:rPr>
            <w:rFonts w:ascii="Times New Roman" w:eastAsia="Times New Roman" w:hAnsi="Times New Roman" w:cs="Times New Roman"/>
            <w:i/>
            <w:u w:val="single" w:color="000000"/>
            <w:lang w:val="fr-FR"/>
          </w:rPr>
          <w:delText>ce</w:delText>
        </w:r>
        <w:r w:rsidRPr="00DE6F31" w:rsidDel="00E55B8D">
          <w:rPr>
            <w:rFonts w:ascii="Times New Roman" w:eastAsia="Times New Roman" w:hAnsi="Times New Roman" w:cs="Times New Roman"/>
            <w:i/>
            <w:u w:val="single" w:color="000000"/>
            <w:lang w:val="fr-FR"/>
          </w:rPr>
          <w:delText xml:space="preserve"> </w:delText>
        </w:r>
      </w:del>
      <w:ins w:id="8" w:author="Author">
        <w:r w:rsidR="00E55B8D">
          <w:rPr>
            <w:rFonts w:ascii="Times New Roman" w:eastAsia="Times New Roman" w:hAnsi="Times New Roman" w:cs="Times New Roman"/>
            <w:i/>
            <w:u w:val="single" w:color="000000"/>
            <w:lang w:val="fr-FR"/>
          </w:rPr>
          <w:t>Atteinte de la fonction</w:t>
        </w:r>
        <w:r w:rsidR="00E55B8D" w:rsidRPr="00DE6F31">
          <w:rPr>
            <w:rFonts w:ascii="Times New Roman" w:eastAsia="Times New Roman" w:hAnsi="Times New Roman" w:cs="Times New Roman"/>
            <w:i/>
            <w:u w:val="single" w:color="000000"/>
            <w:lang w:val="fr-FR"/>
          </w:rPr>
          <w:t xml:space="preserve"> </w:t>
        </w:r>
      </w:ins>
      <w:r w:rsidR="00103B1B" w:rsidRPr="00DE6F31">
        <w:rPr>
          <w:rFonts w:ascii="Times New Roman" w:eastAsia="Times New Roman" w:hAnsi="Times New Roman" w:cs="Times New Roman"/>
          <w:i/>
          <w:u w:val="single" w:color="000000"/>
          <w:lang w:val="fr-FR"/>
        </w:rPr>
        <w:t>cardiaque</w:t>
      </w:r>
    </w:p>
    <w:p w14:paraId="7CB5801C" w14:textId="20E1E258" w:rsidR="007C4D52" w:rsidRPr="00DE6F31" w:rsidRDefault="00103B1B" w:rsidP="00B9734A">
      <w:pPr>
        <w:pStyle w:val="BodyText"/>
        <w:spacing w:before="8" w:line="241" w:lineRule="auto"/>
        <w:ind w:right="58"/>
        <w:rPr>
          <w:rFonts w:cs="Times New Roman"/>
          <w:lang w:val="fr-FR"/>
        </w:rPr>
      </w:pPr>
      <w:r w:rsidRPr="00DE6F31">
        <w:rPr>
          <w:rFonts w:cs="Times New Roman"/>
          <w:lang w:val="fr-FR"/>
        </w:rPr>
        <w:t xml:space="preserve">Les données sont limitées chez les patients </w:t>
      </w:r>
      <w:del w:id="9" w:author="Author">
        <w:r w:rsidRPr="00DE6F31" w:rsidDel="00E55B8D">
          <w:rPr>
            <w:rFonts w:cs="Times New Roman"/>
            <w:lang w:val="fr-FR"/>
          </w:rPr>
          <w:delText xml:space="preserve">atteints d'insuffisance </w:delText>
        </w:r>
      </w:del>
      <w:ins w:id="10" w:author="Author">
        <w:r w:rsidR="00E55B8D">
          <w:rPr>
            <w:rFonts w:cs="Times New Roman"/>
            <w:lang w:val="fr-FR"/>
          </w:rPr>
          <w:t xml:space="preserve">avec une atteinte de la fonction </w:t>
        </w:r>
      </w:ins>
      <w:r w:rsidRPr="00DE6F31">
        <w:rPr>
          <w:rFonts w:cs="Times New Roman"/>
          <w:lang w:val="fr-FR"/>
        </w:rPr>
        <w:t>cardiaque. Aucune recommandation spécifique de dose ne peut être faite.</w:t>
      </w:r>
    </w:p>
    <w:p w14:paraId="5A00BB37" w14:textId="77777777" w:rsidR="007C4D52" w:rsidRPr="00C826BF" w:rsidRDefault="007C4D52" w:rsidP="00C826BF">
      <w:pPr>
        <w:pStyle w:val="BodyText"/>
        <w:spacing w:line="228" w:lineRule="exact"/>
        <w:ind w:right="32"/>
        <w:jc w:val="both"/>
        <w:rPr>
          <w:rFonts w:cs="Times New Roman"/>
          <w:lang w:val="fr-FR"/>
        </w:rPr>
      </w:pPr>
    </w:p>
    <w:p w14:paraId="691B0F5C" w14:textId="77777777" w:rsidR="007C4D52" w:rsidRPr="00DE6F31" w:rsidRDefault="00103B1B" w:rsidP="00B9734A">
      <w:pPr>
        <w:ind w:left="116" w:right="58"/>
        <w:jc w:val="both"/>
        <w:rPr>
          <w:rFonts w:ascii="Times New Roman" w:eastAsia="Times New Roman" w:hAnsi="Times New Roman" w:cs="Times New Roman"/>
          <w:lang w:val="fr-FR"/>
        </w:rPr>
      </w:pPr>
      <w:r w:rsidRPr="00DE6F31">
        <w:rPr>
          <w:rFonts w:ascii="Times New Roman" w:eastAsia="Times New Roman" w:hAnsi="Times New Roman" w:cs="Times New Roman"/>
          <w:i/>
          <w:u w:val="single" w:color="000000"/>
          <w:lang w:val="fr-FR"/>
        </w:rPr>
        <w:t>Population pédiatrique</w:t>
      </w:r>
    </w:p>
    <w:p w14:paraId="4E292938" w14:textId="2DDD4ECE" w:rsidR="007C4D52" w:rsidRPr="00DE6F31" w:rsidRDefault="00103B1B" w:rsidP="007B1949">
      <w:pPr>
        <w:pStyle w:val="BodyText"/>
        <w:spacing w:before="13" w:line="241" w:lineRule="auto"/>
        <w:ind w:right="-44"/>
        <w:jc w:val="both"/>
        <w:rPr>
          <w:rFonts w:cs="Times New Roman"/>
          <w:lang w:val="fr-FR"/>
        </w:rPr>
      </w:pPr>
      <w:r w:rsidRPr="00DE6F31">
        <w:rPr>
          <w:rFonts w:cs="Times New Roman"/>
          <w:lang w:val="fr-FR"/>
        </w:rPr>
        <w:t>La sécurité et l'efficacité du cabozantinib chez les enfants et les adolescents de moins de 18 ans n'ont pas encore été établies.</w:t>
      </w:r>
      <w:r w:rsidR="00A60C57">
        <w:rPr>
          <w:rFonts w:cs="Times New Roman"/>
          <w:lang w:val="fr-FR"/>
        </w:rPr>
        <w:t xml:space="preserve"> </w:t>
      </w:r>
      <w:r w:rsidR="005B1270">
        <w:rPr>
          <w:rFonts w:cs="Times New Roman"/>
          <w:lang w:val="fr-FR"/>
        </w:rPr>
        <w:t>L</w:t>
      </w:r>
      <w:r w:rsidR="00361B6A">
        <w:rPr>
          <w:rFonts w:cs="Times New Roman"/>
          <w:lang w:val="fr-FR"/>
        </w:rPr>
        <w:t>es données actuelle</w:t>
      </w:r>
      <w:r w:rsidR="005B1270">
        <w:rPr>
          <w:rFonts w:cs="Times New Roman"/>
          <w:lang w:val="fr-FR"/>
        </w:rPr>
        <w:t>ment disponible</w:t>
      </w:r>
      <w:r w:rsidR="00361B6A">
        <w:rPr>
          <w:rFonts w:cs="Times New Roman"/>
          <w:lang w:val="fr-FR"/>
        </w:rPr>
        <w:t xml:space="preserve">s sont décrites </w:t>
      </w:r>
      <w:r w:rsidR="007B1949">
        <w:rPr>
          <w:rFonts w:cs="Times New Roman"/>
          <w:lang w:val="fr-FR"/>
        </w:rPr>
        <w:t>aux rubriques 4.8, 5.1 et 5.2</w:t>
      </w:r>
      <w:r w:rsidR="00361B6A">
        <w:rPr>
          <w:rFonts w:cs="Times New Roman"/>
          <w:lang w:val="fr-FR"/>
        </w:rPr>
        <w:t xml:space="preserve"> mais aucune recommandation </w:t>
      </w:r>
      <w:r w:rsidR="004231EB" w:rsidRPr="00DE6F31">
        <w:rPr>
          <w:rFonts w:cs="Times New Roman"/>
          <w:lang w:val="fr-FR"/>
        </w:rPr>
        <w:t>spécifique de dose ne peut être faite</w:t>
      </w:r>
      <w:r w:rsidR="004231EB">
        <w:rPr>
          <w:rFonts w:cs="Times New Roman"/>
          <w:lang w:val="fr-FR"/>
        </w:rPr>
        <w:t>.</w:t>
      </w:r>
      <w:r w:rsidR="00B67DCF">
        <w:rPr>
          <w:rFonts w:cs="Times New Roman"/>
          <w:lang w:val="fr-FR"/>
        </w:rPr>
        <w:t xml:space="preserve"> </w:t>
      </w:r>
    </w:p>
    <w:p w14:paraId="1C1F194B" w14:textId="77777777" w:rsidR="007C4D52" w:rsidRPr="00C826BF" w:rsidRDefault="007C4D52" w:rsidP="007B1949">
      <w:pPr>
        <w:pStyle w:val="BodyText"/>
        <w:spacing w:line="228" w:lineRule="exact"/>
        <w:ind w:right="32"/>
        <w:jc w:val="both"/>
        <w:rPr>
          <w:rFonts w:cs="Times New Roman"/>
          <w:lang w:val="fr-FR"/>
        </w:rPr>
      </w:pPr>
    </w:p>
    <w:p w14:paraId="2179F5EE" w14:textId="77777777" w:rsidR="00E74365" w:rsidRPr="00DE6F31" w:rsidRDefault="00103B1B">
      <w:pPr>
        <w:pStyle w:val="BodyText"/>
        <w:spacing w:line="241" w:lineRule="auto"/>
        <w:ind w:right="5851"/>
        <w:rPr>
          <w:rFonts w:cs="Times New Roman"/>
          <w:lang w:val="fr-FR"/>
        </w:rPr>
      </w:pPr>
      <w:r w:rsidRPr="00DE6F31">
        <w:rPr>
          <w:rFonts w:cs="Times New Roman"/>
          <w:u w:val="single" w:color="000000"/>
          <w:lang w:val="fr-FR"/>
        </w:rPr>
        <w:t>Mode d'administration</w:t>
      </w:r>
      <w:r w:rsidRPr="00DE6F31">
        <w:rPr>
          <w:rFonts w:cs="Times New Roman"/>
          <w:lang w:val="fr-FR"/>
        </w:rPr>
        <w:t xml:space="preserve"> </w:t>
      </w:r>
    </w:p>
    <w:p w14:paraId="36034636" w14:textId="74EAE36C" w:rsidR="007C4D52" w:rsidRPr="00DE6F31" w:rsidRDefault="00103B1B" w:rsidP="00BB08D5">
      <w:pPr>
        <w:pStyle w:val="BodyText"/>
        <w:spacing w:line="241" w:lineRule="auto"/>
        <w:ind w:right="58"/>
        <w:jc w:val="both"/>
        <w:rPr>
          <w:rFonts w:cs="Times New Roman"/>
          <w:lang w:val="fr-FR"/>
        </w:rPr>
      </w:pPr>
      <w:r w:rsidRPr="00DE6F31">
        <w:rPr>
          <w:rFonts w:cs="Times New Roman"/>
          <w:lang w:val="fr-FR"/>
        </w:rPr>
        <w:t>CABOMETYX est à usage oral.</w:t>
      </w:r>
      <w:r w:rsidR="00BB08D5">
        <w:rPr>
          <w:rFonts w:cs="Times New Roman"/>
          <w:lang w:val="fr-FR"/>
        </w:rPr>
        <w:t xml:space="preserve"> </w:t>
      </w:r>
      <w:r w:rsidRPr="00DE6F31">
        <w:rPr>
          <w:rFonts w:cs="Times New Roman"/>
          <w:lang w:val="fr-FR"/>
        </w:rPr>
        <w:t>Les comprimés doivent être avalés entiers, sans les écraser. Il convient d'informer les patients qu'ils ne doivent rien manger au moins 2 heures avant, et jusqu’à 1 heure après, la prise de CABOMETYX.</w:t>
      </w:r>
    </w:p>
    <w:p w14:paraId="36A948D4" w14:textId="77777777" w:rsidR="007C4D52" w:rsidRPr="00C826BF" w:rsidRDefault="007C4D52" w:rsidP="00C826BF">
      <w:pPr>
        <w:pStyle w:val="BodyText"/>
        <w:spacing w:line="228" w:lineRule="exact"/>
        <w:ind w:right="32"/>
        <w:jc w:val="both"/>
        <w:rPr>
          <w:rFonts w:cs="Times New Roman"/>
          <w:lang w:val="fr-FR"/>
        </w:rPr>
      </w:pPr>
    </w:p>
    <w:p w14:paraId="175BC43C" w14:textId="77777777" w:rsidR="007C4D52" w:rsidRPr="00DE6F31" w:rsidRDefault="00103B1B" w:rsidP="002240E6">
      <w:pPr>
        <w:pStyle w:val="Heading1"/>
        <w:numPr>
          <w:ilvl w:val="1"/>
          <w:numId w:val="17"/>
        </w:numPr>
        <w:tabs>
          <w:tab w:val="left" w:pos="685"/>
        </w:tabs>
        <w:ind w:right="58"/>
        <w:jc w:val="both"/>
        <w:rPr>
          <w:rFonts w:cs="Times New Roman"/>
          <w:b w:val="0"/>
          <w:bCs w:val="0"/>
          <w:lang w:val="fr-FR"/>
        </w:rPr>
      </w:pPr>
      <w:r w:rsidRPr="00DE6F31">
        <w:rPr>
          <w:rFonts w:cs="Times New Roman"/>
          <w:lang w:val="fr-FR"/>
        </w:rPr>
        <w:t>Contre-indications</w:t>
      </w:r>
    </w:p>
    <w:p w14:paraId="3683F5C2" w14:textId="77777777" w:rsidR="007C4D52" w:rsidRPr="00C826BF" w:rsidRDefault="007C4D52" w:rsidP="00C826BF">
      <w:pPr>
        <w:pStyle w:val="BodyText"/>
        <w:spacing w:line="241" w:lineRule="auto"/>
        <w:ind w:right="58"/>
        <w:jc w:val="both"/>
        <w:rPr>
          <w:rFonts w:cs="Times New Roman"/>
          <w:lang w:val="fr-FR"/>
        </w:rPr>
      </w:pPr>
    </w:p>
    <w:p w14:paraId="35653EC8" w14:textId="2CDC3782" w:rsidR="007C4D52" w:rsidRPr="00DE6F31" w:rsidRDefault="00103B1B" w:rsidP="00971E72">
      <w:pPr>
        <w:pStyle w:val="BodyText"/>
        <w:ind w:right="1177"/>
        <w:jc w:val="both"/>
        <w:rPr>
          <w:rFonts w:cs="Times New Roman"/>
          <w:lang w:val="fr-FR"/>
        </w:rPr>
      </w:pPr>
      <w:r w:rsidRPr="00DE6F31">
        <w:rPr>
          <w:rFonts w:cs="Times New Roman"/>
          <w:lang w:val="fr-FR"/>
        </w:rPr>
        <w:t>Hypersensibilité à la substance active ou à l'un des excipients mentionnés à la rubrique 6.1.</w:t>
      </w:r>
    </w:p>
    <w:p w14:paraId="174A4833" w14:textId="77777777" w:rsidR="002240E6" w:rsidRPr="00DE6F31" w:rsidRDefault="002240E6" w:rsidP="00971E72">
      <w:pPr>
        <w:pStyle w:val="BodyText"/>
        <w:ind w:right="1177"/>
        <w:jc w:val="both"/>
        <w:rPr>
          <w:rFonts w:cs="Times New Roman"/>
          <w:lang w:val="fr-FR"/>
        </w:rPr>
      </w:pPr>
    </w:p>
    <w:p w14:paraId="082652A8" w14:textId="77777777" w:rsidR="007C4D52" w:rsidRPr="00DE6F31" w:rsidRDefault="00103B1B">
      <w:pPr>
        <w:pStyle w:val="Heading1"/>
        <w:numPr>
          <w:ilvl w:val="1"/>
          <w:numId w:val="17"/>
        </w:numPr>
        <w:tabs>
          <w:tab w:val="left" w:pos="685"/>
        </w:tabs>
        <w:ind w:right="4086"/>
        <w:jc w:val="both"/>
        <w:rPr>
          <w:rFonts w:cs="Times New Roman"/>
          <w:b w:val="0"/>
          <w:bCs w:val="0"/>
          <w:lang w:val="fr-FR"/>
        </w:rPr>
      </w:pPr>
      <w:r w:rsidRPr="00DE6F31">
        <w:rPr>
          <w:rFonts w:cs="Times New Roman"/>
          <w:lang w:val="fr-FR"/>
        </w:rPr>
        <w:t>Mises en garde spéciales et précautions d’emploi</w:t>
      </w:r>
    </w:p>
    <w:p w14:paraId="413D9BE5" w14:textId="77777777" w:rsidR="007C4D52" w:rsidRPr="00C826BF" w:rsidRDefault="007C4D52" w:rsidP="00C826BF">
      <w:pPr>
        <w:pStyle w:val="BodyText"/>
        <w:spacing w:line="241" w:lineRule="auto"/>
        <w:ind w:right="58"/>
        <w:jc w:val="both"/>
        <w:rPr>
          <w:rFonts w:cs="Times New Roman"/>
          <w:lang w:val="fr-FR"/>
        </w:rPr>
      </w:pPr>
    </w:p>
    <w:p w14:paraId="7392881D" w14:textId="683B9FFD" w:rsidR="007C4D52" w:rsidRPr="00DE6F31" w:rsidRDefault="00103B1B" w:rsidP="00866C4D">
      <w:pPr>
        <w:pStyle w:val="BodyText"/>
        <w:spacing w:after="80"/>
        <w:ind w:left="113" w:right="108"/>
        <w:jc w:val="both"/>
        <w:rPr>
          <w:rFonts w:cs="Times New Roman"/>
          <w:lang w:val="fr-FR"/>
        </w:rPr>
      </w:pPr>
      <w:r w:rsidRPr="00DE6F31">
        <w:rPr>
          <w:rFonts w:cs="Times New Roman"/>
          <w:lang w:val="fr-FR"/>
        </w:rPr>
        <w:t xml:space="preserve">Comme la plupart des effets indésirables surviennent au début du traitement, le médecin doit surveiller le patient de façon rapprochée pendant les 8 premières semaines de traitement afin de déterminer si une adaptation de la dose est nécessaire. Les effets indésirables qui généralement surviennent précocement sont : hypocalcémie, hypokaliémie, </w:t>
      </w:r>
      <w:r w:rsidR="00F52AED">
        <w:rPr>
          <w:rFonts w:cs="Times New Roman"/>
          <w:lang w:val="fr-FR"/>
        </w:rPr>
        <w:t>thrombopénie</w:t>
      </w:r>
      <w:r w:rsidRPr="00DE6F31">
        <w:rPr>
          <w:rFonts w:cs="Times New Roman"/>
          <w:lang w:val="fr-FR"/>
        </w:rPr>
        <w:t>, hypertension, syndrome d'érythrodysesthésie palmo-plantaire, protéinurie et effets gastro-intestinaux (douleur abdominale, inflammation des muqueuses, constipation, diarrhée et vomissements).</w:t>
      </w:r>
    </w:p>
    <w:p w14:paraId="69886B35" w14:textId="04E1C989" w:rsidR="008C48C1" w:rsidRDefault="008C48C1" w:rsidP="001E291B">
      <w:pPr>
        <w:pStyle w:val="BodyText"/>
        <w:spacing w:before="1" w:after="100"/>
        <w:ind w:left="113" w:right="102"/>
        <w:jc w:val="both"/>
        <w:rPr>
          <w:rFonts w:cs="Times New Roman"/>
          <w:lang w:val="fr-FR"/>
        </w:rPr>
      </w:pPr>
      <w:r w:rsidRPr="008C48C1">
        <w:rPr>
          <w:rFonts w:cs="Times New Roman"/>
          <w:lang w:val="fr-FR"/>
        </w:rPr>
        <w:t xml:space="preserve">La prise en charge des </w:t>
      </w:r>
      <w:r w:rsidR="00AD6D50">
        <w:rPr>
          <w:rFonts w:cs="Times New Roman"/>
          <w:lang w:val="fr-FR"/>
        </w:rPr>
        <w:t>effets</w:t>
      </w:r>
      <w:r w:rsidRPr="008C48C1">
        <w:rPr>
          <w:rFonts w:cs="Times New Roman"/>
          <w:lang w:val="fr-FR"/>
        </w:rPr>
        <w:t xml:space="preserve"> indésirables suspectés peut nécessiter </w:t>
      </w:r>
      <w:r w:rsidR="00FC53E5" w:rsidRPr="008C48C1">
        <w:rPr>
          <w:rFonts w:cs="Times New Roman"/>
          <w:lang w:val="fr-FR"/>
        </w:rPr>
        <w:t xml:space="preserve">une réduction de la </w:t>
      </w:r>
      <w:r w:rsidR="00CB4EB0">
        <w:rPr>
          <w:rFonts w:cs="Times New Roman"/>
          <w:lang w:val="fr-FR"/>
        </w:rPr>
        <w:t>posologie</w:t>
      </w:r>
      <w:r w:rsidR="00FC53E5" w:rsidRPr="008C48C1">
        <w:rPr>
          <w:rFonts w:cs="Times New Roman"/>
          <w:lang w:val="fr-FR"/>
        </w:rPr>
        <w:t xml:space="preserve"> </w:t>
      </w:r>
      <w:r w:rsidR="00FC53E5">
        <w:rPr>
          <w:rFonts w:cs="Times New Roman"/>
          <w:lang w:val="fr-FR"/>
        </w:rPr>
        <w:t xml:space="preserve">ou </w:t>
      </w:r>
      <w:r w:rsidRPr="008C48C1">
        <w:rPr>
          <w:rFonts w:cs="Times New Roman"/>
          <w:lang w:val="fr-FR"/>
        </w:rPr>
        <w:t>une interruption temporaire du traitement par cabozantinib (voir rubrique 4.2)</w:t>
      </w:r>
      <w:r>
        <w:rPr>
          <w:rFonts w:cs="Times New Roman"/>
          <w:lang w:val="fr-FR"/>
        </w:rPr>
        <w:t> </w:t>
      </w:r>
      <w:r w:rsidRPr="008C48C1">
        <w:rPr>
          <w:rFonts w:cs="Times New Roman"/>
          <w:lang w:val="fr-FR"/>
        </w:rPr>
        <w:t>:</w:t>
      </w:r>
    </w:p>
    <w:p w14:paraId="3079727A" w14:textId="2873E2FD" w:rsidR="00522E00" w:rsidRPr="00522E00" w:rsidRDefault="00522E00" w:rsidP="00522E00">
      <w:pPr>
        <w:pStyle w:val="BodyText"/>
        <w:spacing w:before="1" w:after="100"/>
        <w:ind w:left="113" w:right="102"/>
        <w:jc w:val="both"/>
        <w:rPr>
          <w:rFonts w:cs="Times New Roman"/>
          <w:lang w:val="fr-FR"/>
        </w:rPr>
      </w:pPr>
      <w:r w:rsidRPr="00522E00">
        <w:rPr>
          <w:rFonts w:cs="Times New Roman"/>
          <w:lang w:val="fr-FR"/>
        </w:rPr>
        <w:t xml:space="preserve">Des réductions de </w:t>
      </w:r>
      <w:r>
        <w:rPr>
          <w:rFonts w:cs="Times New Roman"/>
          <w:lang w:val="fr-FR"/>
        </w:rPr>
        <w:t>la posologie</w:t>
      </w:r>
      <w:r w:rsidRPr="00522E00">
        <w:rPr>
          <w:rFonts w:cs="Times New Roman"/>
          <w:lang w:val="fr-FR"/>
        </w:rPr>
        <w:t xml:space="preserve"> et des interruptions de </w:t>
      </w:r>
      <w:r>
        <w:rPr>
          <w:rFonts w:cs="Times New Roman"/>
          <w:lang w:val="fr-FR"/>
        </w:rPr>
        <w:t>traitement</w:t>
      </w:r>
      <w:r w:rsidRPr="00522E00">
        <w:rPr>
          <w:rFonts w:cs="Times New Roman"/>
          <w:lang w:val="fr-FR"/>
        </w:rPr>
        <w:t xml:space="preserve"> </w:t>
      </w:r>
      <w:r>
        <w:rPr>
          <w:rFonts w:cs="Times New Roman"/>
          <w:lang w:val="fr-FR"/>
        </w:rPr>
        <w:t>en raison d’</w:t>
      </w:r>
      <w:r w:rsidRPr="00522E00">
        <w:rPr>
          <w:rFonts w:cs="Times New Roman"/>
          <w:lang w:val="fr-FR"/>
        </w:rPr>
        <w:t xml:space="preserve">un </w:t>
      </w:r>
      <w:r w:rsidR="00067123">
        <w:rPr>
          <w:rFonts w:cs="Times New Roman"/>
          <w:lang w:val="fr-FR"/>
        </w:rPr>
        <w:t>év</w:t>
      </w:r>
      <w:r w:rsidR="00E94ED9">
        <w:rPr>
          <w:rFonts w:cs="Times New Roman"/>
          <w:lang w:val="fr-FR"/>
        </w:rPr>
        <w:t>é</w:t>
      </w:r>
      <w:r w:rsidR="00067123">
        <w:rPr>
          <w:rFonts w:cs="Times New Roman"/>
          <w:lang w:val="fr-FR"/>
        </w:rPr>
        <w:t xml:space="preserve">nement </w:t>
      </w:r>
      <w:r w:rsidRPr="00522E00">
        <w:rPr>
          <w:rFonts w:cs="Times New Roman"/>
          <w:lang w:val="fr-FR"/>
        </w:rPr>
        <w:t>indésirable sont survenues chez 46</w:t>
      </w:r>
      <w:r>
        <w:rPr>
          <w:rFonts w:cs="Times New Roman"/>
          <w:lang w:val="fr-FR"/>
        </w:rPr>
        <w:t xml:space="preserve"> à </w:t>
      </w:r>
      <w:r w:rsidRPr="00522E00">
        <w:rPr>
          <w:rFonts w:cs="Times New Roman"/>
          <w:lang w:val="fr-FR"/>
        </w:rPr>
        <w:t>67</w:t>
      </w:r>
      <w:r>
        <w:rPr>
          <w:rFonts w:cs="Times New Roman"/>
          <w:lang w:val="fr-FR"/>
        </w:rPr>
        <w:t> </w:t>
      </w:r>
      <w:r w:rsidRPr="00522E00">
        <w:rPr>
          <w:rFonts w:cs="Times New Roman"/>
          <w:lang w:val="fr-FR"/>
        </w:rPr>
        <w:t>% et 70</w:t>
      </w:r>
      <w:r>
        <w:rPr>
          <w:rFonts w:cs="Times New Roman"/>
          <w:lang w:val="fr-FR"/>
        </w:rPr>
        <w:t xml:space="preserve"> à </w:t>
      </w:r>
      <w:r w:rsidRPr="00522E00">
        <w:rPr>
          <w:rFonts w:cs="Times New Roman"/>
          <w:lang w:val="fr-FR"/>
        </w:rPr>
        <w:t>84</w:t>
      </w:r>
      <w:r>
        <w:rPr>
          <w:rFonts w:cs="Times New Roman"/>
          <w:lang w:val="fr-FR"/>
        </w:rPr>
        <w:t> </w:t>
      </w:r>
      <w:r w:rsidRPr="00522E00">
        <w:rPr>
          <w:rFonts w:cs="Times New Roman"/>
          <w:lang w:val="fr-FR"/>
        </w:rPr>
        <w:t>%</w:t>
      </w:r>
      <w:r>
        <w:rPr>
          <w:rFonts w:cs="Times New Roman"/>
          <w:lang w:val="fr-FR"/>
        </w:rPr>
        <w:t>, respectivement,</w:t>
      </w:r>
      <w:r w:rsidRPr="00522E00">
        <w:rPr>
          <w:rFonts w:cs="Times New Roman"/>
          <w:lang w:val="fr-FR"/>
        </w:rPr>
        <w:t xml:space="preserve"> des patients traités par cabozantinib dans les essais cliniques pivots en monothérapie dans le CCR (METEOR, CABOSUN), le CHC (CELESTIAL), le CTD (COSMIC-311) et l</w:t>
      </w:r>
      <w:r w:rsidR="00D739B0">
        <w:rPr>
          <w:rFonts w:cs="Times New Roman"/>
          <w:lang w:val="fr-FR"/>
        </w:rPr>
        <w:t>es</w:t>
      </w:r>
      <w:r w:rsidRPr="00522E00">
        <w:rPr>
          <w:rFonts w:cs="Times New Roman"/>
          <w:lang w:val="fr-FR"/>
        </w:rPr>
        <w:t xml:space="preserve"> TNE (CABINET). Deux réductions de </w:t>
      </w:r>
      <w:r w:rsidR="00D739B0">
        <w:rPr>
          <w:rFonts w:cs="Times New Roman"/>
          <w:lang w:val="fr-FR"/>
        </w:rPr>
        <w:t>la posologie</w:t>
      </w:r>
      <w:r w:rsidRPr="00522E00">
        <w:rPr>
          <w:rFonts w:cs="Times New Roman"/>
          <w:lang w:val="fr-FR"/>
        </w:rPr>
        <w:t xml:space="preserve"> ont été nécessaires chez 9,4</w:t>
      </w:r>
      <w:r w:rsidR="00D739B0">
        <w:rPr>
          <w:rFonts w:cs="Times New Roman"/>
          <w:lang w:val="fr-FR"/>
        </w:rPr>
        <w:t> </w:t>
      </w:r>
      <w:r w:rsidRPr="00522E00">
        <w:rPr>
          <w:rFonts w:cs="Times New Roman"/>
          <w:lang w:val="fr-FR"/>
        </w:rPr>
        <w:t>% à 33</w:t>
      </w:r>
      <w:r w:rsidR="00D739B0">
        <w:rPr>
          <w:rFonts w:cs="Times New Roman"/>
          <w:lang w:val="fr-FR"/>
        </w:rPr>
        <w:t> </w:t>
      </w:r>
      <w:r w:rsidRPr="00522E00">
        <w:rPr>
          <w:rFonts w:cs="Times New Roman"/>
          <w:lang w:val="fr-FR"/>
        </w:rPr>
        <w:t xml:space="preserve">% des patients. Le délai médian </w:t>
      </w:r>
      <w:r w:rsidR="00D739B0">
        <w:rPr>
          <w:rFonts w:cs="Times New Roman"/>
          <w:lang w:val="fr-FR"/>
        </w:rPr>
        <w:t>jusqu’à</w:t>
      </w:r>
      <w:r w:rsidRPr="00522E00">
        <w:rPr>
          <w:rFonts w:cs="Times New Roman"/>
          <w:lang w:val="fr-FR"/>
        </w:rPr>
        <w:t xml:space="preserve"> la première réduction de </w:t>
      </w:r>
      <w:r w:rsidR="00D739B0">
        <w:rPr>
          <w:rFonts w:cs="Times New Roman"/>
          <w:lang w:val="fr-FR"/>
        </w:rPr>
        <w:t>la posologie</w:t>
      </w:r>
      <w:r w:rsidRPr="00522E00">
        <w:rPr>
          <w:rFonts w:cs="Times New Roman"/>
          <w:lang w:val="fr-FR"/>
        </w:rPr>
        <w:t xml:space="preserve"> était de 38 à 106</w:t>
      </w:r>
      <w:r w:rsidR="00D739B0">
        <w:rPr>
          <w:rFonts w:cs="Times New Roman"/>
          <w:lang w:val="fr-FR"/>
        </w:rPr>
        <w:t> </w:t>
      </w:r>
      <w:r w:rsidRPr="00522E00">
        <w:rPr>
          <w:rFonts w:cs="Times New Roman"/>
          <w:lang w:val="fr-FR"/>
        </w:rPr>
        <w:t xml:space="preserve">jours et le délai </w:t>
      </w:r>
      <w:r w:rsidR="00D739B0">
        <w:rPr>
          <w:rFonts w:cs="Times New Roman"/>
          <w:lang w:val="fr-FR"/>
        </w:rPr>
        <w:t>jusqu’à</w:t>
      </w:r>
      <w:r w:rsidRPr="00522E00">
        <w:rPr>
          <w:rFonts w:cs="Times New Roman"/>
          <w:lang w:val="fr-FR"/>
        </w:rPr>
        <w:t xml:space="preserve"> la première interruption de </w:t>
      </w:r>
      <w:r w:rsidR="00D739B0">
        <w:rPr>
          <w:rFonts w:cs="Times New Roman"/>
          <w:lang w:val="fr-FR"/>
        </w:rPr>
        <w:t>traitement</w:t>
      </w:r>
      <w:r w:rsidRPr="00522E00">
        <w:rPr>
          <w:rFonts w:cs="Times New Roman"/>
          <w:lang w:val="fr-FR"/>
        </w:rPr>
        <w:t xml:space="preserve"> était de 28 à 68</w:t>
      </w:r>
      <w:r w:rsidR="00D739B0">
        <w:rPr>
          <w:rFonts w:cs="Times New Roman"/>
          <w:lang w:val="fr-FR"/>
        </w:rPr>
        <w:t> </w:t>
      </w:r>
      <w:r w:rsidRPr="00522E00">
        <w:rPr>
          <w:rFonts w:cs="Times New Roman"/>
          <w:lang w:val="fr-FR"/>
        </w:rPr>
        <w:t>jours.</w:t>
      </w:r>
    </w:p>
    <w:p w14:paraId="20DF80D7" w14:textId="0CA78712" w:rsidR="00522E00" w:rsidRDefault="00522E00" w:rsidP="00522E00">
      <w:pPr>
        <w:pStyle w:val="BodyText"/>
        <w:spacing w:before="1" w:after="100"/>
        <w:ind w:left="113" w:right="102"/>
        <w:jc w:val="both"/>
        <w:rPr>
          <w:rFonts w:cs="Times New Roman"/>
          <w:lang w:val="fr-FR"/>
        </w:rPr>
      </w:pPr>
      <w:r w:rsidRPr="00522E00">
        <w:rPr>
          <w:rFonts w:cs="Times New Roman"/>
          <w:lang w:val="fr-FR"/>
        </w:rPr>
        <w:t xml:space="preserve">Lorsque le cabozantinib est administré en association avec le nivolumab </w:t>
      </w:r>
      <w:r w:rsidR="00D739B0">
        <w:rPr>
          <w:rFonts w:cs="Times New Roman"/>
          <w:lang w:val="fr-FR"/>
        </w:rPr>
        <w:t>en</w:t>
      </w:r>
      <w:r w:rsidRPr="00522E00">
        <w:rPr>
          <w:rFonts w:cs="Times New Roman"/>
          <w:lang w:val="fr-FR"/>
        </w:rPr>
        <w:t xml:space="preserve"> première </w:t>
      </w:r>
      <w:r w:rsidR="00D739B0">
        <w:rPr>
          <w:rFonts w:cs="Times New Roman"/>
          <w:lang w:val="fr-FR"/>
        </w:rPr>
        <w:t>ligne</w:t>
      </w:r>
      <w:r w:rsidRPr="00522E00">
        <w:rPr>
          <w:rFonts w:cs="Times New Roman"/>
          <w:lang w:val="fr-FR"/>
        </w:rPr>
        <w:t xml:space="preserve"> du CCR avancé, une réduction de la </w:t>
      </w:r>
      <w:r w:rsidR="00D739B0">
        <w:rPr>
          <w:rFonts w:cs="Times New Roman"/>
          <w:lang w:val="fr-FR"/>
        </w:rPr>
        <w:t>posologie</w:t>
      </w:r>
      <w:r w:rsidRPr="00522E00">
        <w:rPr>
          <w:rFonts w:cs="Times New Roman"/>
          <w:lang w:val="fr-FR"/>
        </w:rPr>
        <w:t xml:space="preserve"> et une interruption d</w:t>
      </w:r>
      <w:r w:rsidR="00D739B0">
        <w:rPr>
          <w:rFonts w:cs="Times New Roman"/>
          <w:lang w:val="fr-FR"/>
        </w:rPr>
        <w:t>u traitement</w:t>
      </w:r>
      <w:r w:rsidRPr="00522E00">
        <w:rPr>
          <w:rFonts w:cs="Times New Roman"/>
          <w:lang w:val="fr-FR"/>
        </w:rPr>
        <w:t xml:space="preserve"> </w:t>
      </w:r>
      <w:r w:rsidR="00D739B0">
        <w:rPr>
          <w:rFonts w:cs="Times New Roman"/>
          <w:lang w:val="fr-FR"/>
        </w:rPr>
        <w:t>par</w:t>
      </w:r>
      <w:r w:rsidRPr="00522E00">
        <w:rPr>
          <w:rFonts w:cs="Times New Roman"/>
          <w:lang w:val="fr-FR"/>
        </w:rPr>
        <w:t xml:space="preserve"> cabozantinib en raison d</w:t>
      </w:r>
      <w:r w:rsidR="00AF6B19">
        <w:rPr>
          <w:rFonts w:cs="Times New Roman"/>
          <w:lang w:val="fr-FR"/>
        </w:rPr>
        <w:t>’</w:t>
      </w:r>
      <w:r w:rsidRPr="00522E00">
        <w:rPr>
          <w:rFonts w:cs="Times New Roman"/>
          <w:lang w:val="fr-FR"/>
        </w:rPr>
        <w:t xml:space="preserve">un </w:t>
      </w:r>
      <w:r w:rsidR="004C29D0">
        <w:rPr>
          <w:rFonts w:cs="Times New Roman"/>
          <w:lang w:val="fr-FR"/>
        </w:rPr>
        <w:t>év</w:t>
      </w:r>
      <w:r w:rsidR="00E94ED9">
        <w:rPr>
          <w:rFonts w:cs="Times New Roman"/>
          <w:lang w:val="fr-FR"/>
        </w:rPr>
        <w:t>é</w:t>
      </w:r>
      <w:r w:rsidR="004C29D0">
        <w:rPr>
          <w:rFonts w:cs="Times New Roman"/>
          <w:lang w:val="fr-FR"/>
        </w:rPr>
        <w:t>nement indésirable</w:t>
      </w:r>
      <w:r w:rsidRPr="00522E00">
        <w:rPr>
          <w:rFonts w:cs="Times New Roman"/>
          <w:lang w:val="fr-FR"/>
        </w:rPr>
        <w:t xml:space="preserve"> sont survenues chez 54,1</w:t>
      </w:r>
      <w:r w:rsidR="00D739B0">
        <w:rPr>
          <w:rFonts w:cs="Times New Roman"/>
          <w:lang w:val="fr-FR"/>
        </w:rPr>
        <w:t> </w:t>
      </w:r>
      <w:r w:rsidRPr="00522E00">
        <w:rPr>
          <w:rFonts w:cs="Times New Roman"/>
          <w:lang w:val="fr-FR"/>
        </w:rPr>
        <w:t>% et 73,4</w:t>
      </w:r>
      <w:r w:rsidR="00D739B0">
        <w:rPr>
          <w:rFonts w:cs="Times New Roman"/>
          <w:lang w:val="fr-FR"/>
        </w:rPr>
        <w:t> </w:t>
      </w:r>
      <w:r w:rsidRPr="00522E00">
        <w:rPr>
          <w:rFonts w:cs="Times New Roman"/>
          <w:lang w:val="fr-FR"/>
        </w:rPr>
        <w:t xml:space="preserve">% des patients </w:t>
      </w:r>
      <w:r w:rsidR="00D739B0">
        <w:rPr>
          <w:rFonts w:cs="Times New Roman"/>
          <w:lang w:val="fr-FR"/>
        </w:rPr>
        <w:t>de</w:t>
      </w:r>
      <w:r w:rsidRPr="00522E00">
        <w:rPr>
          <w:rFonts w:cs="Times New Roman"/>
          <w:lang w:val="fr-FR"/>
        </w:rPr>
        <w:t xml:space="preserve"> l</w:t>
      </w:r>
      <w:r w:rsidR="00AF6B19">
        <w:rPr>
          <w:rFonts w:cs="Times New Roman"/>
          <w:lang w:val="fr-FR"/>
        </w:rPr>
        <w:t>’</w:t>
      </w:r>
      <w:r w:rsidRPr="00522E00">
        <w:rPr>
          <w:rFonts w:cs="Times New Roman"/>
          <w:lang w:val="fr-FR"/>
        </w:rPr>
        <w:t xml:space="preserve">essai clinique (CA2099ER). Deux réductions de </w:t>
      </w:r>
      <w:r w:rsidR="00D739B0">
        <w:rPr>
          <w:rFonts w:cs="Times New Roman"/>
          <w:lang w:val="fr-FR"/>
        </w:rPr>
        <w:t>la posologie</w:t>
      </w:r>
      <w:r w:rsidRPr="00522E00">
        <w:rPr>
          <w:rFonts w:cs="Times New Roman"/>
          <w:lang w:val="fr-FR"/>
        </w:rPr>
        <w:t xml:space="preserve"> ont été nécessaires chez 9,4</w:t>
      </w:r>
      <w:r w:rsidR="00D739B0">
        <w:rPr>
          <w:rFonts w:cs="Times New Roman"/>
          <w:lang w:val="fr-FR"/>
        </w:rPr>
        <w:t> </w:t>
      </w:r>
      <w:r w:rsidRPr="00522E00">
        <w:rPr>
          <w:rFonts w:cs="Times New Roman"/>
          <w:lang w:val="fr-FR"/>
        </w:rPr>
        <w:t xml:space="preserve">% des patients. Le délai médian </w:t>
      </w:r>
      <w:r w:rsidR="00D739B0">
        <w:rPr>
          <w:rFonts w:cs="Times New Roman"/>
          <w:lang w:val="fr-FR"/>
        </w:rPr>
        <w:t>jusqu’à</w:t>
      </w:r>
      <w:r w:rsidRPr="00522E00">
        <w:rPr>
          <w:rFonts w:cs="Times New Roman"/>
          <w:lang w:val="fr-FR"/>
        </w:rPr>
        <w:t xml:space="preserve"> la première réduction de </w:t>
      </w:r>
      <w:r w:rsidR="00D739B0">
        <w:rPr>
          <w:rFonts w:cs="Times New Roman"/>
          <w:lang w:val="fr-FR"/>
        </w:rPr>
        <w:t>la posologie</w:t>
      </w:r>
      <w:r w:rsidRPr="00522E00">
        <w:rPr>
          <w:rFonts w:cs="Times New Roman"/>
          <w:lang w:val="fr-FR"/>
        </w:rPr>
        <w:t xml:space="preserve"> était de 106</w:t>
      </w:r>
      <w:r w:rsidR="00D739B0">
        <w:rPr>
          <w:rFonts w:cs="Times New Roman"/>
          <w:lang w:val="fr-FR"/>
        </w:rPr>
        <w:t> </w:t>
      </w:r>
      <w:r w:rsidRPr="00522E00">
        <w:rPr>
          <w:rFonts w:cs="Times New Roman"/>
          <w:lang w:val="fr-FR"/>
        </w:rPr>
        <w:t xml:space="preserve">jours et le délai </w:t>
      </w:r>
      <w:r w:rsidR="00D739B0">
        <w:rPr>
          <w:rFonts w:cs="Times New Roman"/>
          <w:lang w:val="fr-FR"/>
        </w:rPr>
        <w:t>jusqu’à</w:t>
      </w:r>
      <w:r w:rsidRPr="00522E00">
        <w:rPr>
          <w:rFonts w:cs="Times New Roman"/>
          <w:lang w:val="fr-FR"/>
        </w:rPr>
        <w:t xml:space="preserve"> la première interruption de </w:t>
      </w:r>
      <w:r w:rsidR="00D739B0">
        <w:rPr>
          <w:rFonts w:cs="Times New Roman"/>
          <w:lang w:val="fr-FR"/>
        </w:rPr>
        <w:t>traitement</w:t>
      </w:r>
      <w:r w:rsidRPr="00522E00">
        <w:rPr>
          <w:rFonts w:cs="Times New Roman"/>
          <w:lang w:val="fr-FR"/>
        </w:rPr>
        <w:t xml:space="preserve"> était de 68</w:t>
      </w:r>
      <w:r w:rsidR="00D739B0">
        <w:rPr>
          <w:rFonts w:cs="Times New Roman"/>
          <w:lang w:val="fr-FR"/>
        </w:rPr>
        <w:t> </w:t>
      </w:r>
      <w:r w:rsidRPr="00522E00">
        <w:rPr>
          <w:rFonts w:cs="Times New Roman"/>
          <w:lang w:val="fr-FR"/>
        </w:rPr>
        <w:t>jours.</w:t>
      </w:r>
    </w:p>
    <w:p w14:paraId="2EEE3ECE" w14:textId="01314EE8" w:rsidR="006316E8" w:rsidRPr="00DE6F31" w:rsidRDefault="009D5A94" w:rsidP="00C826BF">
      <w:pPr>
        <w:pStyle w:val="BodyText"/>
        <w:spacing w:before="120" w:line="247" w:lineRule="auto"/>
        <w:ind w:left="113" w:right="102"/>
        <w:jc w:val="both"/>
        <w:rPr>
          <w:rFonts w:cs="Times New Roman"/>
          <w:u w:val="single"/>
          <w:lang w:val="fr-FR"/>
        </w:rPr>
      </w:pPr>
      <w:r>
        <w:rPr>
          <w:rFonts w:cs="Times New Roman"/>
          <w:u w:val="single"/>
          <w:lang w:val="fr-FR"/>
        </w:rPr>
        <w:t>Hépatotoxicité</w:t>
      </w:r>
    </w:p>
    <w:p w14:paraId="04EC2B6C" w14:textId="358CB4B8" w:rsidR="006316E8" w:rsidRPr="00DE6F31" w:rsidRDefault="006316E8" w:rsidP="006316E8">
      <w:pPr>
        <w:pStyle w:val="BodyText"/>
        <w:spacing w:before="1" w:after="100"/>
        <w:ind w:left="113" w:right="102"/>
        <w:jc w:val="both"/>
        <w:rPr>
          <w:rFonts w:cs="Times New Roman"/>
          <w:lang w:val="fr-FR"/>
        </w:rPr>
      </w:pPr>
      <w:r w:rsidRPr="00DE6F31">
        <w:rPr>
          <w:rFonts w:cs="Times New Roman"/>
          <w:lang w:val="fr-FR"/>
        </w:rPr>
        <w:t xml:space="preserve">Des anomalies des tests de la fonction hépatique (augmentation de l'alanine aminotransférase [ALAT], de l'aspartate aminotransférase [ASAT] et de la bilirubine) ont été fréquemment observées </w:t>
      </w:r>
      <w:r w:rsidR="00112F28" w:rsidRPr="00DE6F31">
        <w:rPr>
          <w:rFonts w:cs="Times New Roman"/>
          <w:lang w:val="fr-FR"/>
        </w:rPr>
        <w:t>chez les patients traités par</w:t>
      </w:r>
      <w:r w:rsidRPr="00DE6F31">
        <w:rPr>
          <w:rFonts w:cs="Times New Roman"/>
          <w:lang w:val="fr-FR"/>
        </w:rPr>
        <w:t xml:space="preserve"> cabozantinib. Il est recommandé </w:t>
      </w:r>
      <w:r w:rsidR="003047ED" w:rsidRPr="00DE6F31">
        <w:rPr>
          <w:rFonts w:cs="Times New Roman"/>
          <w:lang w:val="fr-FR"/>
        </w:rPr>
        <w:t>de pratiquer</w:t>
      </w:r>
      <w:r w:rsidRPr="00DE6F31">
        <w:rPr>
          <w:rFonts w:cs="Times New Roman"/>
          <w:lang w:val="fr-FR"/>
        </w:rPr>
        <w:t xml:space="preserve"> des tests de la fonction hépatique (AL</w:t>
      </w:r>
      <w:r w:rsidR="004B592E" w:rsidRPr="00DE6F31">
        <w:rPr>
          <w:rFonts w:cs="Times New Roman"/>
          <w:lang w:val="fr-FR"/>
        </w:rPr>
        <w:t>A</w:t>
      </w:r>
      <w:r w:rsidRPr="00DE6F31">
        <w:rPr>
          <w:rFonts w:cs="Times New Roman"/>
          <w:lang w:val="fr-FR"/>
        </w:rPr>
        <w:t>T, AS</w:t>
      </w:r>
      <w:r w:rsidR="004B592E" w:rsidRPr="00DE6F31">
        <w:rPr>
          <w:rFonts w:cs="Times New Roman"/>
          <w:lang w:val="fr-FR"/>
        </w:rPr>
        <w:t>A</w:t>
      </w:r>
      <w:r w:rsidRPr="00DE6F31">
        <w:rPr>
          <w:rFonts w:cs="Times New Roman"/>
          <w:lang w:val="fr-FR"/>
        </w:rPr>
        <w:t xml:space="preserve">T et bilirubine) avant </w:t>
      </w:r>
      <w:r w:rsidR="004B592E" w:rsidRPr="00DE6F31">
        <w:rPr>
          <w:rFonts w:cs="Times New Roman"/>
          <w:lang w:val="fr-FR"/>
        </w:rPr>
        <w:t>l’initiation</w:t>
      </w:r>
      <w:r w:rsidRPr="00DE6F31">
        <w:rPr>
          <w:rFonts w:cs="Times New Roman"/>
          <w:lang w:val="fr-FR"/>
        </w:rPr>
        <w:t xml:space="preserve"> du traitement par cabozantinib et </w:t>
      </w:r>
      <w:r w:rsidR="004B592E" w:rsidRPr="00DE6F31">
        <w:rPr>
          <w:rFonts w:cs="Times New Roman"/>
          <w:lang w:val="fr-FR"/>
        </w:rPr>
        <w:t>d’effectuer une surveillance attentive</w:t>
      </w:r>
      <w:r w:rsidRPr="00DE6F31">
        <w:rPr>
          <w:rFonts w:cs="Times New Roman"/>
          <w:lang w:val="fr-FR"/>
        </w:rPr>
        <w:t xml:space="preserve"> </w:t>
      </w:r>
      <w:r w:rsidR="004B592E" w:rsidRPr="00DE6F31">
        <w:rPr>
          <w:rFonts w:cs="Times New Roman"/>
          <w:lang w:val="fr-FR"/>
        </w:rPr>
        <w:t>au cours du</w:t>
      </w:r>
      <w:r w:rsidRPr="00DE6F31">
        <w:rPr>
          <w:rFonts w:cs="Times New Roman"/>
          <w:lang w:val="fr-FR"/>
        </w:rPr>
        <w:t xml:space="preserve"> traitement. </w:t>
      </w:r>
      <w:r w:rsidR="004B592E" w:rsidRPr="00DE6F31">
        <w:rPr>
          <w:rFonts w:cs="Times New Roman"/>
          <w:lang w:val="fr-FR"/>
        </w:rPr>
        <w:t>Chez</w:t>
      </w:r>
      <w:r w:rsidRPr="00DE6F31">
        <w:rPr>
          <w:rFonts w:cs="Times New Roman"/>
          <w:lang w:val="fr-FR"/>
        </w:rPr>
        <w:t xml:space="preserve"> les patients présentant une détérioration de la fonction hépatique considérée comme liée au traitement par cabozantinib (c'est-à-dire lorsqu'aucune autre cause n'est </w:t>
      </w:r>
      <w:r w:rsidR="004B592E" w:rsidRPr="00DE6F31">
        <w:rPr>
          <w:rFonts w:cs="Times New Roman"/>
          <w:lang w:val="fr-FR"/>
        </w:rPr>
        <w:t>identifiée</w:t>
      </w:r>
      <w:r w:rsidRPr="00DE6F31">
        <w:rPr>
          <w:rFonts w:cs="Times New Roman"/>
          <w:lang w:val="fr-FR"/>
        </w:rPr>
        <w:t xml:space="preserve">), il convient de suivre les </w:t>
      </w:r>
      <w:r w:rsidR="00E31314">
        <w:rPr>
          <w:rFonts w:cs="Times New Roman"/>
          <w:lang w:val="fr-FR"/>
        </w:rPr>
        <w:t>recommandations</w:t>
      </w:r>
      <w:r w:rsidRPr="00DE6F31">
        <w:rPr>
          <w:rFonts w:cs="Times New Roman"/>
          <w:lang w:val="fr-FR"/>
        </w:rPr>
        <w:t xml:space="preserve"> </w:t>
      </w:r>
      <w:r w:rsidR="004B592E" w:rsidRPr="00DE6F31">
        <w:rPr>
          <w:rFonts w:cs="Times New Roman"/>
          <w:lang w:val="fr-FR"/>
        </w:rPr>
        <w:t>d’adaptation de</w:t>
      </w:r>
      <w:r w:rsidRPr="00DE6F31">
        <w:rPr>
          <w:rFonts w:cs="Times New Roman"/>
          <w:lang w:val="fr-FR"/>
        </w:rPr>
        <w:t xml:space="preserve"> posologie </w:t>
      </w:r>
      <w:r w:rsidR="004B592E" w:rsidRPr="00DE6F31">
        <w:rPr>
          <w:rFonts w:cs="Times New Roman"/>
          <w:lang w:val="fr-FR"/>
        </w:rPr>
        <w:t>figurant dans le</w:t>
      </w:r>
      <w:r w:rsidR="0071730E" w:rsidRPr="00DE6F31">
        <w:rPr>
          <w:rFonts w:cs="Times New Roman"/>
          <w:lang w:val="fr-FR"/>
        </w:rPr>
        <w:t xml:space="preserve"> T</w:t>
      </w:r>
      <w:r w:rsidRPr="00DE6F31">
        <w:rPr>
          <w:rFonts w:cs="Times New Roman"/>
          <w:lang w:val="fr-FR"/>
        </w:rPr>
        <w:t>ableau 1 (voir rubrique 4.2).</w:t>
      </w:r>
    </w:p>
    <w:p w14:paraId="7CE15768" w14:textId="07073056" w:rsidR="00403E5E" w:rsidRDefault="009D5A94" w:rsidP="00403E5E">
      <w:pPr>
        <w:pStyle w:val="BodyText"/>
        <w:spacing w:before="1" w:after="100"/>
        <w:ind w:left="113" w:right="102"/>
        <w:jc w:val="both"/>
        <w:rPr>
          <w:rFonts w:cs="Times New Roman"/>
          <w:lang w:val="fr-FR"/>
        </w:rPr>
      </w:pPr>
      <w:r w:rsidRPr="009D5A94">
        <w:rPr>
          <w:rFonts w:cs="Times New Roman"/>
          <w:lang w:val="fr-FR"/>
        </w:rPr>
        <w:t>Lorsque le cabozantinib est administré en association avec le nivolumab</w:t>
      </w:r>
      <w:r w:rsidR="00CB4EB0">
        <w:rPr>
          <w:rFonts w:cs="Times New Roman"/>
          <w:lang w:val="fr-FR"/>
        </w:rPr>
        <w:t xml:space="preserve"> </w:t>
      </w:r>
      <w:r w:rsidR="00CB4EB0" w:rsidRPr="009D5A94">
        <w:rPr>
          <w:rFonts w:cs="Times New Roman"/>
          <w:lang w:val="fr-FR"/>
        </w:rPr>
        <w:t>chez les patients atteints de CCR avancé</w:t>
      </w:r>
      <w:r w:rsidRPr="009D5A94">
        <w:rPr>
          <w:rFonts w:cs="Times New Roman"/>
          <w:lang w:val="fr-FR"/>
        </w:rPr>
        <w:t>, d</w:t>
      </w:r>
      <w:r w:rsidR="00715C07">
        <w:rPr>
          <w:rFonts w:cs="Times New Roman"/>
          <w:lang w:val="fr-FR"/>
        </w:rPr>
        <w:t xml:space="preserve">es </w:t>
      </w:r>
      <w:r w:rsidR="004C2FDA">
        <w:rPr>
          <w:rFonts w:cs="Times New Roman"/>
          <w:lang w:val="fr-FR"/>
        </w:rPr>
        <w:t>augmentation</w:t>
      </w:r>
      <w:r w:rsidR="00715C07">
        <w:rPr>
          <w:rFonts w:cs="Times New Roman"/>
          <w:lang w:val="fr-FR"/>
        </w:rPr>
        <w:t>s</w:t>
      </w:r>
      <w:r w:rsidRPr="009D5A94">
        <w:rPr>
          <w:rFonts w:cs="Times New Roman"/>
          <w:lang w:val="fr-FR"/>
        </w:rPr>
        <w:t xml:space="preserve"> des AL</w:t>
      </w:r>
      <w:r>
        <w:rPr>
          <w:rFonts w:cs="Times New Roman"/>
          <w:lang w:val="fr-FR"/>
        </w:rPr>
        <w:t>A</w:t>
      </w:r>
      <w:r w:rsidRPr="009D5A94">
        <w:rPr>
          <w:rFonts w:cs="Times New Roman"/>
          <w:lang w:val="fr-FR"/>
        </w:rPr>
        <w:t>T et AS</w:t>
      </w:r>
      <w:r>
        <w:rPr>
          <w:rFonts w:cs="Times New Roman"/>
          <w:lang w:val="fr-FR"/>
        </w:rPr>
        <w:t>A</w:t>
      </w:r>
      <w:r w:rsidRPr="009D5A94">
        <w:rPr>
          <w:rFonts w:cs="Times New Roman"/>
          <w:lang w:val="fr-FR"/>
        </w:rPr>
        <w:t xml:space="preserve">T de </w:t>
      </w:r>
      <w:r w:rsidR="00715C07">
        <w:rPr>
          <w:rFonts w:cs="Times New Roman"/>
          <w:lang w:val="fr-FR"/>
        </w:rPr>
        <w:t>g</w:t>
      </w:r>
      <w:r w:rsidRPr="009D5A94">
        <w:rPr>
          <w:rFonts w:cs="Times New Roman"/>
          <w:lang w:val="fr-FR"/>
        </w:rPr>
        <w:t xml:space="preserve">rades 3 et 4 ont été </w:t>
      </w:r>
      <w:r w:rsidR="00715C07">
        <w:rPr>
          <w:rFonts w:cs="Times New Roman"/>
          <w:lang w:val="fr-FR"/>
        </w:rPr>
        <w:t xml:space="preserve">plus fréquemment </w:t>
      </w:r>
      <w:r w:rsidRPr="009D5A94">
        <w:rPr>
          <w:rFonts w:cs="Times New Roman"/>
          <w:lang w:val="fr-FR"/>
        </w:rPr>
        <w:t xml:space="preserve">rapportées </w:t>
      </w:r>
      <w:r w:rsidR="004C2FDA">
        <w:rPr>
          <w:rFonts w:cs="Times New Roman"/>
          <w:lang w:val="fr-FR"/>
        </w:rPr>
        <w:t>comparativement</w:t>
      </w:r>
      <w:r w:rsidRPr="009D5A94">
        <w:rPr>
          <w:rFonts w:cs="Times New Roman"/>
          <w:lang w:val="fr-FR"/>
        </w:rPr>
        <w:t xml:space="preserve"> </w:t>
      </w:r>
      <w:r w:rsidR="00715C07">
        <w:rPr>
          <w:rFonts w:cs="Times New Roman"/>
          <w:lang w:val="fr-FR"/>
        </w:rPr>
        <w:t xml:space="preserve">au cabozantinib en </w:t>
      </w:r>
      <w:r w:rsidRPr="009D5A94">
        <w:rPr>
          <w:rFonts w:cs="Times New Roman"/>
          <w:lang w:val="fr-FR"/>
        </w:rPr>
        <w:t xml:space="preserve">monothérapie (voir rubrique 4.8). Les enzymes hépatiques doivent être surveillées avant le début du traitement et </w:t>
      </w:r>
      <w:r w:rsidR="006C7688">
        <w:rPr>
          <w:rFonts w:cs="Times New Roman"/>
          <w:lang w:val="fr-FR"/>
        </w:rPr>
        <w:t>régulièrement</w:t>
      </w:r>
      <w:r w:rsidRPr="009D5A94">
        <w:rPr>
          <w:rFonts w:cs="Times New Roman"/>
          <w:lang w:val="fr-FR"/>
        </w:rPr>
        <w:t xml:space="preserve"> tout au long du traitement. Les </w:t>
      </w:r>
      <w:r w:rsidR="00F33B95">
        <w:rPr>
          <w:rFonts w:cs="Times New Roman"/>
          <w:lang w:val="fr-FR"/>
        </w:rPr>
        <w:t>recommandations</w:t>
      </w:r>
      <w:r w:rsidRPr="009D5A94">
        <w:rPr>
          <w:rFonts w:cs="Times New Roman"/>
          <w:lang w:val="fr-FR"/>
        </w:rPr>
        <w:t xml:space="preserve"> de prise en charge médicale pour les deux médicaments doivent être suivies (voir rubrique 4.2 et </w:t>
      </w:r>
      <w:r w:rsidR="00F33B95">
        <w:rPr>
          <w:rFonts w:cs="Times New Roman"/>
          <w:lang w:val="fr-FR"/>
        </w:rPr>
        <w:t>consulter le</w:t>
      </w:r>
      <w:r w:rsidRPr="009D5A94">
        <w:rPr>
          <w:rFonts w:cs="Times New Roman"/>
          <w:lang w:val="fr-FR"/>
        </w:rPr>
        <w:t xml:space="preserve"> RCP d</w:t>
      </w:r>
      <w:r w:rsidR="00F33B95">
        <w:rPr>
          <w:rFonts w:cs="Times New Roman"/>
          <w:lang w:val="fr-FR"/>
        </w:rPr>
        <w:t>u</w:t>
      </w:r>
      <w:r w:rsidRPr="009D5A94">
        <w:rPr>
          <w:rFonts w:cs="Times New Roman"/>
          <w:lang w:val="fr-FR"/>
        </w:rPr>
        <w:t xml:space="preserve"> nivolumab).</w:t>
      </w:r>
    </w:p>
    <w:p w14:paraId="60BE8A2E" w14:textId="58918068" w:rsidR="00403E5E" w:rsidRDefault="00F53BEF" w:rsidP="00403E5E">
      <w:pPr>
        <w:pStyle w:val="BodyText"/>
        <w:spacing w:before="1" w:after="100"/>
        <w:ind w:left="113" w:right="102"/>
        <w:jc w:val="both"/>
        <w:rPr>
          <w:rFonts w:cs="Times New Roman"/>
          <w:lang w:val="fr-FR"/>
        </w:rPr>
      </w:pPr>
      <w:r>
        <w:rPr>
          <w:rFonts w:cs="Times New Roman"/>
          <w:lang w:val="fr-FR"/>
        </w:rPr>
        <w:t xml:space="preserve">De rares cas de </w:t>
      </w:r>
      <w:r w:rsidR="00C23D0A">
        <w:rPr>
          <w:rFonts w:cs="Times New Roman"/>
          <w:lang w:val="fr-FR"/>
        </w:rPr>
        <w:t xml:space="preserve">syndrome de raréfaction des voies biliaires ont été rapportés. </w:t>
      </w:r>
      <w:r w:rsidR="004A2446">
        <w:rPr>
          <w:rFonts w:cs="Times New Roman"/>
          <w:lang w:val="fr-FR"/>
        </w:rPr>
        <w:t>Tous les cas sont survenus</w:t>
      </w:r>
      <w:r w:rsidR="00E139A3">
        <w:rPr>
          <w:rFonts w:cs="Times New Roman"/>
          <w:lang w:val="fr-FR"/>
        </w:rPr>
        <w:t xml:space="preserve"> chez des patients ayant reçu des inhibiteurs de point</w:t>
      </w:r>
      <w:r w:rsidR="008A18EC">
        <w:rPr>
          <w:rFonts w:cs="Times New Roman"/>
          <w:lang w:val="fr-FR"/>
        </w:rPr>
        <w:t>s</w:t>
      </w:r>
      <w:r w:rsidR="00E139A3">
        <w:rPr>
          <w:rFonts w:cs="Times New Roman"/>
          <w:lang w:val="fr-FR"/>
        </w:rPr>
        <w:t xml:space="preserve"> de contrôle i</w:t>
      </w:r>
      <w:r w:rsidR="00666FB9">
        <w:rPr>
          <w:rFonts w:cs="Times New Roman"/>
          <w:lang w:val="fr-FR"/>
        </w:rPr>
        <w:t>mmunitaire, avant ou en même temps que le traitement pa</w:t>
      </w:r>
      <w:r w:rsidR="00D37003">
        <w:rPr>
          <w:rFonts w:cs="Times New Roman"/>
          <w:lang w:val="fr-FR"/>
        </w:rPr>
        <w:t>r</w:t>
      </w:r>
      <w:r w:rsidR="009E4FE8">
        <w:rPr>
          <w:rFonts w:cs="Times New Roman"/>
          <w:lang w:val="fr-FR"/>
        </w:rPr>
        <w:t xml:space="preserve"> le</w:t>
      </w:r>
      <w:r w:rsidR="00666FB9">
        <w:rPr>
          <w:rFonts w:cs="Times New Roman"/>
          <w:lang w:val="fr-FR"/>
        </w:rPr>
        <w:t xml:space="preserve"> cabozantinib.</w:t>
      </w:r>
    </w:p>
    <w:p w14:paraId="734A85C1" w14:textId="5E6C9E7F" w:rsidR="00B2620C" w:rsidRPr="00DE6F31" w:rsidRDefault="00B2620C" w:rsidP="00B2620C">
      <w:pPr>
        <w:pStyle w:val="BodyText"/>
        <w:spacing w:before="1" w:after="100"/>
        <w:ind w:left="113" w:right="102"/>
        <w:jc w:val="both"/>
        <w:rPr>
          <w:rFonts w:cs="Times New Roman"/>
          <w:lang w:val="fr-FR"/>
        </w:rPr>
      </w:pPr>
      <w:r w:rsidRPr="00DE6F31">
        <w:rPr>
          <w:rFonts w:cs="Times New Roman"/>
          <w:lang w:val="fr-FR"/>
        </w:rPr>
        <w:t xml:space="preserve">Le cabozantinib est éliminé principalement par voie hépatique. Une surveillance accrue de la tolérance générale est recommandée chez les patients présentant une insuffisance hépatique légère ou modérée (voir également les rubriques 4.2 et 5.2). Une proportion relative plus élevée de patients présentant une insuffisance hépatique modérée (Child-Pugh B) a développé une encéphalopathie hépatique au cours du traitement par cabozantinib. </w:t>
      </w:r>
      <w:r w:rsidR="00EE00BA">
        <w:rPr>
          <w:rFonts w:cs="Times New Roman"/>
          <w:lang w:val="fr-FR"/>
        </w:rPr>
        <w:t>Le cabozantinib</w:t>
      </w:r>
      <w:r w:rsidR="00EE00BA" w:rsidRPr="00DE6F31">
        <w:rPr>
          <w:rFonts w:cs="Times New Roman"/>
          <w:lang w:val="fr-FR"/>
        </w:rPr>
        <w:t xml:space="preserve"> </w:t>
      </w:r>
      <w:r w:rsidRPr="00DE6F31">
        <w:rPr>
          <w:rFonts w:cs="Times New Roman"/>
          <w:lang w:val="fr-FR"/>
        </w:rPr>
        <w:t>n'est pas recommandé en cas d’insuffisance hépatique sévère (Child-Pugh C</w:t>
      </w:r>
      <w:r w:rsidR="00F33B95">
        <w:rPr>
          <w:rFonts w:cs="Times New Roman"/>
          <w:lang w:val="fr-FR"/>
        </w:rPr>
        <w:t>, voir rubrique 4.2</w:t>
      </w:r>
      <w:r w:rsidR="006B183F">
        <w:rPr>
          <w:rFonts w:cs="Times New Roman"/>
          <w:lang w:val="fr-FR"/>
        </w:rPr>
        <w:t>)</w:t>
      </w:r>
      <w:r w:rsidRPr="00DE6F31">
        <w:rPr>
          <w:rFonts w:cs="Times New Roman"/>
          <w:lang w:val="fr-FR"/>
        </w:rPr>
        <w:t>.</w:t>
      </w:r>
    </w:p>
    <w:p w14:paraId="74BC18DD" w14:textId="77777777" w:rsidR="00B2620C" w:rsidRPr="00DE6F31" w:rsidRDefault="00B2620C" w:rsidP="00C826BF">
      <w:pPr>
        <w:pStyle w:val="BodyText"/>
        <w:spacing w:before="120" w:line="247" w:lineRule="auto"/>
        <w:ind w:left="113" w:right="102"/>
        <w:jc w:val="both"/>
        <w:rPr>
          <w:rFonts w:cs="Times New Roman"/>
          <w:u w:val="single"/>
          <w:lang w:val="fr-FR"/>
        </w:rPr>
      </w:pPr>
      <w:r w:rsidRPr="00DE6F31">
        <w:rPr>
          <w:rFonts w:cs="Times New Roman"/>
          <w:u w:val="single"/>
          <w:lang w:val="fr-FR"/>
        </w:rPr>
        <w:t>Encéphalopathie hépatique</w:t>
      </w:r>
    </w:p>
    <w:p w14:paraId="6F12DF1A" w14:textId="07D7332D" w:rsidR="00B2620C" w:rsidRPr="00DE6F31" w:rsidRDefault="00241D4F" w:rsidP="00B2620C">
      <w:pPr>
        <w:pStyle w:val="BodyText"/>
        <w:spacing w:before="1" w:after="100"/>
        <w:ind w:left="113" w:right="102"/>
        <w:jc w:val="both"/>
        <w:rPr>
          <w:rFonts w:cs="Times New Roman"/>
          <w:lang w:val="fr-FR"/>
        </w:rPr>
      </w:pPr>
      <w:r w:rsidRPr="00DE6F31">
        <w:rPr>
          <w:rFonts w:cs="Times New Roman"/>
          <w:lang w:val="fr-FR"/>
        </w:rPr>
        <w:t>Au cours de</w:t>
      </w:r>
      <w:r w:rsidR="00B2620C" w:rsidRPr="00DE6F31">
        <w:rPr>
          <w:rFonts w:cs="Times New Roman"/>
          <w:lang w:val="fr-FR"/>
        </w:rPr>
        <w:t xml:space="preserve"> l’étude </w:t>
      </w:r>
      <w:r w:rsidR="00CD32F9" w:rsidRPr="00DE6F31">
        <w:rPr>
          <w:rFonts w:cs="Times New Roman"/>
          <w:lang w:val="fr-FR"/>
        </w:rPr>
        <w:t>dans</w:t>
      </w:r>
      <w:r w:rsidR="00A9473B" w:rsidRPr="00DE6F31">
        <w:rPr>
          <w:rFonts w:cs="Times New Roman"/>
          <w:lang w:val="fr-FR"/>
        </w:rPr>
        <w:t xml:space="preserve"> le CHC (CELESTIAL), une </w:t>
      </w:r>
      <w:r w:rsidR="00B2620C" w:rsidRPr="00DE6F31">
        <w:rPr>
          <w:rFonts w:cs="Times New Roman"/>
          <w:lang w:val="fr-FR"/>
        </w:rPr>
        <w:t xml:space="preserve">encéphalopathie hépatique </w:t>
      </w:r>
      <w:r w:rsidR="00A9473B" w:rsidRPr="00DE6F31">
        <w:rPr>
          <w:rFonts w:cs="Times New Roman"/>
          <w:lang w:val="fr-FR"/>
        </w:rPr>
        <w:t>a été rapportée plus fréquemment</w:t>
      </w:r>
      <w:r w:rsidR="00B2620C" w:rsidRPr="00DE6F31">
        <w:rPr>
          <w:rFonts w:cs="Times New Roman"/>
          <w:lang w:val="fr-FR"/>
        </w:rPr>
        <w:t xml:space="preserve"> dans le groupe cabozantinib que dans le groupe placebo. Le cabozantinib a été associé à des diarrhées, des vomissements, une diminution de l'appétit et des anomalies électrolytiques. </w:t>
      </w:r>
      <w:r w:rsidR="00A9473B" w:rsidRPr="00DE6F31">
        <w:rPr>
          <w:rFonts w:cs="Times New Roman"/>
          <w:lang w:val="fr-FR"/>
        </w:rPr>
        <w:t xml:space="preserve">En cas de CHC </w:t>
      </w:r>
      <w:r w:rsidR="00B90B04" w:rsidRPr="00DE6F31">
        <w:rPr>
          <w:rFonts w:cs="Times New Roman"/>
          <w:lang w:val="fr-FR"/>
        </w:rPr>
        <w:t xml:space="preserve">chez des patients </w:t>
      </w:r>
      <w:r w:rsidR="00A9473B" w:rsidRPr="00DE6F31">
        <w:rPr>
          <w:rFonts w:cs="Times New Roman"/>
          <w:lang w:val="fr-FR"/>
        </w:rPr>
        <w:t>avec altération hépatique</w:t>
      </w:r>
      <w:r w:rsidR="00B90B04" w:rsidRPr="00DE6F31">
        <w:rPr>
          <w:rFonts w:cs="Times New Roman"/>
          <w:lang w:val="fr-FR"/>
        </w:rPr>
        <w:t>, ces effets non-</w:t>
      </w:r>
      <w:r w:rsidR="00B2620C" w:rsidRPr="00DE6F31">
        <w:rPr>
          <w:rFonts w:cs="Times New Roman"/>
          <w:lang w:val="fr-FR"/>
        </w:rPr>
        <w:t xml:space="preserve">hépatiques peuvent être des facteurs déclenchants </w:t>
      </w:r>
      <w:r w:rsidR="00A3028F" w:rsidRPr="00DE6F31">
        <w:rPr>
          <w:rFonts w:cs="Times New Roman"/>
          <w:lang w:val="fr-FR"/>
        </w:rPr>
        <w:t>du</w:t>
      </w:r>
      <w:r w:rsidR="00B2620C" w:rsidRPr="00DE6F31">
        <w:rPr>
          <w:rFonts w:cs="Times New Roman"/>
          <w:lang w:val="fr-FR"/>
        </w:rPr>
        <w:t xml:space="preserve"> développement d'une encéphalopathie hépatique. Les signes et symptômes d'encéphalopathie hépatique doivent être surveillés chez les patients.</w:t>
      </w:r>
    </w:p>
    <w:p w14:paraId="75E38F42" w14:textId="77777777" w:rsidR="007C4D52" w:rsidRPr="00C826BF" w:rsidRDefault="00103B1B" w:rsidP="00C826BF">
      <w:pPr>
        <w:pStyle w:val="BodyText"/>
        <w:spacing w:before="120" w:line="247" w:lineRule="auto"/>
        <w:ind w:left="113" w:right="102"/>
        <w:jc w:val="both"/>
        <w:rPr>
          <w:rFonts w:cs="Times New Roman"/>
          <w:u w:val="single"/>
          <w:lang w:val="fr-FR"/>
        </w:rPr>
      </w:pPr>
      <w:r w:rsidRPr="00C826BF">
        <w:rPr>
          <w:rFonts w:cs="Times New Roman"/>
          <w:u w:val="single"/>
          <w:lang w:val="fr-FR"/>
        </w:rPr>
        <w:t>Perforations et fistules</w:t>
      </w:r>
    </w:p>
    <w:p w14:paraId="7A361DB0" w14:textId="77777777" w:rsidR="002240E6" w:rsidRPr="00DE6F31" w:rsidRDefault="00103B1B" w:rsidP="002240E6">
      <w:pPr>
        <w:pStyle w:val="BodyText"/>
        <w:spacing w:before="1" w:after="100"/>
        <w:ind w:left="113" w:right="108"/>
        <w:jc w:val="both"/>
        <w:rPr>
          <w:rFonts w:cs="Times New Roman"/>
          <w:lang w:val="fr-FR"/>
        </w:rPr>
      </w:pPr>
      <w:r w:rsidRPr="00DE6F31">
        <w:rPr>
          <w:rFonts w:cs="Times New Roman"/>
          <w:lang w:val="fr-FR"/>
        </w:rPr>
        <w:t>Des cas graves de perforations gastro-intestinales (GI) et de fistules, parfois d’issue fatale, ont été observées avec le cabozantinib. Les patients qui souffrent de maladies inflammatoires de l’intestin (par exemple maladie de Crohn, colite ulcéreuse, péritonite, diverticulite ou appendicite), d'une infiltration tumorale du tractus digestif, ou qui présentent des complications d'une chirurgie digestive antérieure (en particulier quand elle est associée à une cicatrisation tardive ou incomplète), doivent être attentivement évalués avant le début d'un traitement par le cabozantinib par la suite, ces patients doivent être surveillés de façon rapprochée afin de détecter les symptômes éventuels de perforations et de fistules, y compris d’abcès et de septicémie. Une diarrhée persistante ou récurrente pendant le traitement peut être un facteur de risque de fistule anale. Le traitement par le cabozantinib doit être interrompu chez les patients présentant une perforation GI ou une fistule qui ne peut être prise en charge de façon appropriée.</w:t>
      </w:r>
    </w:p>
    <w:p w14:paraId="18417FA2" w14:textId="55006E46" w:rsidR="006732C8" w:rsidRPr="00C826BF" w:rsidRDefault="006732C8" w:rsidP="00C826BF">
      <w:pPr>
        <w:pStyle w:val="BodyText"/>
        <w:spacing w:before="120" w:line="247" w:lineRule="auto"/>
        <w:ind w:left="113" w:right="102"/>
        <w:jc w:val="both"/>
        <w:rPr>
          <w:rFonts w:cs="Times New Roman"/>
          <w:u w:val="single"/>
          <w:lang w:val="fr-FR"/>
        </w:rPr>
      </w:pPr>
      <w:r w:rsidRPr="00DE6F31">
        <w:rPr>
          <w:rFonts w:cs="Times New Roman"/>
          <w:u w:val="single"/>
          <w:lang w:val="fr-FR"/>
        </w:rPr>
        <w:t>Troubles gastro-intestinaux</w:t>
      </w:r>
      <w:r w:rsidR="00715C07">
        <w:rPr>
          <w:rFonts w:cs="Times New Roman"/>
          <w:u w:val="single"/>
          <w:lang w:val="fr-FR"/>
        </w:rPr>
        <w:t xml:space="preserve"> (GI)</w:t>
      </w:r>
    </w:p>
    <w:p w14:paraId="23CA1FA7" w14:textId="4F36C8A4" w:rsidR="006732C8" w:rsidRPr="00DE6F31" w:rsidRDefault="006732C8" w:rsidP="006732C8">
      <w:pPr>
        <w:pStyle w:val="BodyText"/>
        <w:spacing w:before="1"/>
        <w:ind w:right="107"/>
        <w:jc w:val="both"/>
        <w:rPr>
          <w:rFonts w:cs="Times New Roman"/>
          <w:lang w:val="fr-FR"/>
        </w:rPr>
      </w:pPr>
      <w:r w:rsidRPr="00DE6F31">
        <w:rPr>
          <w:rFonts w:cs="Times New Roman"/>
          <w:lang w:val="fr-FR"/>
        </w:rPr>
        <w:t xml:space="preserve">La diarrhée, les nausées/vomissements, la diminution de l'appétit et la stomatite /douleur buccale </w:t>
      </w:r>
      <w:r w:rsidR="00DF5CA9" w:rsidRPr="00DE6F31">
        <w:rPr>
          <w:rFonts w:cs="Times New Roman"/>
          <w:lang w:val="fr-FR"/>
        </w:rPr>
        <w:t>figur</w:t>
      </w:r>
      <w:r w:rsidRPr="00DE6F31">
        <w:rPr>
          <w:rFonts w:cs="Times New Roman"/>
          <w:lang w:val="fr-FR"/>
        </w:rPr>
        <w:t xml:space="preserve">ent parmi les effets indésirables </w:t>
      </w:r>
      <w:r w:rsidR="00AD6D50">
        <w:rPr>
          <w:rFonts w:cs="Times New Roman"/>
          <w:lang w:val="fr-FR"/>
        </w:rPr>
        <w:t>GI</w:t>
      </w:r>
      <w:r w:rsidRPr="00DE6F31">
        <w:rPr>
          <w:rFonts w:cs="Times New Roman"/>
          <w:lang w:val="fr-FR"/>
        </w:rPr>
        <w:t xml:space="preserve"> les plus fréquemment rapportés (voir rubrique 4.8). Une prise en charge médicale </w:t>
      </w:r>
      <w:r w:rsidR="00CD32F9" w:rsidRPr="00DE6F31">
        <w:rPr>
          <w:rFonts w:cs="Times New Roman"/>
          <w:lang w:val="fr-FR"/>
        </w:rPr>
        <w:t>précoce</w:t>
      </w:r>
      <w:r w:rsidRPr="00DE6F31">
        <w:rPr>
          <w:rFonts w:cs="Times New Roman"/>
          <w:lang w:val="fr-FR"/>
        </w:rPr>
        <w:t xml:space="preserve">, comprenant des soins de support par antiémétiques, antidiarrhéiques ou antiacides, doit être instaurée pour éviter la déshydratation, les déséquilibres électrolytiques et la perte de poids. L'interruption ou la réduction de la dose, ou l'arrêt définitif du cabozantinib, doivent être envisagés en cas d'effets indésirables </w:t>
      </w:r>
      <w:r w:rsidR="00AD6D50">
        <w:rPr>
          <w:rFonts w:cs="Times New Roman"/>
          <w:lang w:val="fr-FR"/>
        </w:rPr>
        <w:t>GI</w:t>
      </w:r>
      <w:r w:rsidRPr="00DE6F31">
        <w:rPr>
          <w:rFonts w:cs="Times New Roman"/>
          <w:lang w:val="fr-FR"/>
        </w:rPr>
        <w:t xml:space="preserve"> </w:t>
      </w:r>
      <w:r w:rsidR="00CF3323" w:rsidRPr="00DE6F31">
        <w:rPr>
          <w:rFonts w:cs="Times New Roman"/>
          <w:lang w:val="fr-FR"/>
        </w:rPr>
        <w:t xml:space="preserve">significatifs </w:t>
      </w:r>
      <w:r w:rsidRPr="00DE6F31">
        <w:rPr>
          <w:rFonts w:cs="Times New Roman"/>
          <w:lang w:val="fr-FR"/>
        </w:rPr>
        <w:t>p</w:t>
      </w:r>
      <w:r w:rsidR="00435657" w:rsidRPr="00DE6F31">
        <w:rPr>
          <w:rFonts w:cs="Times New Roman"/>
          <w:lang w:val="fr-FR"/>
        </w:rPr>
        <w:t>ersistants ou récurrents (voir T</w:t>
      </w:r>
      <w:r w:rsidRPr="00DE6F31">
        <w:rPr>
          <w:rFonts w:cs="Times New Roman"/>
          <w:lang w:val="fr-FR"/>
        </w:rPr>
        <w:t>ableau 1).</w:t>
      </w:r>
    </w:p>
    <w:p w14:paraId="075F6A71" w14:textId="77777777" w:rsidR="007C4D52" w:rsidRPr="00C826BF" w:rsidRDefault="00103B1B" w:rsidP="00C826BF">
      <w:pPr>
        <w:pStyle w:val="BodyText"/>
        <w:spacing w:before="120" w:line="247" w:lineRule="auto"/>
        <w:ind w:left="113" w:right="102"/>
        <w:jc w:val="both"/>
        <w:rPr>
          <w:rFonts w:cs="Times New Roman"/>
          <w:u w:val="single"/>
          <w:lang w:val="fr-FR"/>
        </w:rPr>
      </w:pPr>
      <w:r w:rsidRPr="00C826BF">
        <w:rPr>
          <w:rFonts w:cs="Times New Roman"/>
          <w:u w:val="single"/>
          <w:lang w:val="fr-FR"/>
        </w:rPr>
        <w:t>Événements thromboemboliques</w:t>
      </w:r>
    </w:p>
    <w:p w14:paraId="72832486" w14:textId="7BB90F78" w:rsidR="007C4D52" w:rsidRDefault="00103B1B">
      <w:pPr>
        <w:pStyle w:val="BodyText"/>
        <w:spacing w:before="11" w:line="246" w:lineRule="auto"/>
        <w:ind w:right="112"/>
        <w:jc w:val="both"/>
        <w:rPr>
          <w:rFonts w:cs="Times New Roman"/>
          <w:lang w:val="fr-FR"/>
        </w:rPr>
      </w:pPr>
      <w:r w:rsidRPr="00DE6F31">
        <w:rPr>
          <w:rFonts w:cs="Times New Roman"/>
          <w:lang w:val="fr-FR"/>
        </w:rPr>
        <w:t>Des événements thromboemboliques veineux</w:t>
      </w:r>
      <w:r w:rsidR="00CC41C7" w:rsidRPr="00DE6F31">
        <w:rPr>
          <w:rFonts w:cs="Times New Roman"/>
          <w:lang w:val="fr-FR"/>
        </w:rPr>
        <w:t>, dont</w:t>
      </w:r>
      <w:r w:rsidRPr="00DE6F31">
        <w:rPr>
          <w:rFonts w:cs="Times New Roman"/>
          <w:lang w:val="fr-FR"/>
        </w:rPr>
        <w:t xml:space="preserve"> </w:t>
      </w:r>
      <w:r w:rsidR="00CC41C7" w:rsidRPr="00DE6F31">
        <w:rPr>
          <w:rFonts w:cs="Times New Roman"/>
          <w:lang w:val="fr-FR"/>
        </w:rPr>
        <w:t xml:space="preserve">des </w:t>
      </w:r>
      <w:r w:rsidRPr="00DE6F31">
        <w:rPr>
          <w:rFonts w:cs="Times New Roman"/>
          <w:lang w:val="fr-FR"/>
        </w:rPr>
        <w:t>embolies pulmonaires</w:t>
      </w:r>
      <w:r w:rsidR="00CC41C7" w:rsidRPr="00DE6F31">
        <w:rPr>
          <w:rFonts w:cs="Times New Roman"/>
          <w:lang w:val="fr-FR"/>
        </w:rPr>
        <w:t>,</w:t>
      </w:r>
      <w:r w:rsidRPr="00DE6F31">
        <w:rPr>
          <w:rFonts w:cs="Times New Roman"/>
          <w:lang w:val="fr-FR"/>
        </w:rPr>
        <w:t xml:space="preserve"> et </w:t>
      </w:r>
      <w:r w:rsidR="00CC41C7" w:rsidRPr="00DE6F31">
        <w:rPr>
          <w:rFonts w:cs="Times New Roman"/>
          <w:lang w:val="fr-FR"/>
        </w:rPr>
        <w:t xml:space="preserve">des événements thromboemboliques </w:t>
      </w:r>
      <w:r w:rsidRPr="00DE6F31">
        <w:rPr>
          <w:rFonts w:cs="Times New Roman"/>
          <w:lang w:val="fr-FR"/>
        </w:rPr>
        <w:t>artériels</w:t>
      </w:r>
      <w:r w:rsidR="00CC41C7" w:rsidRPr="00DE6F31">
        <w:rPr>
          <w:rFonts w:cs="Times New Roman"/>
          <w:lang w:val="fr-FR"/>
        </w:rPr>
        <w:t xml:space="preserve">, </w:t>
      </w:r>
      <w:r w:rsidR="00BC1781" w:rsidRPr="00DE6F31">
        <w:rPr>
          <w:rFonts w:cs="Times New Roman"/>
          <w:lang w:val="fr-FR"/>
        </w:rPr>
        <w:t>parfois fatals,</w:t>
      </w:r>
      <w:r w:rsidRPr="00DE6F31">
        <w:rPr>
          <w:rFonts w:cs="Times New Roman"/>
          <w:lang w:val="fr-FR"/>
        </w:rPr>
        <w:t xml:space="preserve"> ont été observés avec le cabozantinib. Le cabozantinib doit être utilisé avec précaution chez les patients présentant un risque ou ayant des antécédents d’événements thromboemboliques. </w:t>
      </w:r>
      <w:r w:rsidR="005C1191" w:rsidRPr="00DE6F31">
        <w:rPr>
          <w:rFonts w:cs="Times New Roman"/>
          <w:lang w:val="fr-FR"/>
        </w:rPr>
        <w:t>Au cours</w:t>
      </w:r>
      <w:r w:rsidR="00814EF5" w:rsidRPr="00DE6F31">
        <w:rPr>
          <w:rFonts w:cs="Times New Roman"/>
          <w:lang w:val="fr-FR"/>
        </w:rPr>
        <w:t xml:space="preserve"> de</w:t>
      </w:r>
      <w:r w:rsidR="00BC1781" w:rsidRPr="00DE6F31">
        <w:rPr>
          <w:rFonts w:cs="Times New Roman"/>
          <w:lang w:val="fr-FR"/>
        </w:rPr>
        <w:t xml:space="preserve"> l'étude </w:t>
      </w:r>
      <w:r w:rsidR="00A50946" w:rsidRPr="00DE6F31">
        <w:rPr>
          <w:rFonts w:cs="Times New Roman"/>
          <w:lang w:val="fr-FR"/>
        </w:rPr>
        <w:t>dans</w:t>
      </w:r>
      <w:r w:rsidR="00BC1781" w:rsidRPr="00DE6F31">
        <w:rPr>
          <w:rFonts w:cs="Times New Roman"/>
          <w:lang w:val="fr-FR"/>
        </w:rPr>
        <w:t xml:space="preserve"> le CHC (CELESTIAL), </w:t>
      </w:r>
      <w:r w:rsidR="00FC1B9D" w:rsidRPr="00DE6F31">
        <w:rPr>
          <w:rFonts w:cs="Times New Roman"/>
          <w:lang w:val="fr-FR"/>
        </w:rPr>
        <w:t>des cas de</w:t>
      </w:r>
      <w:r w:rsidR="00BC1781" w:rsidRPr="00DE6F31">
        <w:rPr>
          <w:rFonts w:cs="Times New Roman"/>
          <w:lang w:val="fr-FR"/>
        </w:rPr>
        <w:t xml:space="preserve"> thrombose de la veine porte </w:t>
      </w:r>
      <w:r w:rsidR="00FC1B9D" w:rsidRPr="00DE6F31">
        <w:rPr>
          <w:rFonts w:cs="Times New Roman"/>
          <w:lang w:val="fr-FR"/>
        </w:rPr>
        <w:t>ont été observés</w:t>
      </w:r>
      <w:r w:rsidR="00BC1781" w:rsidRPr="00DE6F31">
        <w:rPr>
          <w:rFonts w:cs="Times New Roman"/>
          <w:lang w:val="fr-FR"/>
        </w:rPr>
        <w:t xml:space="preserve"> avec le cabozantinib, dont un événement fatal. Les patients ayant des antécédents d’envahissement de la veine porte semblaient </w:t>
      </w:r>
      <w:r w:rsidR="00646C55" w:rsidRPr="00DE6F31">
        <w:rPr>
          <w:rFonts w:cs="Times New Roman"/>
          <w:lang w:val="fr-FR"/>
        </w:rPr>
        <w:t>présenter un</w:t>
      </w:r>
      <w:r w:rsidR="00BC1781" w:rsidRPr="00DE6F31">
        <w:rPr>
          <w:rFonts w:cs="Times New Roman"/>
          <w:lang w:val="fr-FR"/>
        </w:rPr>
        <w:t xml:space="preserve"> risque accru de développer une thrombose de la veine porte. Le</w:t>
      </w:r>
      <w:r w:rsidRPr="00DE6F31">
        <w:rPr>
          <w:rFonts w:cs="Times New Roman"/>
          <w:lang w:val="fr-FR"/>
        </w:rPr>
        <w:t xml:space="preserve"> traitement par le cabozantinib doit être arrêté chez les patients qui développent un infarctus aigu du myocarde ou toute autre complication thromboembolique cliniquement significative.</w:t>
      </w:r>
    </w:p>
    <w:p w14:paraId="018A759A" w14:textId="07C53080" w:rsidR="007D3032" w:rsidRPr="00DE6F31" w:rsidRDefault="007D3032">
      <w:pPr>
        <w:pStyle w:val="BodyText"/>
        <w:spacing w:before="11" w:line="246" w:lineRule="auto"/>
        <w:ind w:right="112"/>
        <w:jc w:val="both"/>
        <w:rPr>
          <w:rFonts w:cs="Times New Roman"/>
          <w:lang w:val="fr-FR"/>
        </w:rPr>
      </w:pPr>
      <w:r w:rsidRPr="007D3032">
        <w:rPr>
          <w:rFonts w:cs="Times New Roman"/>
          <w:lang w:val="fr-FR"/>
        </w:rPr>
        <w:t>Dans l'étude CABINET, la fréquence de</w:t>
      </w:r>
      <w:r w:rsidR="00AD7FE6">
        <w:rPr>
          <w:rFonts w:cs="Times New Roman"/>
          <w:lang w:val="fr-FR"/>
        </w:rPr>
        <w:t>s événements thromboemboliques veineux</w:t>
      </w:r>
      <w:r w:rsidRPr="007D3032">
        <w:rPr>
          <w:rFonts w:cs="Times New Roman"/>
          <w:lang w:val="fr-FR"/>
        </w:rPr>
        <w:t xml:space="preserve"> était plus élevée dans la cohorte </w:t>
      </w:r>
      <w:r>
        <w:rPr>
          <w:rFonts w:cs="Times New Roman"/>
          <w:lang w:val="fr-FR"/>
        </w:rPr>
        <w:t>TNEp</w:t>
      </w:r>
      <w:r w:rsidRPr="007D3032">
        <w:rPr>
          <w:rFonts w:cs="Times New Roman"/>
          <w:lang w:val="fr-FR"/>
        </w:rPr>
        <w:t xml:space="preserve"> (19</w:t>
      </w:r>
      <w:r>
        <w:rPr>
          <w:rFonts w:cs="Times New Roman"/>
          <w:lang w:val="fr-FR"/>
        </w:rPr>
        <w:t> </w:t>
      </w:r>
      <w:r w:rsidRPr="007D3032">
        <w:rPr>
          <w:rFonts w:cs="Times New Roman"/>
          <w:lang w:val="fr-FR"/>
        </w:rPr>
        <w:t xml:space="preserve">%) que dans la cohorte </w:t>
      </w:r>
      <w:r>
        <w:rPr>
          <w:rFonts w:cs="Times New Roman"/>
          <w:lang w:val="fr-FR"/>
        </w:rPr>
        <w:t>TNEep</w:t>
      </w:r>
      <w:r w:rsidRPr="007D3032">
        <w:rPr>
          <w:rFonts w:cs="Times New Roman"/>
          <w:lang w:val="fr-FR"/>
        </w:rPr>
        <w:t xml:space="preserve"> (3,8</w:t>
      </w:r>
      <w:r>
        <w:rPr>
          <w:rFonts w:cs="Times New Roman"/>
          <w:lang w:val="fr-FR"/>
        </w:rPr>
        <w:t> </w:t>
      </w:r>
      <w:r w:rsidRPr="007D3032">
        <w:rPr>
          <w:rFonts w:cs="Times New Roman"/>
          <w:lang w:val="fr-FR"/>
        </w:rPr>
        <w:t xml:space="preserve">%) chez les </w:t>
      </w:r>
      <w:r>
        <w:rPr>
          <w:rFonts w:cs="Times New Roman"/>
          <w:lang w:val="fr-FR"/>
        </w:rPr>
        <w:t>patients</w:t>
      </w:r>
      <w:r w:rsidRPr="007D3032">
        <w:rPr>
          <w:rFonts w:cs="Times New Roman"/>
          <w:lang w:val="fr-FR"/>
        </w:rPr>
        <w:t xml:space="preserve"> ayant reçu du cabozantinib.</w:t>
      </w:r>
    </w:p>
    <w:p w14:paraId="747CE604" w14:textId="77777777" w:rsidR="007C4D52" w:rsidRPr="00C826BF" w:rsidRDefault="00103B1B" w:rsidP="00C826BF">
      <w:pPr>
        <w:pStyle w:val="BodyText"/>
        <w:spacing w:before="120" w:line="247" w:lineRule="auto"/>
        <w:ind w:left="113" w:right="102"/>
        <w:jc w:val="both"/>
        <w:rPr>
          <w:rFonts w:cs="Times New Roman"/>
          <w:u w:val="single"/>
          <w:lang w:val="fr-FR"/>
        </w:rPr>
      </w:pPr>
      <w:r w:rsidRPr="00C826BF">
        <w:rPr>
          <w:rFonts w:cs="Times New Roman"/>
          <w:u w:val="single"/>
          <w:lang w:val="fr-FR"/>
        </w:rPr>
        <w:t>Hémorragies</w:t>
      </w:r>
    </w:p>
    <w:p w14:paraId="769129FA" w14:textId="77777777" w:rsidR="007C4D52" w:rsidRPr="00DE6F31" w:rsidRDefault="00103B1B">
      <w:pPr>
        <w:pStyle w:val="BodyText"/>
        <w:spacing w:before="21" w:line="247" w:lineRule="auto"/>
        <w:ind w:right="104"/>
        <w:jc w:val="both"/>
        <w:rPr>
          <w:rFonts w:cs="Times New Roman"/>
          <w:lang w:val="fr-FR"/>
        </w:rPr>
      </w:pPr>
      <w:r w:rsidRPr="00DE6F31">
        <w:rPr>
          <w:rFonts w:cs="Times New Roman"/>
          <w:lang w:val="fr-FR"/>
        </w:rPr>
        <w:t>Des hémorragies sévères</w:t>
      </w:r>
      <w:r w:rsidR="00ED072A" w:rsidRPr="00DE6F31">
        <w:rPr>
          <w:rFonts w:cs="Times New Roman"/>
          <w:lang w:val="fr-FR"/>
        </w:rPr>
        <w:t>, parfois fatales,</w:t>
      </w:r>
      <w:r w:rsidRPr="00DE6F31">
        <w:rPr>
          <w:rFonts w:cs="Times New Roman"/>
          <w:lang w:val="fr-FR"/>
        </w:rPr>
        <w:t xml:space="preserve"> ont été observées avec le cabozantinib. Les patients ayant des antécédents de saignements sévères doivent faire l'objet d'une évaluation minutieuse avant d’initier un traitement par le cabozantinib. Le cabozantinib ne doit pas être administré aux patients qui présentent ou sont à risque de présenter une hémorragie sévère.</w:t>
      </w:r>
    </w:p>
    <w:p w14:paraId="50F84A35" w14:textId="24E8AC52" w:rsidR="00A50946" w:rsidRDefault="005C1191" w:rsidP="0066176C">
      <w:pPr>
        <w:pStyle w:val="BodyText"/>
        <w:spacing w:before="21" w:after="200" w:line="247" w:lineRule="auto"/>
        <w:ind w:left="113" w:right="102"/>
        <w:jc w:val="both"/>
        <w:rPr>
          <w:rFonts w:cs="Times New Roman"/>
          <w:lang w:val="fr-FR"/>
        </w:rPr>
      </w:pPr>
      <w:r w:rsidRPr="00DE6F31">
        <w:rPr>
          <w:rFonts w:cs="Times New Roman"/>
          <w:lang w:val="fr-FR"/>
        </w:rPr>
        <w:t xml:space="preserve">Au cours l'étude </w:t>
      </w:r>
      <w:r w:rsidR="00A50946" w:rsidRPr="00DE6F31">
        <w:rPr>
          <w:rFonts w:cs="Times New Roman"/>
          <w:lang w:val="fr-FR"/>
        </w:rPr>
        <w:t>dans</w:t>
      </w:r>
      <w:r w:rsidRPr="00DE6F31">
        <w:rPr>
          <w:rFonts w:cs="Times New Roman"/>
          <w:lang w:val="fr-FR"/>
        </w:rPr>
        <w:t xml:space="preserve"> le CHC (CELESTIAL), des événements hémorragiques fatals ont été rapportés avec une incidence plus élevée </w:t>
      </w:r>
      <w:r w:rsidR="00AF3234">
        <w:rPr>
          <w:rFonts w:cs="Times New Roman"/>
          <w:lang w:val="fr-FR"/>
        </w:rPr>
        <w:t>avec le</w:t>
      </w:r>
      <w:r w:rsidRPr="00DE6F31">
        <w:rPr>
          <w:rFonts w:cs="Times New Roman"/>
          <w:lang w:val="fr-FR"/>
        </w:rPr>
        <w:t xml:space="preserve"> cabozantinib </w:t>
      </w:r>
      <w:r w:rsidR="00AF3234">
        <w:rPr>
          <w:rFonts w:cs="Times New Roman"/>
          <w:lang w:val="fr-FR"/>
        </w:rPr>
        <w:t>qu’avec le</w:t>
      </w:r>
      <w:r w:rsidRPr="00DE6F31">
        <w:rPr>
          <w:rFonts w:cs="Times New Roman"/>
          <w:lang w:val="fr-FR"/>
        </w:rPr>
        <w:t xml:space="preserve"> placebo. Les facteurs de risque prédisposant à une hémorragie sévère dans la population présentant un CHC avancé peuvent comprendre l’envahissement tumoral des </w:t>
      </w:r>
      <w:r w:rsidR="00AF3234">
        <w:rPr>
          <w:rFonts w:cs="Times New Roman"/>
          <w:lang w:val="fr-FR"/>
        </w:rPr>
        <w:t xml:space="preserve">principaux </w:t>
      </w:r>
      <w:r w:rsidRPr="00DE6F31">
        <w:rPr>
          <w:rFonts w:cs="Times New Roman"/>
          <w:lang w:val="fr-FR"/>
        </w:rPr>
        <w:t>vaisseaux sanguins</w:t>
      </w:r>
      <w:r w:rsidR="00A50946" w:rsidRPr="00DE6F31">
        <w:rPr>
          <w:rFonts w:cs="Times New Roman"/>
          <w:lang w:val="fr-FR"/>
        </w:rPr>
        <w:t xml:space="preserve"> </w:t>
      </w:r>
      <w:r w:rsidRPr="00DE6F31">
        <w:rPr>
          <w:rFonts w:cs="Times New Roman"/>
          <w:lang w:val="fr-FR"/>
        </w:rPr>
        <w:t xml:space="preserve">et la présence d'une cirrhose hépatique sous-jacente entraînant des varices œsophagiennes, une hypertension portale et une </w:t>
      </w:r>
      <w:r w:rsidR="00F52AED">
        <w:rPr>
          <w:rFonts w:cs="Times New Roman"/>
          <w:lang w:val="fr-FR"/>
        </w:rPr>
        <w:t>thrombopénie</w:t>
      </w:r>
      <w:r w:rsidRPr="00DE6F31">
        <w:rPr>
          <w:rFonts w:cs="Times New Roman"/>
          <w:lang w:val="fr-FR"/>
        </w:rPr>
        <w:t xml:space="preserve">. L'étude CELESTIAL </w:t>
      </w:r>
      <w:r w:rsidR="00A50946" w:rsidRPr="00DE6F31">
        <w:rPr>
          <w:rFonts w:cs="Times New Roman"/>
          <w:lang w:val="fr-FR"/>
        </w:rPr>
        <w:t>excluait</w:t>
      </w:r>
      <w:r w:rsidRPr="00DE6F31">
        <w:rPr>
          <w:rFonts w:cs="Times New Roman"/>
          <w:lang w:val="fr-FR"/>
        </w:rPr>
        <w:t xml:space="preserve"> les patients </w:t>
      </w:r>
      <w:r w:rsidR="004351B3">
        <w:rPr>
          <w:rFonts w:cs="Times New Roman"/>
          <w:lang w:val="fr-FR"/>
        </w:rPr>
        <w:t>recevant</w:t>
      </w:r>
      <w:r w:rsidRPr="00DE6F31">
        <w:rPr>
          <w:rFonts w:cs="Times New Roman"/>
          <w:lang w:val="fr-FR"/>
        </w:rPr>
        <w:t xml:space="preserve"> un traitement </w:t>
      </w:r>
      <w:r w:rsidR="00FA2CCA" w:rsidRPr="00DE6F31">
        <w:rPr>
          <w:rFonts w:cs="Times New Roman"/>
          <w:lang w:val="fr-FR"/>
        </w:rPr>
        <w:t xml:space="preserve">concomitant par </w:t>
      </w:r>
      <w:r w:rsidRPr="00DE6F31">
        <w:rPr>
          <w:rFonts w:cs="Times New Roman"/>
          <w:lang w:val="fr-FR"/>
        </w:rPr>
        <w:t xml:space="preserve">anticoagulant ou </w:t>
      </w:r>
      <w:r w:rsidR="00FA2CCA" w:rsidRPr="00DE6F31">
        <w:rPr>
          <w:rFonts w:cs="Times New Roman"/>
          <w:lang w:val="fr-FR"/>
        </w:rPr>
        <w:t>par</w:t>
      </w:r>
      <w:r w:rsidRPr="00DE6F31">
        <w:rPr>
          <w:rFonts w:cs="Times New Roman"/>
          <w:lang w:val="fr-FR"/>
        </w:rPr>
        <w:t xml:space="preserve"> agents antiplaquettaires. Les sujets présentant des varices non ou incomplètement traitées, avec saignement ou à risque élevé de saignement, </w:t>
      </w:r>
      <w:r w:rsidR="00A50946" w:rsidRPr="00DE6F31">
        <w:rPr>
          <w:rFonts w:cs="Times New Roman"/>
          <w:lang w:val="fr-FR"/>
        </w:rPr>
        <w:t>étaient</w:t>
      </w:r>
      <w:r w:rsidRPr="00DE6F31">
        <w:rPr>
          <w:rFonts w:cs="Times New Roman"/>
          <w:lang w:val="fr-FR"/>
        </w:rPr>
        <w:t xml:space="preserve"> également exclus de cette étude.</w:t>
      </w:r>
      <w:r w:rsidR="00F33B95">
        <w:rPr>
          <w:rFonts w:cs="Times New Roman"/>
          <w:lang w:val="fr-FR"/>
        </w:rPr>
        <w:br/>
      </w:r>
      <w:r w:rsidR="00FC53E5">
        <w:rPr>
          <w:rFonts w:cs="Times New Roman"/>
          <w:lang w:val="fr-FR"/>
        </w:rPr>
        <w:t>Au cours de l</w:t>
      </w:r>
      <w:r w:rsidR="00F33B95" w:rsidRPr="00F33B95">
        <w:rPr>
          <w:rFonts w:cs="Times New Roman"/>
          <w:lang w:val="fr-FR"/>
        </w:rPr>
        <w:t xml:space="preserve">'étude </w:t>
      </w:r>
      <w:r w:rsidR="00FC53E5">
        <w:rPr>
          <w:rFonts w:cs="Times New Roman"/>
          <w:lang w:val="fr-FR"/>
        </w:rPr>
        <w:t>du</w:t>
      </w:r>
      <w:r w:rsidR="00F33B95">
        <w:rPr>
          <w:rFonts w:cs="Times New Roman"/>
          <w:lang w:val="fr-FR"/>
        </w:rPr>
        <w:t xml:space="preserve"> </w:t>
      </w:r>
      <w:r w:rsidR="00F33B95" w:rsidRPr="00F33B95">
        <w:rPr>
          <w:rFonts w:cs="Times New Roman"/>
          <w:lang w:val="fr-FR"/>
        </w:rPr>
        <w:t xml:space="preserve">cabozantinib en association avec </w:t>
      </w:r>
      <w:r w:rsidR="00F33B95">
        <w:rPr>
          <w:rFonts w:cs="Times New Roman"/>
          <w:lang w:val="fr-FR"/>
        </w:rPr>
        <w:t xml:space="preserve">le </w:t>
      </w:r>
      <w:r w:rsidR="00F33B95" w:rsidRPr="00F33B95">
        <w:rPr>
          <w:rFonts w:cs="Times New Roman"/>
          <w:lang w:val="fr-FR"/>
        </w:rPr>
        <w:t xml:space="preserve">nivolumab dans </w:t>
      </w:r>
      <w:r w:rsidR="00F33B95">
        <w:rPr>
          <w:rFonts w:cs="Times New Roman"/>
          <w:lang w:val="fr-FR"/>
        </w:rPr>
        <w:t>le traitement de première ligne du</w:t>
      </w:r>
      <w:r w:rsidR="00F33B95" w:rsidRPr="00F33B95">
        <w:rPr>
          <w:rFonts w:cs="Times New Roman"/>
          <w:lang w:val="fr-FR"/>
        </w:rPr>
        <w:t xml:space="preserve"> CCR avancé (CA2099ER) les patients sous anticoagulants à des doses thérapeutiques</w:t>
      </w:r>
      <w:r w:rsidR="00FC53E5">
        <w:rPr>
          <w:rFonts w:cs="Times New Roman"/>
          <w:lang w:val="fr-FR"/>
        </w:rPr>
        <w:t xml:space="preserve"> étaient exclus</w:t>
      </w:r>
      <w:r w:rsidR="00F33B95" w:rsidRPr="00F33B95">
        <w:rPr>
          <w:rFonts w:cs="Times New Roman"/>
          <w:lang w:val="fr-FR"/>
        </w:rPr>
        <w:t>.</w:t>
      </w:r>
    </w:p>
    <w:p w14:paraId="79C340FF" w14:textId="585A5A3F" w:rsidR="00DE09EC" w:rsidRPr="00DE09EC" w:rsidRDefault="00DE09EC" w:rsidP="00DE09EC">
      <w:pPr>
        <w:pStyle w:val="BodyText"/>
        <w:spacing w:before="120" w:line="247" w:lineRule="auto"/>
        <w:ind w:left="113" w:right="102"/>
        <w:jc w:val="both"/>
        <w:rPr>
          <w:rFonts w:cs="Times New Roman"/>
          <w:u w:val="single"/>
          <w:lang w:val="fr-FR"/>
        </w:rPr>
      </w:pPr>
      <w:r w:rsidRPr="00DE09EC">
        <w:rPr>
          <w:rFonts w:cs="Times New Roman"/>
          <w:u w:val="single"/>
          <w:lang w:val="fr-FR"/>
        </w:rPr>
        <w:t xml:space="preserve">Anévrismes et dissections </w:t>
      </w:r>
      <w:r w:rsidR="0048730A">
        <w:rPr>
          <w:rFonts w:cs="Times New Roman"/>
          <w:u w:val="single"/>
          <w:lang w:val="fr-FR"/>
        </w:rPr>
        <w:t>artérielles</w:t>
      </w:r>
    </w:p>
    <w:p w14:paraId="52A17437" w14:textId="0860369B" w:rsidR="00DE09EC" w:rsidRPr="00DE6F31" w:rsidRDefault="00DE09EC" w:rsidP="00DE09EC">
      <w:pPr>
        <w:pStyle w:val="BodyText"/>
        <w:spacing w:before="21" w:line="247" w:lineRule="auto"/>
        <w:ind w:right="104"/>
        <w:jc w:val="both"/>
        <w:rPr>
          <w:rFonts w:cs="Times New Roman"/>
          <w:lang w:val="fr-FR"/>
        </w:rPr>
      </w:pPr>
      <w:r w:rsidRPr="00DE09EC">
        <w:rPr>
          <w:rFonts w:cs="Times New Roman"/>
          <w:lang w:val="fr-FR"/>
        </w:rPr>
        <w:t xml:space="preserve">L’utilisation d’inhibiteurs </w:t>
      </w:r>
      <w:r w:rsidR="00B715F3">
        <w:rPr>
          <w:rFonts w:cs="Times New Roman"/>
          <w:lang w:val="fr-FR"/>
        </w:rPr>
        <w:t>des voies</w:t>
      </w:r>
      <w:r w:rsidR="00E84CB2">
        <w:rPr>
          <w:rFonts w:cs="Times New Roman"/>
          <w:lang w:val="fr-FR"/>
        </w:rPr>
        <w:t xml:space="preserve"> du </w:t>
      </w:r>
      <w:r w:rsidRPr="00DE09EC">
        <w:rPr>
          <w:rFonts w:cs="Times New Roman"/>
          <w:lang w:val="fr-FR"/>
        </w:rPr>
        <w:t xml:space="preserve">VEGF chez les patients </w:t>
      </w:r>
      <w:r w:rsidR="00B715F3">
        <w:rPr>
          <w:rFonts w:cs="Times New Roman"/>
          <w:lang w:val="fr-FR"/>
        </w:rPr>
        <w:t>souffrant ou non d’hypertension</w:t>
      </w:r>
      <w:r w:rsidRPr="00DE09EC">
        <w:rPr>
          <w:rFonts w:cs="Times New Roman"/>
          <w:lang w:val="fr-FR"/>
        </w:rPr>
        <w:t xml:space="preserve"> peut favoriser la formation d’anévrismes et/ou de dissections artérielles. Avant </w:t>
      </w:r>
      <w:r w:rsidR="00B715F3">
        <w:rPr>
          <w:rFonts w:cs="Times New Roman"/>
          <w:lang w:val="fr-FR"/>
        </w:rPr>
        <w:t>l’instauration de</w:t>
      </w:r>
      <w:r w:rsidR="00FB056B">
        <w:rPr>
          <w:rFonts w:cs="Times New Roman"/>
          <w:lang w:val="fr-FR"/>
        </w:rPr>
        <w:t xml:space="preserve"> </w:t>
      </w:r>
      <w:r w:rsidRPr="00DE09EC">
        <w:rPr>
          <w:rFonts w:cs="Times New Roman"/>
          <w:lang w:val="fr-FR"/>
        </w:rPr>
        <w:t xml:space="preserve">cabozantinib, ce risque doit être soigneusement pris en </w:t>
      </w:r>
      <w:r w:rsidR="00B715F3">
        <w:rPr>
          <w:rFonts w:cs="Times New Roman"/>
          <w:lang w:val="fr-FR"/>
        </w:rPr>
        <w:t>considération</w:t>
      </w:r>
      <w:r w:rsidRPr="00DE09EC">
        <w:rPr>
          <w:rFonts w:cs="Times New Roman"/>
          <w:lang w:val="fr-FR"/>
        </w:rPr>
        <w:t xml:space="preserve"> chez les patients présentant des facteurs de risque tels que l'hypertension ou des antécédents d'anévrisme.</w:t>
      </w:r>
    </w:p>
    <w:p w14:paraId="6043ABD1" w14:textId="786F7D5D" w:rsidR="00F7133E" w:rsidRPr="00DE6F31" w:rsidRDefault="00F52AED" w:rsidP="003920E4">
      <w:pPr>
        <w:pStyle w:val="BodyText"/>
        <w:spacing w:before="120" w:line="247" w:lineRule="auto"/>
        <w:ind w:left="113" w:right="102"/>
        <w:jc w:val="both"/>
        <w:rPr>
          <w:rFonts w:cs="Times New Roman"/>
          <w:u w:val="single"/>
          <w:lang w:val="fr-FR"/>
        </w:rPr>
      </w:pPr>
      <w:r>
        <w:rPr>
          <w:rFonts w:cs="Times New Roman"/>
          <w:u w:val="single"/>
          <w:lang w:val="fr-FR"/>
        </w:rPr>
        <w:t>Thrombopénie</w:t>
      </w:r>
    </w:p>
    <w:p w14:paraId="1F236597" w14:textId="31629BDA" w:rsidR="00F7133E" w:rsidRPr="00DE6F31" w:rsidRDefault="00F7133E" w:rsidP="00F7133E">
      <w:pPr>
        <w:pStyle w:val="BodyText"/>
        <w:spacing w:before="21" w:line="247" w:lineRule="auto"/>
        <w:ind w:right="104"/>
        <w:jc w:val="both"/>
        <w:rPr>
          <w:rFonts w:cs="Times New Roman"/>
          <w:lang w:val="fr-FR"/>
        </w:rPr>
      </w:pPr>
      <w:r w:rsidRPr="00DE6F31">
        <w:rPr>
          <w:rFonts w:cs="Times New Roman"/>
          <w:lang w:val="fr-FR"/>
        </w:rPr>
        <w:t xml:space="preserve">Au cours </w:t>
      </w:r>
      <w:r w:rsidR="00067123">
        <w:rPr>
          <w:rFonts w:cs="Times New Roman"/>
          <w:lang w:val="fr-FR"/>
        </w:rPr>
        <w:t xml:space="preserve">des </w:t>
      </w:r>
      <w:r w:rsidRPr="00DE6F31">
        <w:rPr>
          <w:rFonts w:cs="Times New Roman"/>
          <w:lang w:val="fr-FR"/>
        </w:rPr>
        <w:t>étude</w:t>
      </w:r>
      <w:r w:rsidR="00067123">
        <w:rPr>
          <w:rFonts w:cs="Times New Roman"/>
          <w:lang w:val="fr-FR"/>
        </w:rPr>
        <w:t>s</w:t>
      </w:r>
      <w:r w:rsidRPr="00DE6F31">
        <w:rPr>
          <w:rFonts w:cs="Times New Roman"/>
          <w:lang w:val="fr-FR"/>
        </w:rPr>
        <w:t xml:space="preserve"> </w:t>
      </w:r>
      <w:r w:rsidR="00C82106">
        <w:rPr>
          <w:rFonts w:cs="Times New Roman"/>
          <w:lang w:val="fr-FR"/>
        </w:rPr>
        <w:t>dans</w:t>
      </w:r>
      <w:r w:rsidRPr="00DE6F31">
        <w:rPr>
          <w:rFonts w:cs="Times New Roman"/>
          <w:lang w:val="fr-FR"/>
        </w:rPr>
        <w:t xml:space="preserve"> le CHC (CELESTIAL)</w:t>
      </w:r>
      <w:r w:rsidR="007D3032">
        <w:rPr>
          <w:rFonts w:cs="Times New Roman"/>
          <w:lang w:val="fr-FR"/>
        </w:rPr>
        <w:t>,</w:t>
      </w:r>
      <w:r w:rsidR="00AD62E5">
        <w:rPr>
          <w:rFonts w:cs="Times New Roman"/>
          <w:lang w:val="fr-FR"/>
        </w:rPr>
        <w:t xml:space="preserve"> dans le </w:t>
      </w:r>
      <w:r w:rsidR="00556060">
        <w:rPr>
          <w:rFonts w:cs="Times New Roman"/>
          <w:lang w:val="fr-FR"/>
        </w:rPr>
        <w:t>CTD</w:t>
      </w:r>
      <w:r w:rsidR="000F3BCC">
        <w:rPr>
          <w:rFonts w:cs="Times New Roman"/>
          <w:lang w:val="fr-FR"/>
        </w:rPr>
        <w:t xml:space="preserve"> (COSMIC</w:t>
      </w:r>
      <w:r w:rsidR="00C60EB6">
        <w:rPr>
          <w:rFonts w:cs="Times New Roman"/>
          <w:lang w:val="fr-FR"/>
        </w:rPr>
        <w:t>-</w:t>
      </w:r>
      <w:r w:rsidR="002D05A7">
        <w:rPr>
          <w:rFonts w:cs="Times New Roman"/>
          <w:lang w:val="fr-FR"/>
        </w:rPr>
        <w:t>311)</w:t>
      </w:r>
      <w:r w:rsidR="007D3032">
        <w:rPr>
          <w:rFonts w:cs="Times New Roman"/>
          <w:lang w:val="fr-FR"/>
        </w:rPr>
        <w:t xml:space="preserve"> et dans les TNE (CABINET)</w:t>
      </w:r>
      <w:r w:rsidRPr="00DE6F31">
        <w:rPr>
          <w:rFonts w:cs="Times New Roman"/>
          <w:lang w:val="fr-FR"/>
        </w:rPr>
        <w:t>,</w:t>
      </w:r>
      <w:r w:rsidR="00A51E03" w:rsidRPr="00DE6F31">
        <w:rPr>
          <w:rFonts w:cs="Times New Roman"/>
          <w:lang w:val="fr-FR"/>
        </w:rPr>
        <w:t xml:space="preserve"> des cas de </w:t>
      </w:r>
      <w:r w:rsidR="00F52AED">
        <w:rPr>
          <w:rFonts w:cs="Times New Roman"/>
          <w:lang w:val="fr-FR"/>
        </w:rPr>
        <w:t>thrombopénie</w:t>
      </w:r>
      <w:r w:rsidRPr="00DE6F31">
        <w:rPr>
          <w:rFonts w:cs="Times New Roman"/>
          <w:lang w:val="fr-FR"/>
        </w:rPr>
        <w:t xml:space="preserve"> et</w:t>
      </w:r>
      <w:r w:rsidR="00A51E03" w:rsidRPr="00DE6F31">
        <w:rPr>
          <w:rFonts w:cs="Times New Roman"/>
          <w:lang w:val="fr-FR"/>
        </w:rPr>
        <w:t xml:space="preserve"> de </w:t>
      </w:r>
      <w:r w:rsidRPr="00DE6F31">
        <w:rPr>
          <w:rFonts w:cs="Times New Roman"/>
          <w:lang w:val="fr-FR"/>
        </w:rPr>
        <w:t xml:space="preserve">diminution des plaquettes ont été rapportés. Le taux de plaquettes doit être surveillé au cours du traitement par cabozantinib et la dose doit être modifiée en fonction de la </w:t>
      </w:r>
      <w:r w:rsidR="00782068" w:rsidRPr="00DE6F31">
        <w:rPr>
          <w:rFonts w:cs="Times New Roman"/>
          <w:lang w:val="fr-FR"/>
        </w:rPr>
        <w:t xml:space="preserve">sévérité </w:t>
      </w:r>
      <w:r w:rsidRPr="00DE6F31">
        <w:rPr>
          <w:rFonts w:cs="Times New Roman"/>
          <w:lang w:val="fr-FR"/>
        </w:rPr>
        <w:t xml:space="preserve">de la </w:t>
      </w:r>
      <w:r w:rsidR="00F52AED">
        <w:rPr>
          <w:rFonts w:cs="Times New Roman"/>
          <w:lang w:val="fr-FR"/>
        </w:rPr>
        <w:t>thrombopénie</w:t>
      </w:r>
      <w:r w:rsidRPr="00DE6F31">
        <w:rPr>
          <w:rFonts w:cs="Times New Roman"/>
          <w:lang w:val="fr-FR"/>
        </w:rPr>
        <w:t xml:space="preserve"> (voir </w:t>
      </w:r>
      <w:r w:rsidR="00B210AB">
        <w:rPr>
          <w:rFonts w:cs="Times New Roman"/>
          <w:lang w:val="fr-FR"/>
        </w:rPr>
        <w:t>T</w:t>
      </w:r>
      <w:r w:rsidRPr="00DE6F31">
        <w:rPr>
          <w:rFonts w:cs="Times New Roman"/>
          <w:lang w:val="fr-FR"/>
        </w:rPr>
        <w:t>ableau 1).</w:t>
      </w:r>
    </w:p>
    <w:p w14:paraId="297109A0" w14:textId="77777777" w:rsidR="007C4D52" w:rsidRPr="00C826BF" w:rsidRDefault="00103B1B" w:rsidP="00C826BF">
      <w:pPr>
        <w:pStyle w:val="BodyText"/>
        <w:spacing w:before="120" w:line="247" w:lineRule="auto"/>
        <w:ind w:left="113" w:right="102"/>
        <w:jc w:val="both"/>
        <w:rPr>
          <w:rFonts w:cs="Times New Roman"/>
          <w:u w:val="single"/>
          <w:lang w:val="fr-FR"/>
        </w:rPr>
      </w:pPr>
      <w:r w:rsidRPr="00C826BF">
        <w:rPr>
          <w:rFonts w:cs="Times New Roman"/>
          <w:u w:val="single"/>
          <w:lang w:val="fr-FR"/>
        </w:rPr>
        <w:t>Complications de la cicatrisation des plaies</w:t>
      </w:r>
    </w:p>
    <w:p w14:paraId="708AFA04" w14:textId="12156618" w:rsidR="007C4D52" w:rsidRPr="00DE6F31" w:rsidRDefault="00103B1B">
      <w:pPr>
        <w:pStyle w:val="BodyText"/>
        <w:spacing w:before="18" w:line="246" w:lineRule="auto"/>
        <w:ind w:right="110"/>
        <w:jc w:val="both"/>
        <w:rPr>
          <w:rFonts w:cs="Times New Roman"/>
          <w:lang w:val="fr-FR"/>
        </w:rPr>
      </w:pPr>
      <w:r w:rsidRPr="00CF167B">
        <w:rPr>
          <w:rFonts w:eastAsia="SimSun" w:cs="Times New Roman"/>
          <w:szCs w:val="20"/>
          <w:lang w:val="fr-FR"/>
        </w:rPr>
        <w:t>Des cas de complications de la cicatrisation des plaies ont été observés avec le cabozantinib. Dans la</w:t>
      </w:r>
      <w:r w:rsidRPr="00DE6F31">
        <w:rPr>
          <w:rFonts w:cs="Times New Roman"/>
          <w:lang w:val="fr-FR"/>
        </w:rPr>
        <w:t xml:space="preserve"> </w:t>
      </w:r>
      <w:r w:rsidRPr="00CF167B">
        <w:rPr>
          <w:rFonts w:eastAsia="SimSun" w:cs="Times New Roman"/>
          <w:szCs w:val="20"/>
          <w:lang w:val="fr-FR"/>
        </w:rPr>
        <w:t>mesure du possible, le traitement par le cabozantinib doit être arrêté au moins 28 jours avant une</w:t>
      </w:r>
      <w:r w:rsidRPr="00DE6F31">
        <w:rPr>
          <w:rFonts w:cs="Times New Roman"/>
          <w:lang w:val="fr-FR"/>
        </w:rPr>
        <w:t xml:space="preserve"> opération chirurgicale programmée, y compris une </w:t>
      </w:r>
      <w:bookmarkStart w:id="11" w:name="_Hlk38876529"/>
      <w:r w:rsidRPr="00DE6F31">
        <w:rPr>
          <w:rFonts w:cs="Times New Roman"/>
          <w:lang w:val="fr-FR"/>
        </w:rPr>
        <w:t>chirurgie dentaire</w:t>
      </w:r>
      <w:r w:rsidR="00E44FED">
        <w:rPr>
          <w:rFonts w:cs="Times New Roman"/>
          <w:lang w:val="fr-FR"/>
        </w:rPr>
        <w:t xml:space="preserve"> ou des soins dentaires invasifs</w:t>
      </w:r>
      <w:bookmarkEnd w:id="11"/>
      <w:r w:rsidRPr="00DE6F31">
        <w:rPr>
          <w:rFonts w:cs="Times New Roman"/>
          <w:lang w:val="fr-FR"/>
        </w:rPr>
        <w:t>. Après l'intervention chirurgicale, la décision de reprendre le traitement par le cabozantinib doit être fondée sur l’observation d’une cicatrisation adéquate selon le jugement du clinicien. Le cabozantinib doit être arrêté chez les patients qui présentent des complications de la cicatrisation nécessitant une intervention médicale.</w:t>
      </w:r>
    </w:p>
    <w:p w14:paraId="7029AD09" w14:textId="77777777" w:rsidR="007C4D52" w:rsidRPr="00C826BF" w:rsidRDefault="00103B1B" w:rsidP="00C826BF">
      <w:pPr>
        <w:pStyle w:val="BodyText"/>
        <w:spacing w:before="120" w:line="247" w:lineRule="auto"/>
        <w:ind w:left="113" w:right="102"/>
        <w:jc w:val="both"/>
        <w:rPr>
          <w:rFonts w:cs="Times New Roman"/>
          <w:u w:val="single"/>
          <w:lang w:val="fr-FR"/>
        </w:rPr>
      </w:pPr>
      <w:r w:rsidRPr="00C826BF">
        <w:rPr>
          <w:rFonts w:cs="Times New Roman"/>
          <w:u w:val="single"/>
          <w:lang w:val="fr-FR"/>
        </w:rPr>
        <w:t>Hypertension</w:t>
      </w:r>
    </w:p>
    <w:p w14:paraId="09E02C8E" w14:textId="62007BF6" w:rsidR="007C4D52" w:rsidRDefault="00103B1B">
      <w:pPr>
        <w:pStyle w:val="BodyText"/>
        <w:spacing w:before="31" w:line="243" w:lineRule="auto"/>
        <w:ind w:right="105"/>
        <w:jc w:val="both"/>
        <w:rPr>
          <w:ins w:id="12" w:author="Author"/>
          <w:rFonts w:cs="Times New Roman"/>
          <w:lang w:val="fr-FR"/>
        </w:rPr>
      </w:pPr>
      <w:r w:rsidRPr="00DE6F31">
        <w:rPr>
          <w:rFonts w:cs="Times New Roman"/>
          <w:lang w:val="fr-FR"/>
        </w:rPr>
        <w:t>Des cas d’hypertension</w:t>
      </w:r>
      <w:r w:rsidR="00A37FFE">
        <w:rPr>
          <w:rFonts w:cs="Times New Roman"/>
          <w:lang w:val="fr-FR"/>
        </w:rPr>
        <w:t xml:space="preserve">, </w:t>
      </w:r>
      <w:r w:rsidR="00FE353E">
        <w:rPr>
          <w:rFonts w:cs="Times New Roman"/>
          <w:lang w:val="fr-FR"/>
        </w:rPr>
        <w:t>incluant</w:t>
      </w:r>
      <w:r w:rsidR="00A37FFE">
        <w:rPr>
          <w:rFonts w:cs="Times New Roman"/>
          <w:lang w:val="fr-FR"/>
        </w:rPr>
        <w:t xml:space="preserve"> </w:t>
      </w:r>
      <w:r w:rsidR="00E93000">
        <w:rPr>
          <w:rFonts w:cs="Times New Roman"/>
          <w:lang w:val="fr-FR"/>
        </w:rPr>
        <w:t xml:space="preserve">une crise </w:t>
      </w:r>
      <w:r w:rsidR="00D34613">
        <w:rPr>
          <w:rFonts w:cs="Times New Roman"/>
          <w:lang w:val="fr-FR"/>
        </w:rPr>
        <w:t>aigüe d’hypertension</w:t>
      </w:r>
      <w:r w:rsidR="00E93000">
        <w:rPr>
          <w:rFonts w:cs="Times New Roman"/>
          <w:lang w:val="fr-FR"/>
        </w:rPr>
        <w:t xml:space="preserve">, </w:t>
      </w:r>
      <w:r w:rsidRPr="00DE6F31">
        <w:rPr>
          <w:rFonts w:cs="Times New Roman"/>
          <w:lang w:val="fr-FR"/>
        </w:rPr>
        <w:t xml:space="preserve">ont été observés avec le cabozantinib. La tension artérielle doit être correctement contrôlée avant l'instauration du traitement par le cabozantinib. </w:t>
      </w:r>
      <w:r w:rsidR="009E33A1">
        <w:rPr>
          <w:rFonts w:cs="Times New Roman"/>
          <w:lang w:val="fr-FR"/>
        </w:rPr>
        <w:t xml:space="preserve">Après </w:t>
      </w:r>
      <w:r w:rsidR="002F7695">
        <w:rPr>
          <w:rFonts w:cs="Times New Roman"/>
          <w:lang w:val="fr-FR"/>
        </w:rPr>
        <w:t>l’initiation du</w:t>
      </w:r>
      <w:r w:rsidRPr="00DE6F31">
        <w:rPr>
          <w:rFonts w:cs="Times New Roman"/>
          <w:lang w:val="fr-FR"/>
        </w:rPr>
        <w:t xml:space="preserve"> cabozantinib, </w:t>
      </w:r>
      <w:r w:rsidR="007B5371">
        <w:rPr>
          <w:rFonts w:cs="Times New Roman"/>
          <w:lang w:val="fr-FR"/>
        </w:rPr>
        <w:t>la tension</w:t>
      </w:r>
      <w:r w:rsidR="000C690A">
        <w:rPr>
          <w:rFonts w:cs="Times New Roman"/>
          <w:lang w:val="fr-FR"/>
        </w:rPr>
        <w:t xml:space="preserve"> </w:t>
      </w:r>
      <w:r w:rsidR="006731EB">
        <w:rPr>
          <w:rFonts w:cs="Times New Roman"/>
          <w:lang w:val="fr-FR"/>
        </w:rPr>
        <w:t>artérielle</w:t>
      </w:r>
      <w:r w:rsidR="00CA37E5">
        <w:rPr>
          <w:rFonts w:cs="Times New Roman"/>
          <w:lang w:val="fr-FR"/>
        </w:rPr>
        <w:t xml:space="preserve"> </w:t>
      </w:r>
      <w:r w:rsidR="00F33E39">
        <w:rPr>
          <w:rFonts w:cs="Times New Roman"/>
          <w:lang w:val="fr-FR"/>
        </w:rPr>
        <w:t xml:space="preserve">doit </w:t>
      </w:r>
      <w:r w:rsidRPr="00DE6F31">
        <w:rPr>
          <w:rFonts w:cs="Times New Roman"/>
          <w:lang w:val="fr-FR"/>
        </w:rPr>
        <w:t xml:space="preserve">être </w:t>
      </w:r>
      <w:r w:rsidR="007B5371">
        <w:rPr>
          <w:rFonts w:cs="Times New Roman"/>
          <w:lang w:val="fr-FR"/>
        </w:rPr>
        <w:t>surveillée</w:t>
      </w:r>
      <w:r w:rsidR="005D4136">
        <w:rPr>
          <w:rFonts w:cs="Times New Roman"/>
          <w:lang w:val="fr-FR"/>
        </w:rPr>
        <w:t xml:space="preserve"> </w:t>
      </w:r>
      <w:r w:rsidR="007B5371">
        <w:rPr>
          <w:rFonts w:cs="Times New Roman"/>
          <w:lang w:val="fr-FR"/>
        </w:rPr>
        <w:t>précocement</w:t>
      </w:r>
      <w:r w:rsidR="005D4136">
        <w:rPr>
          <w:rFonts w:cs="Times New Roman"/>
          <w:lang w:val="fr-FR"/>
        </w:rPr>
        <w:t xml:space="preserve"> et </w:t>
      </w:r>
      <w:r w:rsidR="00BD2A91">
        <w:rPr>
          <w:rFonts w:cs="Times New Roman"/>
          <w:lang w:val="fr-FR"/>
        </w:rPr>
        <w:t>régulièrement</w:t>
      </w:r>
      <w:r w:rsidR="007B5371">
        <w:rPr>
          <w:rFonts w:cs="Times New Roman"/>
          <w:lang w:val="fr-FR"/>
        </w:rPr>
        <w:t>,</w:t>
      </w:r>
      <w:r w:rsidR="00D772AE">
        <w:rPr>
          <w:rFonts w:cs="Times New Roman"/>
          <w:lang w:val="fr-FR"/>
        </w:rPr>
        <w:t xml:space="preserve"> et </w:t>
      </w:r>
      <w:r w:rsidR="007B5371">
        <w:rPr>
          <w:rFonts w:cs="Times New Roman"/>
          <w:lang w:val="fr-FR"/>
        </w:rPr>
        <w:t>traitée</w:t>
      </w:r>
      <w:r w:rsidRPr="00DE6F31">
        <w:rPr>
          <w:rFonts w:cs="Times New Roman"/>
          <w:lang w:val="fr-FR"/>
        </w:rPr>
        <w:t xml:space="preserve"> si nécessaire par un traitement antihypertenseur </w:t>
      </w:r>
      <w:r w:rsidR="007B5371">
        <w:rPr>
          <w:rFonts w:cs="Times New Roman"/>
          <w:lang w:val="fr-FR"/>
        </w:rPr>
        <w:t>approprié</w:t>
      </w:r>
      <w:r w:rsidRPr="00DE6F31">
        <w:rPr>
          <w:rFonts w:cs="Times New Roman"/>
          <w:lang w:val="fr-FR"/>
        </w:rPr>
        <w:t xml:space="preserve">. </w:t>
      </w:r>
      <w:r w:rsidR="002735FA">
        <w:rPr>
          <w:rFonts w:cs="Times New Roman"/>
          <w:lang w:val="fr-FR"/>
        </w:rPr>
        <w:t>S</w:t>
      </w:r>
      <w:r w:rsidR="002735FA" w:rsidRPr="00DE6F31">
        <w:rPr>
          <w:rFonts w:cs="Times New Roman"/>
          <w:lang w:val="fr-FR"/>
        </w:rPr>
        <w:t>i l’hypertension persiste malgré le traitement antihypertens</w:t>
      </w:r>
      <w:r w:rsidR="00DE0465">
        <w:rPr>
          <w:rFonts w:cs="Times New Roman"/>
          <w:lang w:val="fr-FR"/>
        </w:rPr>
        <w:t>eur</w:t>
      </w:r>
      <w:r w:rsidR="002735FA">
        <w:rPr>
          <w:rFonts w:cs="Times New Roman"/>
          <w:lang w:val="fr-FR"/>
        </w:rPr>
        <w:t>,</w:t>
      </w:r>
      <w:r w:rsidR="002735FA" w:rsidRPr="00DE6F31">
        <w:rPr>
          <w:rFonts w:cs="Times New Roman"/>
          <w:lang w:val="fr-FR"/>
        </w:rPr>
        <w:t xml:space="preserve"> </w:t>
      </w:r>
      <w:r w:rsidR="00DE0465">
        <w:rPr>
          <w:rFonts w:cs="Times New Roman"/>
          <w:lang w:val="fr-FR"/>
        </w:rPr>
        <w:t xml:space="preserve">le traitement par </w:t>
      </w:r>
      <w:r w:rsidRPr="00DE6F31">
        <w:rPr>
          <w:rFonts w:cs="Times New Roman"/>
          <w:lang w:val="fr-FR"/>
        </w:rPr>
        <w:t xml:space="preserve">cabozantinib doit être </w:t>
      </w:r>
      <w:r w:rsidR="003202A9">
        <w:rPr>
          <w:rFonts w:cs="Times New Roman"/>
          <w:lang w:val="fr-FR"/>
        </w:rPr>
        <w:t>arrêté</w:t>
      </w:r>
      <w:r w:rsidR="00D34A52">
        <w:rPr>
          <w:rFonts w:cs="Times New Roman"/>
          <w:lang w:val="fr-FR"/>
        </w:rPr>
        <w:t xml:space="preserve"> jusqu’</w:t>
      </w:r>
      <w:r w:rsidR="00DE0465">
        <w:rPr>
          <w:rFonts w:cs="Times New Roman"/>
          <w:lang w:val="fr-FR"/>
        </w:rPr>
        <w:t>à ce que la pression artérielle</w:t>
      </w:r>
      <w:r w:rsidR="00C81A4F">
        <w:rPr>
          <w:rFonts w:cs="Times New Roman"/>
          <w:lang w:val="fr-FR"/>
        </w:rPr>
        <w:t xml:space="preserve"> </w:t>
      </w:r>
      <w:r w:rsidR="00DE0465">
        <w:rPr>
          <w:rFonts w:cs="Times New Roman"/>
          <w:lang w:val="fr-FR"/>
        </w:rPr>
        <w:t xml:space="preserve">soit contrôlée, </w:t>
      </w:r>
      <w:r w:rsidR="00C81A4F">
        <w:rPr>
          <w:rFonts w:cs="Times New Roman"/>
          <w:lang w:val="fr-FR"/>
        </w:rPr>
        <w:t xml:space="preserve">après quoi </w:t>
      </w:r>
      <w:r w:rsidR="00061E42">
        <w:rPr>
          <w:rFonts w:cs="Times New Roman"/>
          <w:lang w:val="fr-FR"/>
        </w:rPr>
        <w:t xml:space="preserve">le traitement par le </w:t>
      </w:r>
      <w:r w:rsidR="009E63F4">
        <w:rPr>
          <w:rFonts w:cs="Times New Roman"/>
          <w:lang w:val="fr-FR"/>
        </w:rPr>
        <w:t>cabo</w:t>
      </w:r>
      <w:r w:rsidR="009B29C7">
        <w:rPr>
          <w:rFonts w:cs="Times New Roman"/>
          <w:lang w:val="fr-FR"/>
        </w:rPr>
        <w:t xml:space="preserve">zantinib </w:t>
      </w:r>
      <w:r w:rsidR="00061E42">
        <w:rPr>
          <w:rFonts w:cs="Times New Roman"/>
          <w:lang w:val="fr-FR"/>
        </w:rPr>
        <w:t>peut être repris</w:t>
      </w:r>
      <w:r w:rsidR="00C81A4F">
        <w:rPr>
          <w:rFonts w:cs="Times New Roman"/>
          <w:lang w:val="fr-FR"/>
        </w:rPr>
        <w:t xml:space="preserve"> à une dose réduite</w:t>
      </w:r>
      <w:r w:rsidRPr="00DE6F31">
        <w:rPr>
          <w:rFonts w:cs="Times New Roman"/>
          <w:lang w:val="fr-FR"/>
        </w:rPr>
        <w:t>. Le cabozantinib doit être arrêté en cas d'hypertension sévère et persistante, malgré le traitement antihypertensif et la réduction de la dose de cabozantinib. En cas de crise hypertensive avérée, le traitement par cabozantinib doit être arrêté.</w:t>
      </w:r>
    </w:p>
    <w:p w14:paraId="3FB6F51D" w14:textId="77777777" w:rsidR="00E55B8D" w:rsidRDefault="00E55B8D">
      <w:pPr>
        <w:pStyle w:val="BodyText"/>
        <w:spacing w:before="31" w:line="243" w:lineRule="auto"/>
        <w:ind w:right="105"/>
        <w:jc w:val="both"/>
        <w:rPr>
          <w:ins w:id="13" w:author="Author"/>
          <w:rFonts w:cs="Times New Roman"/>
          <w:lang w:val="fr-FR"/>
        </w:rPr>
      </w:pPr>
    </w:p>
    <w:p w14:paraId="177C1BD1" w14:textId="77777777" w:rsidR="00E55B8D" w:rsidRDefault="00E55B8D" w:rsidP="00E55B8D">
      <w:pPr>
        <w:pStyle w:val="BodyText"/>
        <w:spacing w:before="31" w:line="243" w:lineRule="auto"/>
        <w:ind w:right="105"/>
        <w:jc w:val="both"/>
        <w:rPr>
          <w:ins w:id="14" w:author="Author"/>
          <w:rFonts w:cs="Times New Roman"/>
          <w:u w:val="single"/>
          <w:lang w:val="fr-FR"/>
        </w:rPr>
      </w:pPr>
      <w:ins w:id="15" w:author="Author">
        <w:r w:rsidRPr="00BC2A06">
          <w:rPr>
            <w:rFonts w:cs="Times New Roman"/>
            <w:u w:val="single"/>
            <w:lang w:val="fr-FR"/>
          </w:rPr>
          <w:t>Insuffisance cardiaque</w:t>
        </w:r>
      </w:ins>
    </w:p>
    <w:p w14:paraId="1266F161" w14:textId="528CB473" w:rsidR="00E55B8D" w:rsidDel="00E55B8D" w:rsidRDefault="00E55B8D" w:rsidP="00E55B8D">
      <w:pPr>
        <w:pStyle w:val="BodyText"/>
        <w:spacing w:before="31" w:line="243" w:lineRule="auto"/>
        <w:ind w:right="105"/>
        <w:jc w:val="both"/>
        <w:rPr>
          <w:del w:id="16" w:author="Author"/>
          <w:rFonts w:cs="Times New Roman"/>
          <w:lang w:val="fr-FR"/>
        </w:rPr>
      </w:pPr>
      <w:ins w:id="17" w:author="Author">
        <w:r w:rsidRPr="7175D196">
          <w:rPr>
            <w:rFonts w:cs="Times New Roman"/>
            <w:lang w:val="fr-FR"/>
          </w:rPr>
          <w:t xml:space="preserve">Le cabozantinib a été associé à un risque accru d’insuffisance cardiaque. Ce risque peut être exacerbé par </w:t>
        </w:r>
        <w:r w:rsidR="00932F0A">
          <w:rPr>
            <w:rFonts w:cs="Times New Roman"/>
            <w:lang w:val="fr-FR"/>
          </w:rPr>
          <w:t>d</w:t>
        </w:r>
        <w:r w:rsidRPr="7175D196">
          <w:rPr>
            <w:rFonts w:cs="Times New Roman"/>
            <w:lang w:val="fr-FR"/>
          </w:rPr>
          <w:t xml:space="preserve">es effets indésirables fréquents du cabozantinib (par exemple, hypertension, hypothyroïdie et événements thrombotiques artériels), qui peuvent entraîner une insuffisance cardiaque. Les patients doivent être surveillés </w:t>
        </w:r>
        <w:r w:rsidR="00932F0A" w:rsidRPr="7175D196">
          <w:rPr>
            <w:rFonts w:cs="Times New Roman"/>
            <w:lang w:val="fr-FR"/>
          </w:rPr>
          <w:t xml:space="preserve">tout au long du traitement </w:t>
        </w:r>
        <w:r w:rsidRPr="7175D196">
          <w:rPr>
            <w:rFonts w:cs="Times New Roman"/>
            <w:lang w:val="fr-FR"/>
          </w:rPr>
          <w:t>afin de détecter tout signe</w:t>
        </w:r>
        <w:r w:rsidRPr="00E55B8D">
          <w:rPr>
            <w:rFonts w:cs="Times New Roman"/>
            <w:lang w:val="fr-FR"/>
          </w:rPr>
          <w:t xml:space="preserve"> </w:t>
        </w:r>
        <w:r w:rsidRPr="7175D196">
          <w:rPr>
            <w:rFonts w:cs="Times New Roman"/>
            <w:lang w:val="fr-FR"/>
          </w:rPr>
          <w:t>et symptôme d’insuffisance cardiaque. Ces effets indésirables doivent être pris en charge rapidement,</w:t>
        </w:r>
        <w:r w:rsidRPr="00E55B8D">
          <w:rPr>
            <w:rFonts w:cs="Times New Roman"/>
            <w:lang w:val="fr-FR"/>
          </w:rPr>
          <w:t xml:space="preserve"> </w:t>
        </w:r>
        <w:r w:rsidRPr="7175D196">
          <w:rPr>
            <w:rFonts w:cs="Times New Roman"/>
            <w:lang w:val="fr-FR"/>
          </w:rPr>
          <w:t>une interruption du traitement et/ou une adaptation de la dose doivent être envisagées si nécessaire (voir rubrique 4.2) et</w:t>
        </w:r>
        <w:r w:rsidRPr="00E55B8D">
          <w:rPr>
            <w:rFonts w:cs="Times New Roman"/>
            <w:lang w:val="fr-FR"/>
          </w:rPr>
          <w:t xml:space="preserve"> </w:t>
        </w:r>
        <w:r>
          <w:rPr>
            <w:rFonts w:cs="Times New Roman"/>
            <w:lang w:val="fr-FR"/>
          </w:rPr>
          <w:t>l</w:t>
        </w:r>
        <w:r w:rsidRPr="7175D196">
          <w:rPr>
            <w:rFonts w:cs="Times New Roman"/>
            <w:lang w:val="fr-FR"/>
          </w:rPr>
          <w:t xml:space="preserve">e traitement par inhibiteur de tyrosine kinase doit être </w:t>
        </w:r>
        <w:r>
          <w:rPr>
            <w:rFonts w:cs="Times New Roman"/>
            <w:lang w:val="fr-FR"/>
          </w:rPr>
          <w:t>arrêté</w:t>
        </w:r>
        <w:r w:rsidRPr="7175D196">
          <w:rPr>
            <w:rFonts w:cs="Times New Roman"/>
            <w:lang w:val="fr-FR"/>
          </w:rPr>
          <w:t xml:space="preserve"> chez les patients qui développent une insuffisance cardiaque </w:t>
        </w:r>
        <w:r w:rsidR="00932F0A">
          <w:rPr>
            <w:rFonts w:cs="Times New Roman"/>
            <w:lang w:val="fr-FR"/>
          </w:rPr>
          <w:t>sévère</w:t>
        </w:r>
        <w:r w:rsidRPr="7175D196">
          <w:rPr>
            <w:rFonts w:cs="Times New Roman"/>
            <w:lang w:val="fr-FR"/>
          </w:rPr>
          <w:t>.</w:t>
        </w:r>
      </w:ins>
    </w:p>
    <w:p w14:paraId="194112F8" w14:textId="77777777" w:rsidR="00E55B8D" w:rsidRDefault="00E55B8D" w:rsidP="00E55B8D">
      <w:pPr>
        <w:pStyle w:val="BodyText"/>
        <w:spacing w:before="31" w:line="243" w:lineRule="auto"/>
        <w:ind w:right="105"/>
        <w:jc w:val="both"/>
        <w:rPr>
          <w:ins w:id="18" w:author="Author"/>
          <w:rFonts w:cs="Times New Roman"/>
          <w:lang w:val="fr-FR"/>
        </w:rPr>
      </w:pPr>
    </w:p>
    <w:p w14:paraId="7D22AAA6" w14:textId="77777777" w:rsidR="00E44FED" w:rsidRPr="00C826BF" w:rsidRDefault="00E44FED" w:rsidP="00C826BF">
      <w:pPr>
        <w:pStyle w:val="BodyText"/>
        <w:spacing w:before="120" w:line="247" w:lineRule="auto"/>
        <w:ind w:left="113" w:right="102"/>
        <w:jc w:val="both"/>
        <w:rPr>
          <w:rFonts w:cs="Times New Roman"/>
          <w:u w:val="single"/>
          <w:lang w:val="fr-FR"/>
        </w:rPr>
      </w:pPr>
      <w:r w:rsidRPr="00C826BF">
        <w:rPr>
          <w:rFonts w:cs="Times New Roman"/>
          <w:u w:val="single"/>
          <w:lang w:val="fr-FR"/>
        </w:rPr>
        <w:t>Ostéonécrose</w:t>
      </w:r>
    </w:p>
    <w:p w14:paraId="1A0F6E92" w14:textId="2DE5520B" w:rsidR="00E44FED" w:rsidRDefault="00E44FED" w:rsidP="00E44FED">
      <w:pPr>
        <w:pStyle w:val="BodyText"/>
        <w:spacing w:before="31" w:line="243" w:lineRule="auto"/>
        <w:ind w:right="105"/>
        <w:jc w:val="both"/>
        <w:rPr>
          <w:rFonts w:cs="Times New Roman"/>
          <w:lang w:val="fr-FR"/>
        </w:rPr>
      </w:pPr>
      <w:r w:rsidRPr="00E44FED">
        <w:rPr>
          <w:rFonts w:cs="Times New Roman"/>
          <w:lang w:val="fr-FR"/>
        </w:rPr>
        <w:t xml:space="preserve">Des cas d'ostéonécrose de la mâchoire </w:t>
      </w:r>
      <w:r w:rsidR="00622BEF">
        <w:rPr>
          <w:rFonts w:cs="Times New Roman"/>
          <w:lang w:val="fr-FR"/>
        </w:rPr>
        <w:t xml:space="preserve">(ONM) </w:t>
      </w:r>
      <w:r w:rsidRPr="00E44FED">
        <w:rPr>
          <w:rFonts w:cs="Times New Roman"/>
          <w:lang w:val="fr-FR"/>
        </w:rPr>
        <w:t xml:space="preserve">ont été observés avec le cabozantinib. Un examen </w:t>
      </w:r>
      <w:r w:rsidR="00D10B03">
        <w:rPr>
          <w:rFonts w:cs="Times New Roman"/>
          <w:lang w:val="fr-FR"/>
        </w:rPr>
        <w:t xml:space="preserve">de la cavité </w:t>
      </w:r>
      <w:r>
        <w:rPr>
          <w:rFonts w:cs="Times New Roman"/>
          <w:lang w:val="fr-FR"/>
        </w:rPr>
        <w:t>buccal</w:t>
      </w:r>
      <w:r w:rsidR="00D10B03">
        <w:rPr>
          <w:rFonts w:cs="Times New Roman"/>
          <w:lang w:val="fr-FR"/>
        </w:rPr>
        <w:t>e</w:t>
      </w:r>
      <w:r w:rsidRPr="00E44FED">
        <w:rPr>
          <w:rFonts w:cs="Times New Roman"/>
          <w:lang w:val="fr-FR"/>
        </w:rPr>
        <w:t xml:space="preserve"> doit être effectué avant l'initiation du cabozantinib et </w:t>
      </w:r>
      <w:r>
        <w:rPr>
          <w:rFonts w:cs="Times New Roman"/>
          <w:lang w:val="fr-FR"/>
        </w:rPr>
        <w:t>régulièrement</w:t>
      </w:r>
      <w:r w:rsidRPr="00E44FED">
        <w:rPr>
          <w:rFonts w:cs="Times New Roman"/>
          <w:lang w:val="fr-FR"/>
        </w:rPr>
        <w:t xml:space="preserve"> pendant le traitement par le cabozantinib. </w:t>
      </w:r>
      <w:bookmarkStart w:id="19" w:name="_Hlk38877299"/>
      <w:r w:rsidR="00AF044F">
        <w:rPr>
          <w:rFonts w:cs="Times New Roman"/>
          <w:lang w:val="fr-FR"/>
        </w:rPr>
        <w:t>L</w:t>
      </w:r>
      <w:r w:rsidR="00514900">
        <w:rPr>
          <w:rFonts w:cs="Times New Roman"/>
          <w:lang w:val="fr-FR"/>
        </w:rPr>
        <w:t>a</w:t>
      </w:r>
      <w:r w:rsidR="00AF044F">
        <w:rPr>
          <w:rFonts w:cs="Times New Roman"/>
          <w:lang w:val="fr-FR"/>
        </w:rPr>
        <w:t xml:space="preserve"> pratique </w:t>
      </w:r>
      <w:r w:rsidR="0090342E">
        <w:rPr>
          <w:rFonts w:cs="Times New Roman"/>
          <w:lang w:val="fr-FR"/>
        </w:rPr>
        <w:t xml:space="preserve">des règles </w:t>
      </w:r>
      <w:r w:rsidR="00AF044F">
        <w:rPr>
          <w:rFonts w:cs="Times New Roman"/>
          <w:lang w:val="fr-FR"/>
        </w:rPr>
        <w:t>d’</w:t>
      </w:r>
      <w:r w:rsidR="00AF044F" w:rsidRPr="00E44FED">
        <w:rPr>
          <w:rFonts w:cs="Times New Roman"/>
          <w:lang w:val="fr-FR"/>
        </w:rPr>
        <w:t xml:space="preserve">hygiène </w:t>
      </w:r>
      <w:r w:rsidR="00AF044F">
        <w:rPr>
          <w:rFonts w:cs="Times New Roman"/>
          <w:lang w:val="fr-FR"/>
        </w:rPr>
        <w:t>bucco-dentaire</w:t>
      </w:r>
      <w:r w:rsidR="00AF044F" w:rsidRPr="00E44FED">
        <w:rPr>
          <w:rFonts w:cs="Times New Roman"/>
          <w:lang w:val="fr-FR"/>
        </w:rPr>
        <w:t xml:space="preserve"> </w:t>
      </w:r>
      <w:r w:rsidR="00AF044F">
        <w:rPr>
          <w:rFonts w:cs="Times New Roman"/>
          <w:lang w:val="fr-FR"/>
        </w:rPr>
        <w:t>doit être recommandée aux</w:t>
      </w:r>
      <w:r w:rsidRPr="00E44FED">
        <w:rPr>
          <w:rFonts w:cs="Times New Roman"/>
          <w:lang w:val="fr-FR"/>
        </w:rPr>
        <w:t xml:space="preserve"> patients</w:t>
      </w:r>
      <w:bookmarkEnd w:id="19"/>
      <w:r w:rsidRPr="00E44FED">
        <w:rPr>
          <w:rFonts w:cs="Times New Roman"/>
          <w:lang w:val="fr-FR"/>
        </w:rPr>
        <w:t xml:space="preserve">. </w:t>
      </w:r>
      <w:r w:rsidR="00B804CA">
        <w:rPr>
          <w:rFonts w:cs="Times New Roman"/>
          <w:lang w:val="fr-FR"/>
        </w:rPr>
        <w:t>Dans la mesure du possible, l</w:t>
      </w:r>
      <w:r w:rsidRPr="00E44FED">
        <w:rPr>
          <w:rFonts w:cs="Times New Roman"/>
          <w:lang w:val="fr-FR"/>
        </w:rPr>
        <w:t xml:space="preserve">e traitement par le cabozantinib doit </w:t>
      </w:r>
      <w:r>
        <w:rPr>
          <w:rFonts w:cs="Times New Roman"/>
          <w:lang w:val="fr-FR"/>
        </w:rPr>
        <w:t>être suspendu</w:t>
      </w:r>
      <w:r w:rsidRPr="00E44FED">
        <w:rPr>
          <w:rFonts w:cs="Times New Roman"/>
          <w:lang w:val="fr-FR"/>
        </w:rPr>
        <w:t xml:space="preserve"> au moins 28 jours avant </w:t>
      </w:r>
      <w:r>
        <w:rPr>
          <w:rFonts w:cs="Times New Roman"/>
          <w:lang w:val="fr-FR"/>
        </w:rPr>
        <w:t>une</w:t>
      </w:r>
      <w:r w:rsidRPr="00E44FED">
        <w:rPr>
          <w:rFonts w:cs="Times New Roman"/>
          <w:lang w:val="fr-FR"/>
        </w:rPr>
        <w:t xml:space="preserve"> chirurgie dentaire programmée ou </w:t>
      </w:r>
      <w:r>
        <w:rPr>
          <w:rFonts w:cs="Times New Roman"/>
          <w:lang w:val="fr-FR"/>
        </w:rPr>
        <w:t>d</w:t>
      </w:r>
      <w:r w:rsidRPr="00E44FED">
        <w:rPr>
          <w:rFonts w:cs="Times New Roman"/>
          <w:lang w:val="fr-FR"/>
        </w:rPr>
        <w:t xml:space="preserve">es </w:t>
      </w:r>
      <w:r>
        <w:rPr>
          <w:rFonts w:cs="Times New Roman"/>
          <w:lang w:val="fr-FR"/>
        </w:rPr>
        <w:t>soins</w:t>
      </w:r>
      <w:r w:rsidRPr="00E44FED">
        <w:rPr>
          <w:rFonts w:cs="Times New Roman"/>
          <w:lang w:val="fr-FR"/>
        </w:rPr>
        <w:t xml:space="preserve"> dentaires invasi</w:t>
      </w:r>
      <w:r>
        <w:rPr>
          <w:rFonts w:cs="Times New Roman"/>
          <w:lang w:val="fr-FR"/>
        </w:rPr>
        <w:t>f</w:t>
      </w:r>
      <w:r w:rsidRPr="00E44FED">
        <w:rPr>
          <w:rFonts w:cs="Times New Roman"/>
          <w:lang w:val="fr-FR"/>
        </w:rPr>
        <w:t xml:space="preserve">s. La prudence s'impose chez les patients recevant des </w:t>
      </w:r>
      <w:r>
        <w:rPr>
          <w:rFonts w:cs="Times New Roman"/>
          <w:lang w:val="fr-FR"/>
        </w:rPr>
        <w:t>produits</w:t>
      </w:r>
      <w:r w:rsidRPr="00E44FED">
        <w:rPr>
          <w:rFonts w:cs="Times New Roman"/>
          <w:lang w:val="fr-FR"/>
        </w:rPr>
        <w:t xml:space="preserve"> associés à </w:t>
      </w:r>
      <w:r w:rsidR="00AF044F">
        <w:rPr>
          <w:rFonts w:cs="Times New Roman"/>
          <w:lang w:val="fr-FR"/>
        </w:rPr>
        <w:t xml:space="preserve">des </w:t>
      </w:r>
      <w:r w:rsidR="0048392B">
        <w:rPr>
          <w:rFonts w:cs="Times New Roman"/>
          <w:lang w:val="fr-FR"/>
        </w:rPr>
        <w:t>ONM</w:t>
      </w:r>
      <w:r w:rsidRPr="00E44FED">
        <w:rPr>
          <w:rFonts w:cs="Times New Roman"/>
          <w:lang w:val="fr-FR"/>
        </w:rPr>
        <w:t xml:space="preserve">, tels que les bisphosphonates. Le </w:t>
      </w:r>
      <w:r w:rsidR="00AF044F">
        <w:rPr>
          <w:rFonts w:cs="Times New Roman"/>
          <w:lang w:val="fr-FR"/>
        </w:rPr>
        <w:t xml:space="preserve">traitement par le </w:t>
      </w:r>
      <w:r w:rsidRPr="00E44FED">
        <w:rPr>
          <w:rFonts w:cs="Times New Roman"/>
          <w:lang w:val="fr-FR"/>
        </w:rPr>
        <w:t xml:space="preserve">cabozantinib doit être interrompu chez les patients qui </w:t>
      </w:r>
      <w:r w:rsidR="00AF044F">
        <w:rPr>
          <w:rFonts w:cs="Times New Roman"/>
          <w:lang w:val="fr-FR"/>
        </w:rPr>
        <w:t xml:space="preserve">développent une </w:t>
      </w:r>
      <w:r w:rsidR="0048392B">
        <w:rPr>
          <w:rFonts w:cs="Times New Roman"/>
          <w:lang w:val="fr-FR"/>
        </w:rPr>
        <w:t>ONM</w:t>
      </w:r>
      <w:r w:rsidRPr="00E44FED">
        <w:rPr>
          <w:rFonts w:cs="Times New Roman"/>
          <w:lang w:val="fr-FR"/>
        </w:rPr>
        <w:t>.</w:t>
      </w:r>
    </w:p>
    <w:p w14:paraId="19ABD585" w14:textId="77777777" w:rsidR="007C4D52" w:rsidRPr="00C826BF" w:rsidRDefault="00103B1B" w:rsidP="00C826BF">
      <w:pPr>
        <w:pStyle w:val="BodyText"/>
        <w:spacing w:before="120" w:line="247" w:lineRule="auto"/>
        <w:ind w:left="113" w:right="102"/>
        <w:jc w:val="both"/>
        <w:rPr>
          <w:rFonts w:cs="Times New Roman"/>
          <w:u w:val="single"/>
          <w:lang w:val="fr-FR"/>
        </w:rPr>
      </w:pPr>
      <w:r w:rsidRPr="00C826BF">
        <w:rPr>
          <w:rFonts w:cs="Times New Roman"/>
          <w:u w:val="single"/>
          <w:lang w:val="fr-FR"/>
        </w:rPr>
        <w:t>Syndrome d'érythrodysesthésie palmo-plantaire (SEPP)</w:t>
      </w:r>
    </w:p>
    <w:p w14:paraId="702B0018" w14:textId="6353CA0B" w:rsidR="007C4D52" w:rsidRPr="00DE6F31" w:rsidRDefault="00103B1B">
      <w:pPr>
        <w:pStyle w:val="BodyText"/>
        <w:spacing w:before="18" w:line="242" w:lineRule="auto"/>
        <w:ind w:right="110"/>
        <w:jc w:val="both"/>
        <w:rPr>
          <w:rFonts w:cs="Times New Roman"/>
          <w:lang w:val="fr-FR"/>
        </w:rPr>
      </w:pPr>
      <w:r w:rsidRPr="00DE6F31">
        <w:rPr>
          <w:rFonts w:cs="Times New Roman"/>
          <w:lang w:val="fr-FR"/>
        </w:rPr>
        <w:t xml:space="preserve">Des cas de syndrome d'érythrodysesthésie palmo-plantaire (SEPP ou syndrome main-pied) ont été observés avec le cabozantinib. Dans les cas de SEPP sévères, il faut envisager l'arrêt du traitement par cabozantinib. Le traitement par cabozantinib pourra être repris à une dose plus faible après résolution du SEPP à un grade </w:t>
      </w:r>
      <w:r w:rsidRPr="00DE6F31">
        <w:rPr>
          <w:rFonts w:cs="Times New Roman"/>
          <w:color w:val="2C2C2C"/>
          <w:lang w:val="fr-FR"/>
        </w:rPr>
        <w:t>1</w:t>
      </w:r>
      <w:r w:rsidRPr="00DE6F31">
        <w:rPr>
          <w:rFonts w:cs="Times New Roman"/>
          <w:color w:val="000000"/>
          <w:lang w:val="fr-FR"/>
        </w:rPr>
        <w:t>.</w:t>
      </w:r>
    </w:p>
    <w:p w14:paraId="3337B959" w14:textId="77777777" w:rsidR="007C4D52" w:rsidRPr="00C826BF" w:rsidRDefault="00103B1B" w:rsidP="00C826BF">
      <w:pPr>
        <w:pStyle w:val="BodyText"/>
        <w:spacing w:before="120" w:line="247" w:lineRule="auto"/>
        <w:ind w:left="113" w:right="102"/>
        <w:jc w:val="both"/>
        <w:rPr>
          <w:rFonts w:cs="Times New Roman"/>
          <w:u w:val="single"/>
          <w:lang w:val="fr-FR"/>
        </w:rPr>
      </w:pPr>
      <w:r w:rsidRPr="00C826BF">
        <w:rPr>
          <w:rFonts w:cs="Times New Roman"/>
          <w:u w:val="single"/>
          <w:lang w:val="fr-FR"/>
        </w:rPr>
        <w:t>Protéinurie</w:t>
      </w:r>
    </w:p>
    <w:p w14:paraId="7BCE5A01" w14:textId="226D52C0" w:rsidR="007C4D52" w:rsidRPr="00DE6F31" w:rsidRDefault="00103B1B">
      <w:pPr>
        <w:pStyle w:val="BodyText"/>
        <w:spacing w:before="13" w:line="245" w:lineRule="auto"/>
        <w:ind w:right="110"/>
        <w:jc w:val="both"/>
        <w:rPr>
          <w:rFonts w:cs="Times New Roman"/>
          <w:lang w:val="fr-FR"/>
        </w:rPr>
      </w:pPr>
      <w:r w:rsidRPr="00DE6F31">
        <w:rPr>
          <w:rFonts w:cs="Times New Roman"/>
          <w:lang w:val="fr-FR"/>
        </w:rPr>
        <w:t>Des cas de protéinurie ont été observés avec le cabozantinib. Le taux de protéines dans</w:t>
      </w:r>
      <w:r w:rsidR="001C5AC3">
        <w:rPr>
          <w:rFonts w:cs="Times New Roman"/>
          <w:lang w:val="fr-FR"/>
        </w:rPr>
        <w:t xml:space="preserve"> les urines doit être surveillé</w:t>
      </w:r>
      <w:r w:rsidRPr="00DE6F31">
        <w:rPr>
          <w:rFonts w:cs="Times New Roman"/>
          <w:lang w:val="fr-FR"/>
        </w:rPr>
        <w:t xml:space="preserve"> régulièrement pendant le traitement par cabozantinib. Le traitement par cabozantinib doit être arrêté chez les patients qui développent un syndrome néphrotique.</w:t>
      </w:r>
    </w:p>
    <w:p w14:paraId="146BD6CA" w14:textId="65E1B1B2" w:rsidR="007C4D52" w:rsidRPr="00C826BF" w:rsidRDefault="00103B1B" w:rsidP="00C826BF">
      <w:pPr>
        <w:pStyle w:val="BodyText"/>
        <w:spacing w:before="120" w:line="247" w:lineRule="auto"/>
        <w:ind w:left="113" w:right="102"/>
        <w:jc w:val="both"/>
        <w:rPr>
          <w:rFonts w:cs="Times New Roman"/>
          <w:u w:val="single"/>
          <w:lang w:val="fr-FR"/>
        </w:rPr>
      </w:pPr>
      <w:r w:rsidRPr="00C826BF">
        <w:rPr>
          <w:rFonts w:cs="Times New Roman"/>
          <w:u w:val="single"/>
          <w:lang w:val="fr-FR"/>
        </w:rPr>
        <w:t xml:space="preserve">Syndrome </w:t>
      </w:r>
      <w:r w:rsidR="00783F1D" w:rsidRPr="00C826BF">
        <w:rPr>
          <w:rFonts w:cs="Times New Roman"/>
          <w:u w:val="single"/>
          <w:lang w:val="fr-FR"/>
        </w:rPr>
        <w:t>d’encéphalopathie</w:t>
      </w:r>
      <w:r w:rsidRPr="00C826BF">
        <w:rPr>
          <w:rFonts w:cs="Times New Roman"/>
          <w:u w:val="single"/>
          <w:lang w:val="fr-FR"/>
        </w:rPr>
        <w:t xml:space="preserve"> postérieure réversible (</w:t>
      </w:r>
      <w:r w:rsidR="00783F1D" w:rsidRPr="00C826BF">
        <w:rPr>
          <w:rFonts w:cs="Times New Roman"/>
          <w:u w:val="single"/>
          <w:lang w:val="fr-FR"/>
        </w:rPr>
        <w:t>SEPR</w:t>
      </w:r>
      <w:r w:rsidRPr="00C826BF">
        <w:rPr>
          <w:rFonts w:cs="Times New Roman"/>
          <w:u w:val="single"/>
          <w:lang w:val="fr-FR"/>
        </w:rPr>
        <w:t>)</w:t>
      </w:r>
    </w:p>
    <w:p w14:paraId="081BC71F" w14:textId="03EA65E9" w:rsidR="007C4D52" w:rsidRPr="00DE6F31" w:rsidRDefault="00103B1B">
      <w:pPr>
        <w:pStyle w:val="BodyText"/>
        <w:spacing w:before="13" w:line="243" w:lineRule="auto"/>
        <w:ind w:right="116"/>
        <w:jc w:val="both"/>
        <w:rPr>
          <w:rFonts w:cs="Times New Roman"/>
          <w:lang w:val="fr-FR"/>
        </w:rPr>
      </w:pPr>
      <w:r w:rsidRPr="00DE6F31">
        <w:rPr>
          <w:rFonts w:cs="Times New Roman"/>
          <w:lang w:val="fr-FR"/>
        </w:rPr>
        <w:t xml:space="preserve">Des cas de syndrome d'encéphalopathie postérieure réversible (SEPR), ont été observés avec le cabozantinib. Ce syndrome doit être envisagé chez tout patient présentant des symptômes tels que des convulsions, des maux de tête, des troubles visuels, une confusion ou une altération des fonctions mentales. Le traitement par cabozantinib doit être arrêté chez les patients qui présentent un </w:t>
      </w:r>
      <w:r w:rsidR="00783F1D">
        <w:rPr>
          <w:rFonts w:cs="Times New Roman"/>
          <w:lang w:val="fr-FR"/>
        </w:rPr>
        <w:t>S</w:t>
      </w:r>
      <w:r w:rsidR="00783F1D" w:rsidRPr="00DE6F31">
        <w:rPr>
          <w:rFonts w:cs="Times New Roman"/>
          <w:lang w:val="fr-FR"/>
        </w:rPr>
        <w:t>EPR</w:t>
      </w:r>
      <w:r w:rsidRPr="00DE6F31">
        <w:rPr>
          <w:rFonts w:cs="Times New Roman"/>
          <w:lang w:val="fr-FR"/>
        </w:rPr>
        <w:t>.</w:t>
      </w:r>
    </w:p>
    <w:p w14:paraId="5D6B4DE1" w14:textId="77777777" w:rsidR="007C4D52" w:rsidRPr="00C826BF" w:rsidRDefault="00103B1B" w:rsidP="00C826BF">
      <w:pPr>
        <w:pStyle w:val="BodyText"/>
        <w:spacing w:before="120" w:line="247" w:lineRule="auto"/>
        <w:ind w:left="113" w:right="102"/>
        <w:jc w:val="both"/>
        <w:rPr>
          <w:rFonts w:cs="Times New Roman"/>
          <w:u w:val="single"/>
          <w:lang w:val="fr-FR"/>
        </w:rPr>
      </w:pPr>
      <w:r w:rsidRPr="00C826BF">
        <w:rPr>
          <w:rFonts w:cs="Times New Roman"/>
          <w:u w:val="single"/>
          <w:lang w:val="fr-FR"/>
        </w:rPr>
        <w:t>Prolongation</w:t>
      </w:r>
      <w:r w:rsidR="001B350D" w:rsidRPr="00C826BF">
        <w:rPr>
          <w:rFonts w:cs="Times New Roman"/>
          <w:u w:val="single"/>
          <w:lang w:val="fr-FR"/>
        </w:rPr>
        <w:t xml:space="preserve"> </w:t>
      </w:r>
      <w:r w:rsidRPr="00C826BF">
        <w:rPr>
          <w:rFonts w:cs="Times New Roman"/>
          <w:u w:val="single"/>
          <w:lang w:val="fr-FR"/>
        </w:rPr>
        <w:t>de</w:t>
      </w:r>
      <w:r w:rsidR="001B350D" w:rsidRPr="00C826BF">
        <w:rPr>
          <w:rFonts w:cs="Times New Roman"/>
          <w:u w:val="single"/>
          <w:lang w:val="fr-FR"/>
        </w:rPr>
        <w:t xml:space="preserve"> </w:t>
      </w:r>
      <w:r w:rsidRPr="00C826BF">
        <w:rPr>
          <w:rFonts w:cs="Times New Roman"/>
          <w:u w:val="single"/>
          <w:lang w:val="fr-FR"/>
        </w:rPr>
        <w:t>l’intervalle</w:t>
      </w:r>
      <w:r w:rsidR="00756363" w:rsidRPr="00C826BF">
        <w:rPr>
          <w:rFonts w:cs="Times New Roman"/>
          <w:u w:val="single"/>
          <w:lang w:val="fr-FR"/>
        </w:rPr>
        <w:t xml:space="preserve"> </w:t>
      </w:r>
      <w:r w:rsidRPr="00C826BF">
        <w:rPr>
          <w:rFonts w:cs="Times New Roman"/>
          <w:u w:val="single"/>
          <w:lang w:val="fr-FR"/>
        </w:rPr>
        <w:t>QT</w:t>
      </w:r>
    </w:p>
    <w:p w14:paraId="7897A9E5" w14:textId="78FF2D4D" w:rsidR="007C4D52" w:rsidRPr="00DE6F31" w:rsidRDefault="00103B1B" w:rsidP="00CA7B37">
      <w:pPr>
        <w:pStyle w:val="BodyText"/>
        <w:spacing w:before="20" w:after="100" w:line="242" w:lineRule="auto"/>
        <w:ind w:left="113" w:right="108"/>
        <w:jc w:val="both"/>
        <w:rPr>
          <w:rFonts w:cs="Times New Roman"/>
          <w:lang w:val="fr-FR"/>
        </w:rPr>
      </w:pPr>
      <w:r w:rsidRPr="00DE6F31">
        <w:rPr>
          <w:rFonts w:cs="Times New Roman"/>
          <w:lang w:val="fr-FR"/>
        </w:rPr>
        <w:t xml:space="preserve">Le cabozantinib doit être utilisé avec précaution chez les patients ayant un antécédent d’allongement de l’intervalle QT, chez les patients prenant des traitements antiarythmiques ou chez les patients ayant des maladies cardiaques préexistantes, une bradycardie </w:t>
      </w:r>
      <w:r w:rsidRPr="00626F89">
        <w:rPr>
          <w:rFonts w:cs="Times New Roman"/>
          <w:b/>
          <w:bCs/>
          <w:lang w:val="fr-FR"/>
        </w:rPr>
        <w:t>ou</w:t>
      </w:r>
      <w:r w:rsidRPr="00DE6F31">
        <w:rPr>
          <w:rFonts w:cs="Times New Roman"/>
          <w:lang w:val="fr-FR"/>
        </w:rPr>
        <w:t xml:space="preserve"> une anomalie électrolytique. Pendant le traitement par cabozantinib, une surveillance régulière de l’ECG et des électrolytes (calcémie, kaliémie et </w:t>
      </w:r>
      <w:r w:rsidR="00CB6FB9" w:rsidRPr="00DE6F31">
        <w:rPr>
          <w:rFonts w:cs="Times New Roman"/>
          <w:lang w:val="fr-FR"/>
        </w:rPr>
        <w:t>magnésémie</w:t>
      </w:r>
      <w:r w:rsidRPr="00DE6F31">
        <w:rPr>
          <w:rFonts w:cs="Times New Roman"/>
          <w:lang w:val="fr-FR"/>
        </w:rPr>
        <w:t>) doit être envisagée.</w:t>
      </w:r>
    </w:p>
    <w:p w14:paraId="62959A82" w14:textId="77777777" w:rsidR="0041055E" w:rsidRPr="00533C0A" w:rsidRDefault="0041055E" w:rsidP="00C826BF">
      <w:pPr>
        <w:pStyle w:val="BodyText"/>
        <w:spacing w:before="120" w:line="247" w:lineRule="auto"/>
        <w:ind w:left="113" w:right="102"/>
        <w:jc w:val="both"/>
        <w:rPr>
          <w:rFonts w:cs="Times New Roman"/>
          <w:u w:val="single"/>
          <w:lang w:val="fr-FR"/>
        </w:rPr>
      </w:pPr>
      <w:r w:rsidRPr="00533C0A">
        <w:rPr>
          <w:rFonts w:cs="Times New Roman"/>
          <w:u w:val="single"/>
          <w:lang w:val="fr-FR"/>
        </w:rPr>
        <w:t>Dysfonctionnement thyroïdien</w:t>
      </w:r>
    </w:p>
    <w:p w14:paraId="5AB44DE9" w14:textId="5C4FC0EF" w:rsidR="0041055E" w:rsidRDefault="0041055E" w:rsidP="0041055E">
      <w:pPr>
        <w:pStyle w:val="BodyText"/>
        <w:spacing w:before="20" w:line="242" w:lineRule="auto"/>
        <w:ind w:left="113" w:right="108"/>
        <w:jc w:val="both"/>
        <w:rPr>
          <w:rFonts w:cs="Times New Roman"/>
          <w:lang w:val="fr-FR"/>
        </w:rPr>
      </w:pPr>
      <w:r>
        <w:rPr>
          <w:rFonts w:cs="Times New Roman"/>
          <w:lang w:val="fr-FR"/>
        </w:rPr>
        <w:t xml:space="preserve">Une exploration </w:t>
      </w:r>
      <w:r w:rsidR="009D1370">
        <w:rPr>
          <w:rFonts w:cs="Times New Roman"/>
          <w:lang w:val="fr-FR"/>
        </w:rPr>
        <w:t>biologique</w:t>
      </w:r>
      <w:r>
        <w:rPr>
          <w:rFonts w:cs="Times New Roman"/>
          <w:lang w:val="fr-FR"/>
        </w:rPr>
        <w:t xml:space="preserve"> de la </w:t>
      </w:r>
      <w:r w:rsidR="00CB4EB0">
        <w:rPr>
          <w:rFonts w:cs="Times New Roman"/>
          <w:lang w:val="fr-FR"/>
        </w:rPr>
        <w:t xml:space="preserve">fonction </w:t>
      </w:r>
      <w:r>
        <w:rPr>
          <w:rFonts w:cs="Times New Roman"/>
          <w:lang w:val="fr-FR"/>
        </w:rPr>
        <w:t>thyroïd</w:t>
      </w:r>
      <w:r w:rsidR="00CB4EB0">
        <w:rPr>
          <w:rFonts w:cs="Times New Roman"/>
          <w:lang w:val="fr-FR"/>
        </w:rPr>
        <w:t>ienn</w:t>
      </w:r>
      <w:r w:rsidR="003F7978">
        <w:rPr>
          <w:rFonts w:cs="Times New Roman"/>
          <w:lang w:val="fr-FR"/>
        </w:rPr>
        <w:t>e</w:t>
      </w:r>
      <w:r w:rsidRPr="0041055E">
        <w:rPr>
          <w:rFonts w:cs="Times New Roman"/>
          <w:lang w:val="fr-FR"/>
        </w:rPr>
        <w:t xml:space="preserve"> est recommandée chez tous les patients</w:t>
      </w:r>
      <w:r w:rsidR="009D1370">
        <w:rPr>
          <w:rFonts w:cs="Times New Roman"/>
          <w:lang w:val="fr-FR"/>
        </w:rPr>
        <w:t xml:space="preserve"> avant l’initiation du traitement</w:t>
      </w:r>
      <w:r w:rsidRPr="0041055E">
        <w:rPr>
          <w:rFonts w:cs="Times New Roman"/>
          <w:lang w:val="fr-FR"/>
        </w:rPr>
        <w:t xml:space="preserve">. Les patients </w:t>
      </w:r>
      <w:r w:rsidR="009D1370">
        <w:rPr>
          <w:rFonts w:cs="Times New Roman"/>
          <w:lang w:val="fr-FR"/>
        </w:rPr>
        <w:t>avec</w:t>
      </w:r>
      <w:r w:rsidRPr="0041055E">
        <w:rPr>
          <w:rFonts w:cs="Times New Roman"/>
          <w:lang w:val="fr-FR"/>
        </w:rPr>
        <w:t xml:space="preserve"> une hypothyroïdie ou </w:t>
      </w:r>
      <w:r w:rsidR="009D1370" w:rsidRPr="0041055E">
        <w:rPr>
          <w:rFonts w:cs="Times New Roman"/>
          <w:lang w:val="fr-FR"/>
        </w:rPr>
        <w:t>une hyperthyroïdie préexistante</w:t>
      </w:r>
      <w:r w:rsidRPr="0041055E">
        <w:rPr>
          <w:rFonts w:cs="Times New Roman"/>
          <w:lang w:val="fr-FR"/>
        </w:rPr>
        <w:t xml:space="preserve"> doivent être traités conformément à la pratique </w:t>
      </w:r>
      <w:r w:rsidR="00F27C37">
        <w:rPr>
          <w:rFonts w:cs="Times New Roman"/>
          <w:lang w:val="fr-FR"/>
        </w:rPr>
        <w:t>médicale courante</w:t>
      </w:r>
      <w:r w:rsidRPr="0041055E">
        <w:rPr>
          <w:rFonts w:cs="Times New Roman"/>
          <w:lang w:val="fr-FR"/>
        </w:rPr>
        <w:t xml:space="preserve"> avant le début du traitement par </w:t>
      </w:r>
      <w:r w:rsidR="009D1370">
        <w:rPr>
          <w:rFonts w:cs="Times New Roman"/>
          <w:lang w:val="fr-FR"/>
        </w:rPr>
        <w:t xml:space="preserve">le </w:t>
      </w:r>
      <w:r w:rsidRPr="0041055E">
        <w:rPr>
          <w:rFonts w:cs="Times New Roman"/>
          <w:lang w:val="fr-FR"/>
        </w:rPr>
        <w:t xml:space="preserve">cabozantinib. </w:t>
      </w:r>
      <w:r w:rsidR="009D1370">
        <w:rPr>
          <w:rFonts w:cs="Times New Roman"/>
          <w:lang w:val="fr-FR"/>
        </w:rPr>
        <w:t>P</w:t>
      </w:r>
      <w:r w:rsidR="009D1370" w:rsidRPr="0041055E">
        <w:rPr>
          <w:rFonts w:cs="Times New Roman"/>
          <w:lang w:val="fr-FR"/>
        </w:rPr>
        <w:t xml:space="preserve">endant le traitement par </w:t>
      </w:r>
      <w:r w:rsidR="00715C07">
        <w:rPr>
          <w:rFonts w:cs="Times New Roman"/>
          <w:lang w:val="fr-FR"/>
        </w:rPr>
        <w:t xml:space="preserve">le </w:t>
      </w:r>
      <w:r w:rsidR="009D1370" w:rsidRPr="0041055E">
        <w:rPr>
          <w:rFonts w:cs="Times New Roman"/>
          <w:lang w:val="fr-FR"/>
        </w:rPr>
        <w:t>cabozantinib</w:t>
      </w:r>
      <w:r w:rsidR="009D1370">
        <w:rPr>
          <w:rFonts w:cs="Times New Roman"/>
          <w:lang w:val="fr-FR"/>
        </w:rPr>
        <w:t>,</w:t>
      </w:r>
      <w:r w:rsidR="009D1370" w:rsidRPr="0041055E">
        <w:rPr>
          <w:rFonts w:cs="Times New Roman"/>
          <w:lang w:val="fr-FR"/>
        </w:rPr>
        <w:t xml:space="preserve"> </w:t>
      </w:r>
      <w:r w:rsidR="009D1370">
        <w:rPr>
          <w:rFonts w:cs="Times New Roman"/>
          <w:lang w:val="fr-FR"/>
        </w:rPr>
        <w:t>t</w:t>
      </w:r>
      <w:r w:rsidRPr="0041055E">
        <w:rPr>
          <w:rFonts w:cs="Times New Roman"/>
          <w:lang w:val="fr-FR"/>
        </w:rPr>
        <w:t xml:space="preserve">ous les patients doivent être étroitement surveillés afin de détecter tout signe et symptôme de dysfonctionnement thyroïdien. La fonction thyroïdienne doit être surveillée </w:t>
      </w:r>
      <w:r w:rsidR="00F27C37">
        <w:rPr>
          <w:rFonts w:cs="Times New Roman"/>
          <w:lang w:val="fr-FR"/>
        </w:rPr>
        <w:t>régulièrement</w:t>
      </w:r>
      <w:r w:rsidRPr="0041055E">
        <w:rPr>
          <w:rFonts w:cs="Times New Roman"/>
          <w:lang w:val="fr-FR"/>
        </w:rPr>
        <w:t xml:space="preserve"> tout au long du traitement par </w:t>
      </w:r>
      <w:r w:rsidR="009D1370">
        <w:rPr>
          <w:rFonts w:cs="Times New Roman"/>
          <w:lang w:val="fr-FR"/>
        </w:rPr>
        <w:t xml:space="preserve">le </w:t>
      </w:r>
      <w:r w:rsidRPr="0041055E">
        <w:rPr>
          <w:rFonts w:cs="Times New Roman"/>
          <w:lang w:val="fr-FR"/>
        </w:rPr>
        <w:t xml:space="preserve">cabozantinib. Les patients qui développent un dysfonctionnement thyroïdien doivent être traités conformément à la pratique </w:t>
      </w:r>
      <w:r w:rsidR="00F27C37">
        <w:rPr>
          <w:rFonts w:cs="Times New Roman"/>
          <w:lang w:val="fr-FR"/>
        </w:rPr>
        <w:t>médicale courante</w:t>
      </w:r>
      <w:r w:rsidRPr="0041055E">
        <w:rPr>
          <w:rFonts w:cs="Times New Roman"/>
          <w:lang w:val="fr-FR"/>
        </w:rPr>
        <w:t>.</w:t>
      </w:r>
    </w:p>
    <w:p w14:paraId="3D848560" w14:textId="186C1527" w:rsidR="00CC09B7" w:rsidRPr="00DE6F31" w:rsidRDefault="00CC09B7" w:rsidP="00C826BF">
      <w:pPr>
        <w:pStyle w:val="BodyText"/>
        <w:spacing w:before="120" w:line="247" w:lineRule="auto"/>
        <w:ind w:left="113" w:right="102"/>
        <w:jc w:val="both"/>
        <w:rPr>
          <w:rFonts w:cs="Times New Roman"/>
          <w:u w:val="single"/>
          <w:lang w:val="fr-FR"/>
        </w:rPr>
      </w:pPr>
      <w:r w:rsidRPr="00DE6F31">
        <w:rPr>
          <w:rFonts w:cs="Times New Roman"/>
          <w:u w:val="single"/>
          <w:lang w:val="fr-FR"/>
        </w:rPr>
        <w:t xml:space="preserve">Anomalies biologiques </w:t>
      </w:r>
    </w:p>
    <w:p w14:paraId="1FFD8553" w14:textId="6C1AE740" w:rsidR="00CC09B7" w:rsidRPr="00DE6F31" w:rsidRDefault="00CC09B7" w:rsidP="00CC09B7">
      <w:pPr>
        <w:pStyle w:val="BodyText"/>
        <w:spacing w:before="20" w:after="100" w:line="242" w:lineRule="auto"/>
        <w:ind w:left="113" w:right="108"/>
        <w:jc w:val="both"/>
        <w:rPr>
          <w:rFonts w:cs="Times New Roman"/>
          <w:lang w:val="fr-FR"/>
        </w:rPr>
      </w:pPr>
      <w:r w:rsidRPr="00DE6F31">
        <w:rPr>
          <w:rFonts w:cs="Times New Roman"/>
          <w:lang w:val="fr-FR"/>
        </w:rPr>
        <w:t>Le cabozantinib a été associé à une incidence accrue d’anomalies électrolytiques (</w:t>
      </w:r>
      <w:r w:rsidR="00A133E6" w:rsidRPr="00DE6F31">
        <w:rPr>
          <w:rFonts w:cs="Times New Roman"/>
          <w:lang w:val="fr-FR"/>
        </w:rPr>
        <w:t>incluant</w:t>
      </w:r>
      <w:r w:rsidRPr="00DE6F31">
        <w:rPr>
          <w:rFonts w:cs="Times New Roman"/>
          <w:lang w:val="fr-FR"/>
        </w:rPr>
        <w:t xml:space="preserve"> hypo- et hyperkaliémie, hypomagnésémie, hypocalcémie, hyponatrémie). </w:t>
      </w:r>
      <w:r w:rsidR="00752B5D" w:rsidRPr="00752B5D">
        <w:rPr>
          <w:rFonts w:cs="Times New Roman"/>
          <w:lang w:val="fr-FR"/>
        </w:rPr>
        <w:t xml:space="preserve">Des cas d’hypocalcémie ont été observés avec le cabozantinib à une fréquence plus élevée et/ou une sévérité </w:t>
      </w:r>
      <w:r w:rsidR="00C81A4F">
        <w:rPr>
          <w:rFonts w:cs="Times New Roman"/>
          <w:lang w:val="fr-FR"/>
        </w:rPr>
        <w:t>plus importante</w:t>
      </w:r>
      <w:r w:rsidR="00752B5D" w:rsidRPr="00752B5D">
        <w:rPr>
          <w:rFonts w:cs="Times New Roman"/>
          <w:lang w:val="fr-FR"/>
        </w:rPr>
        <w:t xml:space="preserve"> (incluant </w:t>
      </w:r>
      <w:r w:rsidR="00C81A4F">
        <w:rPr>
          <w:rFonts w:cs="Times New Roman"/>
          <w:lang w:val="fr-FR"/>
        </w:rPr>
        <w:t>des</w:t>
      </w:r>
      <w:r w:rsidR="00752B5D" w:rsidRPr="00752B5D">
        <w:rPr>
          <w:rFonts w:cs="Times New Roman"/>
          <w:lang w:val="fr-FR"/>
        </w:rPr>
        <w:t xml:space="preserve"> </w:t>
      </w:r>
      <w:r w:rsidR="00061E42">
        <w:rPr>
          <w:rFonts w:cs="Times New Roman"/>
          <w:lang w:val="fr-FR"/>
        </w:rPr>
        <w:t>g</w:t>
      </w:r>
      <w:r w:rsidR="00752B5D" w:rsidRPr="00752B5D">
        <w:rPr>
          <w:rFonts w:cs="Times New Roman"/>
          <w:lang w:val="fr-FR"/>
        </w:rPr>
        <w:t>rade</w:t>
      </w:r>
      <w:r w:rsidR="00C81A4F">
        <w:rPr>
          <w:rFonts w:cs="Times New Roman"/>
          <w:lang w:val="fr-FR"/>
        </w:rPr>
        <w:t>s</w:t>
      </w:r>
      <w:r w:rsidR="00752B5D" w:rsidRPr="00752B5D">
        <w:rPr>
          <w:rFonts w:cs="Times New Roman"/>
          <w:lang w:val="fr-FR"/>
        </w:rPr>
        <w:t xml:space="preserve"> 3 et 4) chez les patients atteints d’un cancer de la thyroïde </w:t>
      </w:r>
      <w:r w:rsidR="00C81A4F">
        <w:rPr>
          <w:rFonts w:cs="Times New Roman"/>
          <w:lang w:val="fr-FR"/>
        </w:rPr>
        <w:t>par rapport aux patients atteints d’</w:t>
      </w:r>
      <w:r w:rsidR="00752B5D" w:rsidRPr="00752B5D">
        <w:rPr>
          <w:rFonts w:cs="Times New Roman"/>
          <w:lang w:val="fr-FR"/>
        </w:rPr>
        <w:t>autres cancers.</w:t>
      </w:r>
      <w:r w:rsidR="00752B5D">
        <w:rPr>
          <w:rFonts w:cs="Times New Roman"/>
          <w:lang w:val="fr-FR"/>
        </w:rPr>
        <w:t xml:space="preserve"> </w:t>
      </w:r>
      <w:r w:rsidRPr="00DE6F31">
        <w:rPr>
          <w:rFonts w:cs="Times New Roman"/>
          <w:lang w:val="fr-FR"/>
        </w:rPr>
        <w:t xml:space="preserve">Il est recommandé de surveiller les paramètres biochimiques au cours du traitement par cabozantinib et d'instaurer, si nécessaire, </w:t>
      </w:r>
      <w:r w:rsidR="008E6AC7" w:rsidRPr="00DE6F31">
        <w:rPr>
          <w:rFonts w:cs="Times New Roman"/>
          <w:lang w:val="fr-FR"/>
        </w:rPr>
        <w:t>un traitement correctif</w:t>
      </w:r>
      <w:r w:rsidRPr="00DE6F31">
        <w:rPr>
          <w:rFonts w:cs="Times New Roman"/>
          <w:lang w:val="fr-FR"/>
        </w:rPr>
        <w:t xml:space="preserve"> approprié selon </w:t>
      </w:r>
      <w:r w:rsidR="000E00B1" w:rsidRPr="00DE6F31">
        <w:rPr>
          <w:rFonts w:cs="Times New Roman"/>
          <w:lang w:val="fr-FR"/>
        </w:rPr>
        <w:t>le</w:t>
      </w:r>
      <w:r w:rsidR="00A133E6" w:rsidRPr="00DE6F31">
        <w:rPr>
          <w:rFonts w:cs="Times New Roman"/>
          <w:lang w:val="fr-FR"/>
        </w:rPr>
        <w:t>s</w:t>
      </w:r>
      <w:r w:rsidR="000E00B1" w:rsidRPr="00DE6F31">
        <w:rPr>
          <w:rFonts w:cs="Times New Roman"/>
          <w:lang w:val="fr-FR"/>
        </w:rPr>
        <w:t xml:space="preserve"> référentiel</w:t>
      </w:r>
      <w:r w:rsidR="00A133E6" w:rsidRPr="00DE6F31">
        <w:rPr>
          <w:rFonts w:cs="Times New Roman"/>
          <w:lang w:val="fr-FR"/>
        </w:rPr>
        <w:t>s</w:t>
      </w:r>
      <w:r w:rsidR="000E00B1" w:rsidRPr="00DE6F31">
        <w:rPr>
          <w:rFonts w:cs="Times New Roman"/>
          <w:lang w:val="fr-FR"/>
        </w:rPr>
        <w:t xml:space="preserve"> de pratique clinique</w:t>
      </w:r>
      <w:r w:rsidRPr="00DE6F31">
        <w:rPr>
          <w:rFonts w:cs="Times New Roman"/>
          <w:lang w:val="fr-FR"/>
        </w:rPr>
        <w:t>. Des cas d'encéphalopathie hépatique chez les patients présentant un CHC peuvent être attribués au développement de troubles électrolytiques. L'interruption du traitement ou la réduction de la dose, ou l'arrêt définitif du cabozantinib, doivent être envisagés en cas d'anomalies significatives, per</w:t>
      </w:r>
      <w:r w:rsidR="00825C7C" w:rsidRPr="00DE6F31">
        <w:rPr>
          <w:rFonts w:cs="Times New Roman"/>
          <w:lang w:val="fr-FR"/>
        </w:rPr>
        <w:t>sistantes ou récurrentes (voir T</w:t>
      </w:r>
      <w:r w:rsidRPr="00DE6F31">
        <w:rPr>
          <w:rFonts w:cs="Times New Roman"/>
          <w:lang w:val="fr-FR"/>
        </w:rPr>
        <w:t>ableau 1).</w:t>
      </w:r>
    </w:p>
    <w:p w14:paraId="354398CE" w14:textId="77777777" w:rsidR="007C4D52" w:rsidRPr="00C826BF" w:rsidRDefault="00103B1B" w:rsidP="00C1692B">
      <w:pPr>
        <w:pStyle w:val="BodyText"/>
        <w:keepNext/>
        <w:keepLines/>
        <w:spacing w:before="120" w:line="247" w:lineRule="auto"/>
        <w:ind w:left="115" w:right="102"/>
        <w:jc w:val="both"/>
        <w:rPr>
          <w:rFonts w:cs="Times New Roman"/>
          <w:u w:val="single"/>
          <w:lang w:val="fr-FR"/>
        </w:rPr>
      </w:pPr>
      <w:r w:rsidRPr="00C826BF">
        <w:rPr>
          <w:rFonts w:cs="Times New Roman"/>
          <w:u w:val="single"/>
          <w:lang w:val="fr-FR"/>
        </w:rPr>
        <w:t>Inducteurs et inhibiteurs du CYP3A4</w:t>
      </w:r>
    </w:p>
    <w:p w14:paraId="7D49E176" w14:textId="77777777" w:rsidR="007C4D52" w:rsidRPr="00DE6F31" w:rsidRDefault="00103B1B" w:rsidP="00C1692B">
      <w:pPr>
        <w:pStyle w:val="BodyText"/>
        <w:keepNext/>
        <w:keepLines/>
        <w:spacing w:before="20" w:after="100" w:line="242" w:lineRule="auto"/>
        <w:ind w:left="115" w:right="108"/>
        <w:jc w:val="both"/>
        <w:rPr>
          <w:rFonts w:cs="Times New Roman"/>
          <w:lang w:val="fr-FR"/>
        </w:rPr>
      </w:pPr>
      <w:r w:rsidRPr="00DE6F31">
        <w:rPr>
          <w:rFonts w:cs="Times New Roman"/>
          <w:lang w:val="fr-FR"/>
        </w:rPr>
        <w:t>Le cabozantinib est un substrat du CYP3A4. L'administration concomitante de cabozantinib et de kétoconazole, un puissant inhibiteur du CYP3A4, a entraîné une augmentation de la concentration plasmatique du cabozantinib. La prudence est requise lorsque le cabozantinib est administré avec de puissants inhibiteurs du CYP3A4. L'administration concomitante du cabozantinib et de rifampicine, un puissant inducteur du CYP3A4, a entraîné une diminution de la concentration plasmatique du</w:t>
      </w:r>
      <w:r w:rsidR="002957B3" w:rsidRPr="00DE6F31">
        <w:rPr>
          <w:rFonts w:cs="Times New Roman"/>
          <w:lang w:val="fr-FR"/>
        </w:rPr>
        <w:t xml:space="preserve"> c</w:t>
      </w:r>
      <w:r w:rsidRPr="00DE6F31">
        <w:rPr>
          <w:rFonts w:cs="Times New Roman"/>
          <w:lang w:val="fr-FR"/>
        </w:rPr>
        <w:t>abozantinib. Il faut donc éviter l'administration prolongée de puissants inducteurs du CYP3A4 avec le cabozantinib (voir rubriques 4.2 et 4.5).</w:t>
      </w:r>
    </w:p>
    <w:p w14:paraId="4BCF45FA" w14:textId="77777777" w:rsidR="007C4D52" w:rsidRPr="00C826BF" w:rsidRDefault="00103B1B" w:rsidP="00C826BF">
      <w:pPr>
        <w:pStyle w:val="BodyText"/>
        <w:spacing w:before="120" w:line="247" w:lineRule="auto"/>
        <w:ind w:left="113" w:right="102"/>
        <w:jc w:val="both"/>
        <w:rPr>
          <w:rFonts w:cs="Times New Roman"/>
          <w:u w:val="single"/>
          <w:lang w:val="fr-FR"/>
        </w:rPr>
      </w:pPr>
      <w:r w:rsidRPr="00C826BF">
        <w:rPr>
          <w:rFonts w:cs="Times New Roman"/>
          <w:u w:val="single"/>
          <w:lang w:val="fr-FR"/>
        </w:rPr>
        <w:t>Substrats de la P-glycoprotéine</w:t>
      </w:r>
    </w:p>
    <w:p w14:paraId="69BC5DB0" w14:textId="77777777" w:rsidR="007C4D52" w:rsidRPr="00DE6F31" w:rsidRDefault="00103B1B">
      <w:pPr>
        <w:pStyle w:val="BodyText"/>
        <w:spacing w:before="1"/>
        <w:ind w:right="109"/>
        <w:jc w:val="both"/>
        <w:rPr>
          <w:rFonts w:cs="Times New Roman"/>
          <w:lang w:val="fr-FR"/>
        </w:rPr>
      </w:pPr>
      <w:r w:rsidRPr="00DE6F31">
        <w:rPr>
          <w:rFonts w:cs="Times New Roman"/>
          <w:lang w:val="fr-FR"/>
        </w:rPr>
        <w:t>Dans un système de dosage bi-directionnel utilisant les cellules MDCK-MDRI, le cabozantinib a été un inhibiteur (CI50 = 7,0 µM), mais pas un substrat, des activités de transport de la P-glycoprotéine (P-gp). Il est donc possible que le cabozantinib puisse augmenter les concentrations plasmatiques des substrats de la P-gp co-administrés. Il convient donc de mettre en garde les patients quant à la prise de substrats de la P-gp (par ex., fexofénadine, aliskiren, ambrisentan, dabigatran étexilate, digoxine, colchicine, maraviroc, posaconazole, ranolazine, saxagliptine, sitagliptine, talinolol, tolvaptan) pendant leur traitement par cabozantinib (voir rubrique 4.5).</w:t>
      </w:r>
    </w:p>
    <w:p w14:paraId="445A135C" w14:textId="77777777" w:rsidR="007C4D52" w:rsidRPr="00C826BF" w:rsidRDefault="00103B1B" w:rsidP="00C826BF">
      <w:pPr>
        <w:pStyle w:val="BodyText"/>
        <w:spacing w:before="120" w:line="247" w:lineRule="auto"/>
        <w:ind w:left="113" w:right="102"/>
        <w:jc w:val="both"/>
        <w:rPr>
          <w:rFonts w:cs="Times New Roman"/>
          <w:u w:val="single"/>
          <w:lang w:val="fr-FR"/>
        </w:rPr>
      </w:pPr>
      <w:r w:rsidRPr="00C826BF">
        <w:rPr>
          <w:rFonts w:cs="Times New Roman"/>
          <w:u w:val="single"/>
          <w:lang w:val="fr-FR"/>
        </w:rPr>
        <w:t>Inhibiteurs de la MRP2</w:t>
      </w:r>
    </w:p>
    <w:p w14:paraId="4EA59127" w14:textId="6EBAE7EC" w:rsidR="007C4D52" w:rsidRPr="00DE6F31" w:rsidRDefault="00103B1B" w:rsidP="003D6C2D">
      <w:pPr>
        <w:pStyle w:val="BodyText"/>
        <w:spacing w:before="1"/>
        <w:ind w:right="111"/>
        <w:jc w:val="both"/>
        <w:rPr>
          <w:rFonts w:cs="Times New Roman"/>
          <w:lang w:val="fr-FR"/>
        </w:rPr>
      </w:pPr>
      <w:r w:rsidRPr="00DE6F31">
        <w:rPr>
          <w:rFonts w:cs="Times New Roman"/>
          <w:lang w:val="fr-FR"/>
        </w:rPr>
        <w:t xml:space="preserve">L'administration d'inhibiteurs de la MRP2 peut entraîner des augmentations des concentrations plasmatiques de cabozantinib. La prudence est requise lors de l'utilisation concomitante d'inhibiteurs de la MRP2 (par ex. </w:t>
      </w:r>
      <w:r w:rsidR="00B76976">
        <w:rPr>
          <w:rFonts w:cs="Times New Roman"/>
          <w:lang w:val="fr-FR"/>
        </w:rPr>
        <w:t>ciclosporine</w:t>
      </w:r>
      <w:r w:rsidRPr="00DE6F31">
        <w:rPr>
          <w:rFonts w:cs="Times New Roman"/>
          <w:lang w:val="fr-FR"/>
        </w:rPr>
        <w:t>, éfavirenz, emtricitabine) (voir rubrique 4.5).</w:t>
      </w:r>
    </w:p>
    <w:p w14:paraId="7C13198F" w14:textId="5195E01C" w:rsidR="007C4D52" w:rsidRPr="00C826BF" w:rsidRDefault="00F40A25" w:rsidP="00C826BF">
      <w:pPr>
        <w:pStyle w:val="BodyText"/>
        <w:spacing w:before="120" w:line="247" w:lineRule="auto"/>
        <w:ind w:left="113" w:right="102"/>
        <w:jc w:val="both"/>
        <w:rPr>
          <w:rFonts w:cs="Times New Roman"/>
          <w:u w:val="single"/>
          <w:lang w:val="fr-FR"/>
        </w:rPr>
      </w:pPr>
      <w:r w:rsidRPr="00C826BF">
        <w:rPr>
          <w:rFonts w:cs="Times New Roman"/>
          <w:u w:val="single"/>
          <w:lang w:val="fr-FR"/>
        </w:rPr>
        <w:t>E</w:t>
      </w:r>
      <w:r w:rsidR="00103B1B" w:rsidRPr="00C826BF">
        <w:rPr>
          <w:rFonts w:cs="Times New Roman"/>
          <w:u w:val="single"/>
          <w:lang w:val="fr-FR"/>
        </w:rPr>
        <w:t>xcipients</w:t>
      </w:r>
    </w:p>
    <w:p w14:paraId="0087AFE5" w14:textId="4552B164" w:rsidR="00F40A25" w:rsidRPr="00C826BF" w:rsidRDefault="00F40A25" w:rsidP="003D6C2D">
      <w:pPr>
        <w:pStyle w:val="BodyText"/>
        <w:spacing w:before="23" w:line="246" w:lineRule="auto"/>
        <w:ind w:right="242"/>
        <w:jc w:val="both"/>
        <w:rPr>
          <w:rFonts w:cs="Times New Roman"/>
          <w:i/>
          <w:iCs/>
          <w:lang w:val="fr-FR"/>
        </w:rPr>
      </w:pPr>
      <w:r w:rsidRPr="00C826BF">
        <w:rPr>
          <w:rFonts w:cs="Times New Roman"/>
          <w:i/>
          <w:iCs/>
          <w:lang w:val="fr-FR"/>
        </w:rPr>
        <w:t>Lactose</w:t>
      </w:r>
    </w:p>
    <w:p w14:paraId="03C88A59" w14:textId="21CBDA63" w:rsidR="007C4D52" w:rsidRDefault="00F40A25" w:rsidP="00BA2C04">
      <w:pPr>
        <w:pStyle w:val="BodyText"/>
        <w:spacing w:before="23" w:line="246" w:lineRule="auto"/>
        <w:ind w:right="242"/>
        <w:jc w:val="both"/>
        <w:rPr>
          <w:rFonts w:cs="Times New Roman"/>
          <w:lang w:val="fr-FR"/>
        </w:rPr>
      </w:pPr>
      <w:r>
        <w:rPr>
          <w:rFonts w:cs="Times New Roman"/>
          <w:lang w:val="fr-FR"/>
        </w:rPr>
        <w:t>L</w:t>
      </w:r>
      <w:r w:rsidR="00103B1B" w:rsidRPr="00DE6F31">
        <w:rPr>
          <w:rFonts w:cs="Times New Roman"/>
          <w:lang w:val="fr-FR"/>
        </w:rPr>
        <w:t xml:space="preserve">es patients présentant une intolérance au galactose, un déficit </w:t>
      </w:r>
      <w:r>
        <w:rPr>
          <w:rFonts w:cs="Times New Roman"/>
          <w:lang w:val="fr-FR"/>
        </w:rPr>
        <w:t xml:space="preserve">total </w:t>
      </w:r>
      <w:r w:rsidR="00103B1B" w:rsidRPr="00DE6F31">
        <w:rPr>
          <w:rFonts w:cs="Times New Roman"/>
          <w:lang w:val="fr-FR"/>
        </w:rPr>
        <w:t>en lactase ou un syndrome de malabsorption du glucose ou du galactose (maladies héréditaires rares)</w:t>
      </w:r>
      <w:r w:rsidRPr="00F40A25">
        <w:rPr>
          <w:rFonts w:cs="Times New Roman"/>
          <w:lang w:val="fr-FR"/>
        </w:rPr>
        <w:t xml:space="preserve"> ne doivent pas prendre ce</w:t>
      </w:r>
      <w:r>
        <w:rPr>
          <w:rFonts w:cs="Times New Roman"/>
          <w:lang w:val="fr-FR"/>
        </w:rPr>
        <w:t xml:space="preserve"> </w:t>
      </w:r>
      <w:r w:rsidRPr="00F40A25">
        <w:rPr>
          <w:rFonts w:cs="Times New Roman"/>
          <w:lang w:val="fr-FR"/>
        </w:rPr>
        <w:t>médicament</w:t>
      </w:r>
      <w:r>
        <w:rPr>
          <w:rFonts w:cs="Times New Roman"/>
          <w:lang w:val="fr-FR"/>
        </w:rPr>
        <w:t>.</w:t>
      </w:r>
    </w:p>
    <w:p w14:paraId="18E3EA5B" w14:textId="32EBE5B0" w:rsidR="00F40A25" w:rsidRPr="00C826BF" w:rsidRDefault="00F40A25" w:rsidP="003D6C2D">
      <w:pPr>
        <w:pStyle w:val="BodyText"/>
        <w:spacing w:before="23" w:line="246" w:lineRule="auto"/>
        <w:ind w:right="242"/>
        <w:jc w:val="both"/>
        <w:rPr>
          <w:rFonts w:cs="Times New Roman"/>
          <w:i/>
          <w:iCs/>
          <w:lang w:val="fr-FR"/>
        </w:rPr>
      </w:pPr>
      <w:r w:rsidRPr="00C826BF">
        <w:rPr>
          <w:rFonts w:cs="Times New Roman"/>
          <w:i/>
          <w:iCs/>
          <w:lang w:val="fr-FR"/>
        </w:rPr>
        <w:t>Sodium</w:t>
      </w:r>
    </w:p>
    <w:p w14:paraId="1ED74F8B" w14:textId="73563983" w:rsidR="00F40A25" w:rsidRPr="00DE6F31" w:rsidRDefault="00F40A25" w:rsidP="00BA2C04">
      <w:pPr>
        <w:pStyle w:val="BodyText"/>
        <w:spacing w:before="23" w:line="246" w:lineRule="auto"/>
        <w:ind w:right="242"/>
        <w:jc w:val="both"/>
        <w:rPr>
          <w:rFonts w:cs="Times New Roman"/>
          <w:lang w:val="fr-FR"/>
        </w:rPr>
      </w:pPr>
      <w:r w:rsidRPr="00F40A25">
        <w:rPr>
          <w:rFonts w:cs="Times New Roman"/>
          <w:lang w:val="fr-FR"/>
        </w:rPr>
        <w:t>Ce médicament contient moins de 1 mmol (23 mg)</w:t>
      </w:r>
      <w:r>
        <w:rPr>
          <w:rFonts w:cs="Times New Roman"/>
          <w:lang w:val="fr-FR"/>
        </w:rPr>
        <w:t xml:space="preserve"> </w:t>
      </w:r>
      <w:r w:rsidRPr="00F40A25">
        <w:rPr>
          <w:rFonts w:cs="Times New Roman"/>
          <w:lang w:val="fr-FR"/>
        </w:rPr>
        <w:t xml:space="preserve">de sodium par </w:t>
      </w:r>
      <w:r>
        <w:rPr>
          <w:rFonts w:cs="Times New Roman"/>
          <w:lang w:val="fr-FR"/>
        </w:rPr>
        <w:t>comprimé</w:t>
      </w:r>
      <w:r w:rsidRPr="00F40A25">
        <w:rPr>
          <w:rFonts w:cs="Times New Roman"/>
          <w:lang w:val="fr-FR"/>
        </w:rPr>
        <w:t>, c.-à-d. qu’il est</w:t>
      </w:r>
      <w:r w:rsidR="003C7F0A">
        <w:rPr>
          <w:rFonts w:cs="Times New Roman"/>
          <w:lang w:val="fr-FR"/>
        </w:rPr>
        <w:t xml:space="preserve"> </w:t>
      </w:r>
      <w:r w:rsidRPr="00F40A25">
        <w:rPr>
          <w:rFonts w:cs="Times New Roman"/>
          <w:lang w:val="fr-FR"/>
        </w:rPr>
        <w:t>essentiellement « sans sodium ».</w:t>
      </w:r>
      <w:r w:rsidRPr="00F40A25">
        <w:rPr>
          <w:rFonts w:cs="Times New Roman"/>
          <w:lang w:val="fr-FR"/>
        </w:rPr>
        <w:cr/>
      </w:r>
    </w:p>
    <w:p w14:paraId="4E9AE6DE" w14:textId="77777777" w:rsidR="007C4D52" w:rsidRPr="00DE6F31" w:rsidRDefault="00103B1B">
      <w:pPr>
        <w:pStyle w:val="Heading1"/>
        <w:numPr>
          <w:ilvl w:val="1"/>
          <w:numId w:val="17"/>
        </w:numPr>
        <w:tabs>
          <w:tab w:val="left" w:pos="685"/>
        </w:tabs>
        <w:ind w:right="1968"/>
        <w:jc w:val="both"/>
        <w:rPr>
          <w:rFonts w:cs="Times New Roman"/>
          <w:b w:val="0"/>
          <w:bCs w:val="0"/>
          <w:lang w:val="fr-FR"/>
        </w:rPr>
      </w:pPr>
      <w:r w:rsidRPr="00DE6F31">
        <w:rPr>
          <w:rFonts w:cs="Times New Roman"/>
          <w:lang w:val="fr-FR"/>
        </w:rPr>
        <w:t>Interactions avec d’autres médicaments et autres formes d’interactions</w:t>
      </w:r>
    </w:p>
    <w:p w14:paraId="2797C0B8" w14:textId="77777777" w:rsidR="007C4D52" w:rsidRPr="00C826BF" w:rsidRDefault="007C4D52" w:rsidP="00C826BF">
      <w:pPr>
        <w:pStyle w:val="BodyText"/>
        <w:spacing w:before="23" w:line="246" w:lineRule="auto"/>
        <w:ind w:right="242"/>
        <w:jc w:val="both"/>
        <w:rPr>
          <w:rFonts w:cs="Times New Roman"/>
          <w:lang w:val="fr-FR"/>
        </w:rPr>
      </w:pPr>
    </w:p>
    <w:p w14:paraId="03C9262B" w14:textId="77777777" w:rsidR="007C4D52" w:rsidRPr="00DE6F31" w:rsidRDefault="00103B1B">
      <w:pPr>
        <w:pStyle w:val="BodyText"/>
        <w:ind w:right="5059"/>
        <w:jc w:val="both"/>
        <w:rPr>
          <w:rFonts w:cs="Times New Roman"/>
          <w:lang w:val="fr-FR"/>
        </w:rPr>
      </w:pPr>
      <w:r w:rsidRPr="00DE6F31">
        <w:rPr>
          <w:rFonts w:cs="Times New Roman"/>
          <w:u w:val="single" w:color="000000"/>
          <w:lang w:val="fr-FR"/>
        </w:rPr>
        <w:t>Effet</w:t>
      </w:r>
      <w:r w:rsidR="00D936F2" w:rsidRPr="00DE6F31">
        <w:rPr>
          <w:rFonts w:cs="Times New Roman"/>
          <w:u w:val="single" w:color="000000"/>
          <w:lang w:val="fr-FR"/>
        </w:rPr>
        <w:t xml:space="preserve"> </w:t>
      </w:r>
      <w:r w:rsidRPr="00DE6F31">
        <w:rPr>
          <w:rFonts w:cs="Times New Roman"/>
          <w:u w:val="single" w:color="000000"/>
          <w:lang w:val="fr-FR"/>
        </w:rPr>
        <w:t>d’autres</w:t>
      </w:r>
      <w:r w:rsidR="00D936F2" w:rsidRPr="00DE6F31">
        <w:rPr>
          <w:rFonts w:cs="Times New Roman"/>
          <w:u w:val="single" w:color="000000"/>
          <w:lang w:val="fr-FR"/>
        </w:rPr>
        <w:t xml:space="preserve"> </w:t>
      </w:r>
      <w:r w:rsidRPr="00DE6F31">
        <w:rPr>
          <w:rFonts w:cs="Times New Roman"/>
          <w:u w:val="single" w:color="000000"/>
          <w:lang w:val="fr-FR"/>
        </w:rPr>
        <w:t>médicaments</w:t>
      </w:r>
      <w:r w:rsidR="00D936F2" w:rsidRPr="00DE6F31">
        <w:rPr>
          <w:rFonts w:cs="Times New Roman"/>
          <w:u w:val="single" w:color="000000"/>
          <w:lang w:val="fr-FR"/>
        </w:rPr>
        <w:t xml:space="preserve"> </w:t>
      </w:r>
      <w:r w:rsidRPr="00DE6F31">
        <w:rPr>
          <w:rFonts w:cs="Times New Roman"/>
          <w:u w:val="single" w:color="000000"/>
          <w:lang w:val="fr-FR"/>
        </w:rPr>
        <w:t>sur</w:t>
      </w:r>
      <w:r w:rsidR="00D936F2" w:rsidRPr="00DE6F31">
        <w:rPr>
          <w:rFonts w:cs="Times New Roman"/>
          <w:u w:val="single" w:color="000000"/>
          <w:lang w:val="fr-FR"/>
        </w:rPr>
        <w:t xml:space="preserve"> </w:t>
      </w:r>
      <w:r w:rsidRPr="00DE6F31">
        <w:rPr>
          <w:rFonts w:cs="Times New Roman"/>
          <w:u w:val="single" w:color="000000"/>
          <w:lang w:val="fr-FR"/>
        </w:rPr>
        <w:t>le</w:t>
      </w:r>
      <w:r w:rsidR="00D936F2" w:rsidRPr="00DE6F31">
        <w:rPr>
          <w:rFonts w:cs="Times New Roman"/>
          <w:u w:val="single" w:color="000000"/>
          <w:lang w:val="fr-FR"/>
        </w:rPr>
        <w:t xml:space="preserve"> </w:t>
      </w:r>
      <w:r w:rsidRPr="00DE6F31">
        <w:rPr>
          <w:rFonts w:cs="Times New Roman"/>
          <w:u w:val="single" w:color="000000"/>
          <w:lang w:val="fr-FR"/>
        </w:rPr>
        <w:t>cabozantinib</w:t>
      </w:r>
    </w:p>
    <w:p w14:paraId="1C68D8CA" w14:textId="77777777" w:rsidR="007C4D52" w:rsidRPr="00DE6F31" w:rsidRDefault="00103B1B" w:rsidP="00C826BF">
      <w:pPr>
        <w:spacing w:before="72"/>
        <w:ind w:left="116" w:right="58"/>
        <w:jc w:val="both"/>
        <w:rPr>
          <w:rFonts w:ascii="Times New Roman" w:eastAsia="Times New Roman" w:hAnsi="Times New Roman" w:cs="Times New Roman"/>
          <w:lang w:val="fr-FR"/>
        </w:rPr>
      </w:pPr>
      <w:r w:rsidRPr="00DE6F31">
        <w:rPr>
          <w:rFonts w:ascii="Times New Roman" w:eastAsia="Times New Roman" w:hAnsi="Times New Roman" w:cs="Times New Roman"/>
          <w:i/>
          <w:lang w:val="fr-FR"/>
        </w:rPr>
        <w:t>Inhibiteurs et inducteurs du CYP3A4</w:t>
      </w:r>
    </w:p>
    <w:p w14:paraId="7D519160" w14:textId="77777777" w:rsidR="007C4D52" w:rsidRPr="00DE6F31" w:rsidRDefault="00103B1B">
      <w:pPr>
        <w:pStyle w:val="BodyText"/>
        <w:spacing w:before="6" w:line="246" w:lineRule="auto"/>
        <w:ind w:right="112"/>
        <w:jc w:val="both"/>
        <w:rPr>
          <w:rFonts w:cs="Times New Roman"/>
          <w:lang w:val="fr-FR"/>
        </w:rPr>
      </w:pPr>
      <w:r w:rsidRPr="00DE6F31">
        <w:rPr>
          <w:rFonts w:cs="Times New Roman"/>
          <w:lang w:val="fr-FR"/>
        </w:rPr>
        <w:t>L'administration de kétoconazole, un puissant inhibiteur du CYP3A4, à la dose de 400 mg par jour pendant 27 jours à des volontaires sains a diminué (de 29 %) la clairance du cabozantinib et a augmenté de</w:t>
      </w:r>
      <w:r w:rsidR="00AE66E2" w:rsidRPr="00DE6F31">
        <w:rPr>
          <w:rFonts w:cs="Times New Roman"/>
          <w:lang w:val="fr-FR"/>
        </w:rPr>
        <w:t xml:space="preserve"> </w:t>
      </w:r>
      <w:r w:rsidRPr="00DE6F31">
        <w:rPr>
          <w:rFonts w:cs="Times New Roman"/>
          <w:lang w:val="fr-FR"/>
        </w:rPr>
        <w:t>38 % l'exposition après une dose unique de cabozantinib (ASC : Aire Sous la Courbe). Par conséquent, la co-administration de puissants inhibiteurs du CYP3A4 (par ex., ritonavir, itraconazole, érythromycine, clarithromomycine, jus de pamplemousse) et du cabozantinib doit être envisagée avec prudence.</w:t>
      </w:r>
    </w:p>
    <w:p w14:paraId="4E9C1A28" w14:textId="77777777" w:rsidR="007C4D52" w:rsidRPr="00DE6F31" w:rsidRDefault="00103B1B" w:rsidP="003D6C2D">
      <w:pPr>
        <w:pStyle w:val="BodyText"/>
        <w:spacing w:line="257" w:lineRule="auto"/>
        <w:ind w:right="105"/>
        <w:jc w:val="both"/>
        <w:rPr>
          <w:rFonts w:cs="Times New Roman"/>
          <w:lang w:val="fr-FR"/>
        </w:rPr>
      </w:pPr>
      <w:r w:rsidRPr="00DE6F31">
        <w:rPr>
          <w:rFonts w:cs="Times New Roman"/>
          <w:lang w:val="fr-FR"/>
        </w:rPr>
        <w:t>L'administration de rifampicine, un puissant inducteur du CYP3A4, à la dose de 600 mg par jour pendant 31 jours à des volontaires sains a augmenté (de 4,3 fois) la clairance du cabozantinib et a diminué de 77</w:t>
      </w:r>
      <w:r w:rsidR="003D6C2D" w:rsidRPr="00DE6F31">
        <w:rPr>
          <w:rFonts w:cs="Times New Roman"/>
          <w:lang w:val="fr-FR"/>
        </w:rPr>
        <w:t xml:space="preserve"> </w:t>
      </w:r>
      <w:r w:rsidRPr="00DE6F31">
        <w:rPr>
          <w:rFonts w:cs="Times New Roman"/>
          <w:lang w:val="fr-FR"/>
        </w:rPr>
        <w:t>% la concentration plasmatique après une dose unique de cabozantinib (ASC). La co-administration</w:t>
      </w:r>
      <w:r w:rsidR="00D936F2" w:rsidRPr="00DE6F31">
        <w:rPr>
          <w:rFonts w:cs="Times New Roman"/>
          <w:lang w:val="fr-FR"/>
        </w:rPr>
        <w:t xml:space="preserve"> </w:t>
      </w:r>
      <w:r w:rsidRPr="00DE6F31">
        <w:rPr>
          <w:rFonts w:cs="Times New Roman"/>
          <w:lang w:val="fr-FR"/>
        </w:rPr>
        <w:t>régulière de puissants inducteurs du CYP3A4 (par ex., phénytoïne, carbamazépine, rifampicine, phénobarbital ou préparations à base de plantes contenant du millepertuis [</w:t>
      </w:r>
      <w:r w:rsidRPr="00E756E6">
        <w:rPr>
          <w:rFonts w:cs="Times New Roman"/>
          <w:i/>
          <w:iCs/>
          <w:lang w:val="fr-FR"/>
        </w:rPr>
        <w:t>Hypericum perforatum</w:t>
      </w:r>
      <w:r w:rsidRPr="00DE6F31">
        <w:rPr>
          <w:rFonts w:cs="Times New Roman"/>
          <w:lang w:val="fr-FR"/>
        </w:rPr>
        <w:t>]) et du cabozantinib doit donc être évitée.</w:t>
      </w:r>
    </w:p>
    <w:p w14:paraId="7999BCD3" w14:textId="77777777" w:rsidR="0005374D" w:rsidRDefault="0005374D" w:rsidP="00C826BF">
      <w:pPr>
        <w:spacing w:before="72"/>
        <w:ind w:left="116" w:right="58"/>
        <w:jc w:val="both"/>
        <w:rPr>
          <w:rFonts w:ascii="Times New Roman" w:eastAsia="Times New Roman" w:hAnsi="Times New Roman" w:cs="Times New Roman"/>
          <w:i/>
          <w:lang w:val="fr-FR"/>
        </w:rPr>
      </w:pPr>
    </w:p>
    <w:p w14:paraId="1A671474" w14:textId="53F859CC" w:rsidR="007C4D52" w:rsidRPr="00C826BF" w:rsidRDefault="00103B1B" w:rsidP="00C826BF">
      <w:pPr>
        <w:spacing w:before="72"/>
        <w:ind w:left="116" w:right="58"/>
        <w:jc w:val="both"/>
        <w:rPr>
          <w:rFonts w:ascii="Times New Roman" w:eastAsia="Times New Roman" w:hAnsi="Times New Roman" w:cs="Times New Roman"/>
          <w:i/>
          <w:lang w:val="fr-FR"/>
        </w:rPr>
      </w:pPr>
      <w:r w:rsidRPr="00DE6F31">
        <w:rPr>
          <w:rFonts w:ascii="Times New Roman" w:eastAsia="Times New Roman" w:hAnsi="Times New Roman" w:cs="Times New Roman"/>
          <w:i/>
          <w:lang w:val="fr-FR"/>
        </w:rPr>
        <w:t>Agents modifiant le pH gastrique</w:t>
      </w:r>
    </w:p>
    <w:p w14:paraId="7F886E11" w14:textId="77777777" w:rsidR="007C4D52" w:rsidRDefault="00103B1B">
      <w:pPr>
        <w:pStyle w:val="BodyText"/>
        <w:spacing w:before="25" w:line="263" w:lineRule="auto"/>
        <w:ind w:right="108"/>
        <w:jc w:val="both"/>
        <w:rPr>
          <w:rFonts w:cs="Times New Roman"/>
          <w:lang w:val="fr-FR"/>
        </w:rPr>
      </w:pPr>
      <w:r w:rsidRPr="00DE6F31">
        <w:rPr>
          <w:rFonts w:cs="Times New Roman"/>
          <w:lang w:val="fr-FR"/>
        </w:rPr>
        <w:t>La co-administration d'un inhibiteur de la pompe à protons (IPP) comme l'ésoméprazole (40 mg par jour pendant 6 jours) et d'une dose unique de 100 mg de cabozantinib à des volontaires sains n'a eu aucun effet cliniquement significatif sur la concentration plasmatique de cabozantinib (ASC). Aucune adaptation de la dose n'est requise en cas de co-administration d'agents modifiant le pH gastrique (par ex., IPP, antagonistes du récepteur H2 et antiacides) et de cabozantinib.</w:t>
      </w:r>
    </w:p>
    <w:p w14:paraId="0E4F59EE" w14:textId="77777777" w:rsidR="002958B4" w:rsidRPr="00DE6F31" w:rsidRDefault="002958B4">
      <w:pPr>
        <w:pStyle w:val="BodyText"/>
        <w:spacing w:before="25" w:line="263" w:lineRule="auto"/>
        <w:ind w:right="108"/>
        <w:jc w:val="both"/>
        <w:rPr>
          <w:rFonts w:cs="Times New Roman"/>
          <w:lang w:val="fr-FR"/>
        </w:rPr>
      </w:pPr>
    </w:p>
    <w:p w14:paraId="2FF390C4" w14:textId="77777777" w:rsidR="007C4D52" w:rsidRPr="00C826BF" w:rsidRDefault="00103B1B" w:rsidP="00C826BF">
      <w:pPr>
        <w:spacing w:before="72"/>
        <w:ind w:left="116" w:right="58"/>
        <w:jc w:val="both"/>
        <w:rPr>
          <w:rFonts w:ascii="Times New Roman" w:eastAsia="Times New Roman" w:hAnsi="Times New Roman" w:cs="Times New Roman"/>
          <w:i/>
          <w:lang w:val="fr-FR"/>
        </w:rPr>
      </w:pPr>
      <w:r w:rsidRPr="00DE6F31">
        <w:rPr>
          <w:rFonts w:ascii="Times New Roman" w:eastAsia="Times New Roman" w:hAnsi="Times New Roman" w:cs="Times New Roman"/>
          <w:i/>
          <w:lang w:val="fr-FR"/>
        </w:rPr>
        <w:t>Inhibiteurs de la MRP2</w:t>
      </w:r>
    </w:p>
    <w:p w14:paraId="2E057C28" w14:textId="77777777" w:rsidR="007C4D52" w:rsidRDefault="00103B1B">
      <w:pPr>
        <w:pStyle w:val="BodyText"/>
        <w:spacing w:before="23" w:line="264" w:lineRule="auto"/>
        <w:ind w:right="117"/>
        <w:jc w:val="both"/>
        <w:rPr>
          <w:rFonts w:cs="Times New Roman"/>
          <w:lang w:val="fr-FR"/>
        </w:rPr>
      </w:pPr>
      <w:r w:rsidRPr="00DE6F31">
        <w:rPr>
          <w:rFonts w:cs="Times New Roman"/>
          <w:lang w:val="fr-FR"/>
        </w:rPr>
        <w:t xml:space="preserve">Les données </w:t>
      </w:r>
      <w:r w:rsidRPr="00DE6F31">
        <w:rPr>
          <w:rFonts w:cs="Times New Roman"/>
          <w:i/>
          <w:lang w:val="fr-FR"/>
        </w:rPr>
        <w:t xml:space="preserve">in vitro </w:t>
      </w:r>
      <w:r w:rsidRPr="00DE6F31">
        <w:rPr>
          <w:rFonts w:cs="Times New Roman"/>
          <w:lang w:val="fr-FR"/>
        </w:rPr>
        <w:t>démontrent que le cabozantinib est un substrat de la MRP2. L'administration d'inhibiteurs de la MRP2 peut donc entraîner des augmentations des concentrations plasmatiques de cabozantinib.</w:t>
      </w:r>
    </w:p>
    <w:p w14:paraId="3B037246" w14:textId="77777777" w:rsidR="002958B4" w:rsidRPr="00DE6F31" w:rsidRDefault="002958B4">
      <w:pPr>
        <w:pStyle w:val="BodyText"/>
        <w:spacing w:before="23" w:line="264" w:lineRule="auto"/>
        <w:ind w:right="117"/>
        <w:jc w:val="both"/>
        <w:rPr>
          <w:rFonts w:cs="Times New Roman"/>
          <w:lang w:val="fr-FR"/>
        </w:rPr>
      </w:pPr>
    </w:p>
    <w:p w14:paraId="2378D2EA" w14:textId="77777777" w:rsidR="007C4D52" w:rsidRPr="00C826BF" w:rsidRDefault="00103B1B" w:rsidP="00C826BF">
      <w:pPr>
        <w:spacing w:before="72"/>
        <w:ind w:left="116" w:right="58"/>
        <w:jc w:val="both"/>
        <w:rPr>
          <w:rFonts w:ascii="Times New Roman" w:eastAsia="Times New Roman" w:hAnsi="Times New Roman" w:cs="Times New Roman"/>
          <w:i/>
          <w:lang w:val="fr-FR"/>
        </w:rPr>
      </w:pPr>
      <w:r w:rsidRPr="00DE6F31">
        <w:rPr>
          <w:rFonts w:ascii="Times New Roman" w:eastAsia="Times New Roman" w:hAnsi="Times New Roman" w:cs="Times New Roman"/>
          <w:i/>
          <w:lang w:val="fr-FR"/>
        </w:rPr>
        <w:t>Agents chélateurs des sels biliaires</w:t>
      </w:r>
    </w:p>
    <w:p w14:paraId="6D402050" w14:textId="77777777" w:rsidR="007C4D52" w:rsidRPr="00DE6F31" w:rsidRDefault="00103B1B">
      <w:pPr>
        <w:pStyle w:val="BodyText"/>
        <w:spacing w:before="30" w:line="255" w:lineRule="auto"/>
        <w:ind w:right="111"/>
        <w:jc w:val="both"/>
        <w:rPr>
          <w:rFonts w:cs="Times New Roman"/>
          <w:lang w:val="fr-FR"/>
        </w:rPr>
      </w:pPr>
      <w:r w:rsidRPr="00DE6F31">
        <w:rPr>
          <w:rFonts w:cs="Times New Roman"/>
          <w:lang w:val="fr-FR"/>
        </w:rPr>
        <w:t>Les agents chélateurs des sels biliaires, comme la cholestyramine et le cholestagel, peuvent interagir avec le cabozantinib et avoir un effet sur l'absorption (ou la réabsorption), pouvant potentiellement réduire son exposition (voir rubrique 5.2). La signification clinique de ces interactions potentielles est inconnue.</w:t>
      </w:r>
    </w:p>
    <w:p w14:paraId="50249DF0" w14:textId="77777777" w:rsidR="007C4D52" w:rsidRPr="00DE6F31" w:rsidRDefault="007C4D52">
      <w:pPr>
        <w:spacing w:before="20" w:line="220" w:lineRule="exact"/>
        <w:rPr>
          <w:rFonts w:ascii="Times New Roman" w:hAnsi="Times New Roman" w:cs="Times New Roman"/>
          <w:lang w:val="fr-FR"/>
        </w:rPr>
      </w:pPr>
    </w:p>
    <w:p w14:paraId="27CBEA36" w14:textId="77777777" w:rsidR="007C4D52" w:rsidRPr="00DE6F31" w:rsidRDefault="00103B1B">
      <w:pPr>
        <w:pStyle w:val="BodyText"/>
        <w:ind w:right="4883"/>
        <w:jc w:val="both"/>
        <w:rPr>
          <w:rFonts w:cs="Times New Roman"/>
          <w:lang w:val="fr-FR"/>
        </w:rPr>
      </w:pPr>
      <w:r w:rsidRPr="00DE6F31">
        <w:rPr>
          <w:rFonts w:cs="Times New Roman"/>
          <w:u w:val="single" w:color="000000"/>
          <w:lang w:val="fr-FR"/>
        </w:rPr>
        <w:t>Effet</w:t>
      </w:r>
      <w:r w:rsidR="006F6A1B" w:rsidRPr="00DE6F31">
        <w:rPr>
          <w:rFonts w:cs="Times New Roman"/>
          <w:u w:val="single" w:color="000000"/>
          <w:lang w:val="fr-FR"/>
        </w:rPr>
        <w:t xml:space="preserve"> </w:t>
      </w:r>
      <w:r w:rsidRPr="00DE6F31">
        <w:rPr>
          <w:rFonts w:cs="Times New Roman"/>
          <w:u w:val="single" w:color="000000"/>
          <w:lang w:val="fr-FR"/>
        </w:rPr>
        <w:t>du</w:t>
      </w:r>
      <w:r w:rsidR="006F6A1B" w:rsidRPr="00DE6F31">
        <w:rPr>
          <w:rFonts w:cs="Times New Roman"/>
          <w:u w:val="single" w:color="000000"/>
          <w:lang w:val="fr-FR"/>
        </w:rPr>
        <w:t xml:space="preserve"> </w:t>
      </w:r>
      <w:r w:rsidRPr="00DE6F31">
        <w:rPr>
          <w:rFonts w:cs="Times New Roman"/>
          <w:u w:val="single" w:color="000000"/>
          <w:lang w:val="fr-FR"/>
        </w:rPr>
        <w:t>cabozantinib</w:t>
      </w:r>
      <w:r w:rsidR="006F6A1B" w:rsidRPr="00DE6F31">
        <w:rPr>
          <w:rFonts w:cs="Times New Roman"/>
          <w:u w:val="single" w:color="000000"/>
          <w:lang w:val="fr-FR"/>
        </w:rPr>
        <w:t xml:space="preserve"> </w:t>
      </w:r>
      <w:r w:rsidRPr="00DE6F31">
        <w:rPr>
          <w:rFonts w:cs="Times New Roman"/>
          <w:u w:val="single" w:color="000000"/>
          <w:lang w:val="fr-FR"/>
        </w:rPr>
        <w:t>sur</w:t>
      </w:r>
      <w:r w:rsidR="006F6A1B" w:rsidRPr="00DE6F31">
        <w:rPr>
          <w:rFonts w:cs="Times New Roman"/>
          <w:u w:val="single" w:color="000000"/>
          <w:lang w:val="fr-FR"/>
        </w:rPr>
        <w:t xml:space="preserve"> </w:t>
      </w:r>
      <w:r w:rsidRPr="00DE6F31">
        <w:rPr>
          <w:rFonts w:cs="Times New Roman"/>
          <w:u w:val="single" w:color="000000"/>
          <w:lang w:val="fr-FR"/>
        </w:rPr>
        <w:t>d’autres</w:t>
      </w:r>
      <w:r w:rsidR="006F6A1B" w:rsidRPr="00DE6F31">
        <w:rPr>
          <w:rFonts w:cs="Times New Roman"/>
          <w:u w:val="single" w:color="000000"/>
          <w:lang w:val="fr-FR"/>
        </w:rPr>
        <w:t xml:space="preserve"> </w:t>
      </w:r>
      <w:r w:rsidRPr="00DE6F31">
        <w:rPr>
          <w:rFonts w:cs="Times New Roman"/>
          <w:u w:val="single" w:color="000000"/>
          <w:lang w:val="fr-FR"/>
        </w:rPr>
        <w:t>médicaments :</w:t>
      </w:r>
    </w:p>
    <w:p w14:paraId="54E4F448" w14:textId="77777777" w:rsidR="007C4D52" w:rsidRPr="00DE6F31" w:rsidRDefault="00103B1B" w:rsidP="006F6A1B">
      <w:pPr>
        <w:pStyle w:val="BodyText"/>
        <w:spacing w:before="30" w:line="255" w:lineRule="auto"/>
        <w:ind w:right="111"/>
        <w:jc w:val="both"/>
        <w:rPr>
          <w:rFonts w:cs="Times New Roman"/>
          <w:lang w:val="fr-FR"/>
        </w:rPr>
      </w:pPr>
      <w:r w:rsidRPr="00DE6F31">
        <w:rPr>
          <w:rFonts w:cs="Times New Roman"/>
          <w:lang w:val="fr-FR"/>
        </w:rPr>
        <w:t>L'effet du cabozantinib sur la pharmacocinétique des stéroïdes contraceptifs n'a pas été étudié. Sachant qu'un effet sur les contraceptifs ne peut être exclu, une méthode de contraception supplémentaire, telle qu'une méthode de contraception mécanique, est recommandée.</w:t>
      </w:r>
    </w:p>
    <w:p w14:paraId="6E7C3FC0" w14:textId="78257EAB" w:rsidR="007C4D52" w:rsidRPr="00DE6F31" w:rsidRDefault="008F338C" w:rsidP="006F6A1B">
      <w:pPr>
        <w:pStyle w:val="BodyText"/>
        <w:spacing w:before="30" w:line="255" w:lineRule="auto"/>
        <w:ind w:right="111"/>
        <w:jc w:val="both"/>
        <w:rPr>
          <w:rFonts w:cs="Times New Roman"/>
          <w:lang w:val="fr-FR"/>
        </w:rPr>
      </w:pPr>
      <w:r>
        <w:rPr>
          <w:rFonts w:cs="Times New Roman"/>
          <w:lang w:val="fr-FR"/>
        </w:rPr>
        <w:t>L’effet</w:t>
      </w:r>
      <w:r w:rsidR="00103B1B" w:rsidRPr="00DE6F31">
        <w:rPr>
          <w:rFonts w:cs="Times New Roman"/>
          <w:lang w:val="fr-FR"/>
        </w:rPr>
        <w:t xml:space="preserve"> du cabozantinib </w:t>
      </w:r>
      <w:r>
        <w:rPr>
          <w:rFonts w:cs="Times New Roman"/>
          <w:lang w:val="fr-FR"/>
        </w:rPr>
        <w:t>sur la pharmacocinétique de la warfarine n’a pas été évalué. U</w:t>
      </w:r>
      <w:r w:rsidRPr="00DE6F31">
        <w:rPr>
          <w:rFonts w:cs="Times New Roman"/>
          <w:lang w:val="fr-FR"/>
        </w:rPr>
        <w:t xml:space="preserve">ne interaction avec la warfarine </w:t>
      </w:r>
      <w:r w:rsidR="00103B1B" w:rsidRPr="00DE6F31">
        <w:rPr>
          <w:rFonts w:cs="Times New Roman"/>
          <w:lang w:val="fr-FR"/>
        </w:rPr>
        <w:t>est possible. Dans le cas de cette association médicamenteuse, les valeurs de l’INR doivent être surveillées.</w:t>
      </w:r>
    </w:p>
    <w:p w14:paraId="268FD71E" w14:textId="77777777" w:rsidR="007C4D52" w:rsidRPr="00C826BF" w:rsidRDefault="00103B1B" w:rsidP="00C826BF">
      <w:pPr>
        <w:spacing w:before="72"/>
        <w:ind w:left="116" w:right="58"/>
        <w:jc w:val="both"/>
        <w:rPr>
          <w:rFonts w:ascii="Times New Roman" w:eastAsia="Times New Roman" w:hAnsi="Times New Roman" w:cs="Times New Roman"/>
          <w:i/>
          <w:lang w:val="fr-FR"/>
        </w:rPr>
      </w:pPr>
      <w:r w:rsidRPr="00DE6F31">
        <w:rPr>
          <w:rFonts w:ascii="Times New Roman" w:eastAsia="Times New Roman" w:hAnsi="Times New Roman" w:cs="Times New Roman"/>
          <w:i/>
          <w:lang w:val="fr-FR"/>
        </w:rPr>
        <w:t>Substrats de la P-glycoprotéine (P-gp)</w:t>
      </w:r>
    </w:p>
    <w:p w14:paraId="773C6546" w14:textId="77777777" w:rsidR="007C4D52" w:rsidRPr="00DE6F31" w:rsidRDefault="00103B1B" w:rsidP="006F6A1B">
      <w:pPr>
        <w:pStyle w:val="BodyText"/>
        <w:spacing w:before="30" w:line="255" w:lineRule="auto"/>
        <w:ind w:right="111"/>
        <w:jc w:val="both"/>
        <w:rPr>
          <w:rFonts w:cs="Times New Roman"/>
          <w:lang w:val="fr-FR"/>
        </w:rPr>
      </w:pPr>
      <w:r w:rsidRPr="00DE6F31">
        <w:rPr>
          <w:rFonts w:cs="Times New Roman"/>
          <w:lang w:val="fr-FR"/>
        </w:rPr>
        <w:t>Des tests de transports bidirectionnels réalisés sur des cellules MDCK-MDR1, ont montré que le cabozantinib était inhibiteur (CI50 = 7,0 µM) de la P-gp, sans être un substrat de la P-gp. Il est donc possible que le cabozantinib augmente les concentrations plasmatiques des substrats de la P-gp co- administrés. Il convient donc de déconseiller aux patients d'utiliser des substrats de la P-gp (par ex., fexofénadine, aliskiren, ambrisentan, dabigatran étexilate, digoxine, colchicine, maraviroc, posaconazole, ranolazine, saxagliptine, sitagliptine, talinolol, tolvaptan) pendant leur traitement par cabozantinib.</w:t>
      </w:r>
    </w:p>
    <w:p w14:paraId="6306244A" w14:textId="77777777" w:rsidR="007C4D52" w:rsidRPr="00DE6F31" w:rsidRDefault="007C4D52">
      <w:pPr>
        <w:spacing w:before="13" w:line="240" w:lineRule="exact"/>
        <w:rPr>
          <w:rFonts w:ascii="Times New Roman" w:hAnsi="Times New Roman" w:cs="Times New Roman"/>
          <w:sz w:val="24"/>
          <w:szCs w:val="24"/>
          <w:lang w:val="fr-FR"/>
        </w:rPr>
      </w:pPr>
    </w:p>
    <w:p w14:paraId="7DAB2071" w14:textId="77777777" w:rsidR="007C4D52" w:rsidRPr="00DE6F31" w:rsidRDefault="00103B1B">
      <w:pPr>
        <w:pStyle w:val="Heading1"/>
        <w:numPr>
          <w:ilvl w:val="1"/>
          <w:numId w:val="17"/>
        </w:numPr>
        <w:tabs>
          <w:tab w:val="left" w:pos="685"/>
        </w:tabs>
        <w:ind w:right="5571"/>
        <w:jc w:val="both"/>
        <w:rPr>
          <w:rFonts w:cs="Times New Roman"/>
          <w:b w:val="0"/>
          <w:bCs w:val="0"/>
          <w:lang w:val="fr-FR"/>
        </w:rPr>
      </w:pPr>
      <w:r w:rsidRPr="00DE6F31">
        <w:rPr>
          <w:rFonts w:cs="Times New Roman"/>
          <w:lang w:val="fr-FR"/>
        </w:rPr>
        <w:t>Fertilité, grossesse et allaitement</w:t>
      </w:r>
    </w:p>
    <w:p w14:paraId="29088F08" w14:textId="77777777" w:rsidR="007C4D52" w:rsidRPr="00DE6F31" w:rsidRDefault="007C4D52">
      <w:pPr>
        <w:spacing w:before="13" w:line="240" w:lineRule="exact"/>
        <w:rPr>
          <w:rFonts w:ascii="Times New Roman" w:hAnsi="Times New Roman" w:cs="Times New Roman"/>
          <w:sz w:val="24"/>
          <w:szCs w:val="24"/>
          <w:lang w:val="fr-FR"/>
        </w:rPr>
      </w:pPr>
    </w:p>
    <w:p w14:paraId="4863E2AC" w14:textId="77777777" w:rsidR="007C4D52" w:rsidRPr="00DE6F31" w:rsidRDefault="00103B1B">
      <w:pPr>
        <w:pStyle w:val="BodyText"/>
        <w:ind w:right="2234"/>
        <w:jc w:val="both"/>
        <w:rPr>
          <w:rFonts w:cs="Times New Roman"/>
          <w:lang w:val="fr-FR"/>
        </w:rPr>
      </w:pPr>
      <w:r w:rsidRPr="00DE6F31">
        <w:rPr>
          <w:rFonts w:cs="Times New Roman"/>
          <w:u w:val="single" w:color="000000"/>
          <w:lang w:val="fr-FR"/>
        </w:rPr>
        <w:t>Femmes en capacité de procréer/Contraception chez les hommes et les femmes</w:t>
      </w:r>
    </w:p>
    <w:p w14:paraId="3AFBC63D" w14:textId="77777777" w:rsidR="007C4D52" w:rsidRPr="00DE6F31" w:rsidRDefault="00103B1B">
      <w:pPr>
        <w:pStyle w:val="BodyText"/>
        <w:spacing w:before="16" w:line="264" w:lineRule="auto"/>
        <w:ind w:right="111"/>
        <w:jc w:val="both"/>
        <w:rPr>
          <w:rFonts w:cs="Times New Roman"/>
          <w:lang w:val="fr-FR"/>
        </w:rPr>
      </w:pPr>
      <w:r w:rsidRPr="00DE6F31">
        <w:rPr>
          <w:rFonts w:cs="Times New Roman"/>
          <w:lang w:val="fr-FR"/>
        </w:rPr>
        <w:t>Il convient de conseiller aux femmes en capacité de procréer d'éviter toute grossesse pendant le traitement sous cabozantinib. Les partenaires de sexe féminin de patients de sexe masculin traités par cabozantinib doivent également éviter de tomber enceintes. Des méthodes de contraception efficaces doivent être utilisées par les patients de sexes masculin et féminin et par leurs partenaires pendant toute la durée du traitement et pendant au moins 4 mois après la fin du traitement. Sachant que les contraceptifs oraux ne peuvent pas être considérés comme des « méthodes efficaces de contraception », ils doivent être utilisés avec une autre méthode, telle qu'une méthode de contraception mécanique (voir rubrique 4.5).</w:t>
      </w:r>
    </w:p>
    <w:p w14:paraId="67F0DF42" w14:textId="77777777" w:rsidR="007C4D52" w:rsidRPr="00DE6F31" w:rsidRDefault="007C4D52">
      <w:pPr>
        <w:spacing w:before="18" w:line="220" w:lineRule="exact"/>
        <w:rPr>
          <w:rFonts w:ascii="Times New Roman" w:hAnsi="Times New Roman" w:cs="Times New Roman"/>
          <w:lang w:val="fr-FR"/>
        </w:rPr>
      </w:pPr>
    </w:p>
    <w:p w14:paraId="1EB1E3A9" w14:textId="77777777" w:rsidR="007C4D52" w:rsidRPr="00DE6F31" w:rsidRDefault="00103B1B" w:rsidP="002240E6">
      <w:pPr>
        <w:pStyle w:val="BodyText"/>
        <w:ind w:right="58"/>
        <w:jc w:val="both"/>
        <w:rPr>
          <w:rFonts w:cs="Times New Roman"/>
          <w:lang w:val="fr-FR"/>
        </w:rPr>
      </w:pPr>
      <w:r w:rsidRPr="00DE6F31">
        <w:rPr>
          <w:rFonts w:cs="Times New Roman"/>
          <w:u w:val="single" w:color="000000"/>
          <w:lang w:val="fr-FR"/>
        </w:rPr>
        <w:t>Grossesse</w:t>
      </w:r>
    </w:p>
    <w:p w14:paraId="29778776" w14:textId="77777777" w:rsidR="007C4D52" w:rsidRPr="00DE6F31" w:rsidRDefault="00103B1B">
      <w:pPr>
        <w:pStyle w:val="BodyText"/>
        <w:spacing w:before="16" w:line="246" w:lineRule="auto"/>
        <w:ind w:right="110"/>
        <w:jc w:val="both"/>
        <w:rPr>
          <w:rFonts w:cs="Times New Roman"/>
          <w:lang w:val="fr-FR"/>
        </w:rPr>
      </w:pPr>
      <w:r w:rsidRPr="00DE6F31">
        <w:rPr>
          <w:rFonts w:cs="Times New Roman"/>
          <w:lang w:val="fr-FR"/>
        </w:rPr>
        <w:t>Aucune étude n'a été réalisée sur des femmes enceintes traitées par cabozantinib. Des études sur des animaux ont mis en évidence des effets embryo-fœtaux et tératogènes (voir rubrique 5.3). On ne connaît pas le risque potentiel pour l'homme. Le cabozantinib ne doit pas être utilisé pendant la grossesse, à moins que la situation clinique de la femme ne justifie le traitement avec ce composé.</w:t>
      </w:r>
    </w:p>
    <w:p w14:paraId="69949521" w14:textId="77777777" w:rsidR="007C4D52" w:rsidRPr="00DE6F31" w:rsidRDefault="007C4D52">
      <w:pPr>
        <w:spacing w:before="9" w:line="240" w:lineRule="exact"/>
        <w:rPr>
          <w:rFonts w:ascii="Times New Roman" w:hAnsi="Times New Roman" w:cs="Times New Roman"/>
          <w:sz w:val="24"/>
          <w:szCs w:val="24"/>
          <w:lang w:val="fr-FR"/>
        </w:rPr>
      </w:pPr>
    </w:p>
    <w:p w14:paraId="0429F5F9" w14:textId="77777777" w:rsidR="007C4D52" w:rsidRPr="00DE6F31" w:rsidRDefault="00103B1B" w:rsidP="002240E6">
      <w:pPr>
        <w:pStyle w:val="BodyText"/>
        <w:ind w:right="58"/>
        <w:jc w:val="both"/>
        <w:rPr>
          <w:rFonts w:cs="Times New Roman"/>
          <w:lang w:val="fr-FR"/>
        </w:rPr>
      </w:pPr>
      <w:r w:rsidRPr="00DE6F31">
        <w:rPr>
          <w:rFonts w:cs="Times New Roman"/>
          <w:u w:val="single" w:color="000000"/>
          <w:lang w:val="fr-FR"/>
        </w:rPr>
        <w:t>Allaitement</w:t>
      </w:r>
    </w:p>
    <w:p w14:paraId="58CE02E9" w14:textId="77777777" w:rsidR="007C4D52" w:rsidRPr="00DE6F31" w:rsidRDefault="00103B1B">
      <w:pPr>
        <w:pStyle w:val="BodyText"/>
        <w:spacing w:before="13" w:line="246" w:lineRule="auto"/>
        <w:ind w:right="127"/>
        <w:jc w:val="both"/>
        <w:rPr>
          <w:rFonts w:cs="Times New Roman"/>
          <w:lang w:val="fr-FR"/>
        </w:rPr>
      </w:pPr>
      <w:r w:rsidRPr="00DE6F31">
        <w:rPr>
          <w:rFonts w:cs="Times New Roman"/>
          <w:lang w:val="fr-FR"/>
        </w:rPr>
        <w:t>On ne sait pas si le cabozantinib et/ou ses métabolites sont excrétés dans le lait maternel. Compte tenu du danger potentiel pour le nourrisson, les patientes doivent arrêter d'allaiter pendant le traitement par cabozantinib, et pendant au moins 4 mois après la fin du traitement.</w:t>
      </w:r>
    </w:p>
    <w:p w14:paraId="725279FC" w14:textId="77777777" w:rsidR="007C4D52" w:rsidRPr="00DE6F31" w:rsidRDefault="007C4D52">
      <w:pPr>
        <w:spacing w:before="13" w:line="220" w:lineRule="exact"/>
        <w:rPr>
          <w:rFonts w:ascii="Times New Roman" w:hAnsi="Times New Roman" w:cs="Times New Roman"/>
          <w:lang w:val="fr-FR"/>
        </w:rPr>
      </w:pPr>
    </w:p>
    <w:p w14:paraId="611EB47A" w14:textId="77777777" w:rsidR="007C4D52" w:rsidRPr="00DE6F31" w:rsidRDefault="00103B1B" w:rsidP="002240E6">
      <w:pPr>
        <w:pStyle w:val="BodyText"/>
        <w:ind w:right="58"/>
        <w:jc w:val="both"/>
        <w:rPr>
          <w:rFonts w:cs="Times New Roman"/>
          <w:lang w:val="fr-FR"/>
        </w:rPr>
      </w:pPr>
      <w:r w:rsidRPr="00DE6F31">
        <w:rPr>
          <w:rFonts w:cs="Times New Roman"/>
          <w:u w:val="single" w:color="000000"/>
          <w:lang w:val="fr-FR"/>
        </w:rPr>
        <w:t>Fertilité</w:t>
      </w:r>
    </w:p>
    <w:p w14:paraId="71FE96F1" w14:textId="77777777" w:rsidR="007C4D52" w:rsidRPr="00DE6F31" w:rsidRDefault="00103B1B">
      <w:pPr>
        <w:pStyle w:val="BodyText"/>
        <w:spacing w:before="8" w:line="252" w:lineRule="auto"/>
        <w:ind w:right="106"/>
        <w:jc w:val="both"/>
        <w:rPr>
          <w:rFonts w:cs="Times New Roman"/>
          <w:color w:val="000000"/>
          <w:lang w:val="fr-FR"/>
        </w:rPr>
      </w:pPr>
      <w:r w:rsidRPr="00DE6F31">
        <w:rPr>
          <w:rFonts w:cs="Times New Roman"/>
          <w:lang w:val="fr-FR"/>
        </w:rPr>
        <w:t xml:space="preserve">On ne dispose d'aucune donnée sur la fertilité humaine. Les résultats de tolérance pré-clinique indiquent que la fertilité masculine et féminine pourrait être compromise par le traitement par cabozantinib (voir rubrique 5.3). Il est recommandé aux hommes et aux femmes en âge de procréer de prendre conseil </w:t>
      </w:r>
      <w:r w:rsidRPr="00DE6F31">
        <w:rPr>
          <w:rFonts w:cs="Times New Roman"/>
          <w:color w:val="2D2D2D"/>
          <w:lang w:val="fr-FR"/>
        </w:rPr>
        <w:t xml:space="preserve">afin </w:t>
      </w:r>
      <w:r w:rsidRPr="00DE6F31">
        <w:rPr>
          <w:rFonts w:cs="Times New Roman"/>
          <w:color w:val="000000"/>
          <w:lang w:val="fr-FR"/>
        </w:rPr>
        <w:t>d'envisager des stratégies de préservation de la fertilité avant de démarrer le traitement.</w:t>
      </w:r>
    </w:p>
    <w:p w14:paraId="4EF18799" w14:textId="77777777" w:rsidR="00F65767" w:rsidRPr="00DE6F31" w:rsidRDefault="00F65767">
      <w:pPr>
        <w:pStyle w:val="BodyText"/>
        <w:spacing w:before="8" w:line="252" w:lineRule="auto"/>
        <w:ind w:right="106"/>
        <w:jc w:val="both"/>
        <w:rPr>
          <w:rFonts w:cs="Times New Roman"/>
          <w:lang w:val="fr-FR"/>
        </w:rPr>
      </w:pPr>
    </w:p>
    <w:p w14:paraId="22EBCFBA" w14:textId="77777777" w:rsidR="007C4D52" w:rsidRPr="00DE6F31" w:rsidRDefault="00103B1B" w:rsidP="002240E6">
      <w:pPr>
        <w:pStyle w:val="Heading1"/>
        <w:keepNext/>
        <w:keepLines/>
        <w:numPr>
          <w:ilvl w:val="1"/>
          <w:numId w:val="17"/>
        </w:numPr>
        <w:tabs>
          <w:tab w:val="left" w:pos="685"/>
        </w:tabs>
        <w:spacing w:before="78"/>
        <w:rPr>
          <w:rFonts w:cs="Times New Roman"/>
          <w:b w:val="0"/>
          <w:bCs w:val="0"/>
          <w:lang w:val="fr-FR"/>
        </w:rPr>
      </w:pPr>
      <w:r w:rsidRPr="00DE6F31">
        <w:rPr>
          <w:rFonts w:cs="Times New Roman"/>
          <w:lang w:val="fr-FR"/>
        </w:rPr>
        <w:t>Effets sur l’aptitude à conduire des véhicules et à utiliser des machines</w:t>
      </w:r>
    </w:p>
    <w:p w14:paraId="4B8CCF90" w14:textId="77777777" w:rsidR="007C4D52" w:rsidRPr="00DE6F31" w:rsidRDefault="007C4D52" w:rsidP="002240E6">
      <w:pPr>
        <w:keepNext/>
        <w:keepLines/>
        <w:spacing w:before="19" w:line="240" w:lineRule="exact"/>
        <w:rPr>
          <w:rFonts w:ascii="Times New Roman" w:hAnsi="Times New Roman" w:cs="Times New Roman"/>
          <w:sz w:val="24"/>
          <w:szCs w:val="24"/>
          <w:lang w:val="fr-FR"/>
        </w:rPr>
      </w:pPr>
    </w:p>
    <w:p w14:paraId="74039B9B" w14:textId="77777777" w:rsidR="007C4D52" w:rsidRPr="00DE6F31" w:rsidRDefault="00103B1B" w:rsidP="002240E6">
      <w:pPr>
        <w:pStyle w:val="BodyText"/>
        <w:keepNext/>
        <w:keepLines/>
        <w:spacing w:before="8" w:line="252" w:lineRule="auto"/>
        <w:ind w:right="106"/>
        <w:jc w:val="both"/>
        <w:rPr>
          <w:rFonts w:cs="Times New Roman"/>
          <w:lang w:val="fr-FR"/>
        </w:rPr>
      </w:pPr>
      <w:r w:rsidRPr="00DE6F31">
        <w:rPr>
          <w:rFonts w:cs="Times New Roman"/>
          <w:lang w:val="fr-FR"/>
        </w:rPr>
        <w:t>Le cabozantinib a une influence mineure sur l'aptitude à conduire des véhicules et à utiliser des machines. Des effets indésirables comme la fatigue et la faiblesse ont été associés au cabozantinib. La prudence est donc requise lors de la conduite d'un véhicule ou de l'utilisation de machines.</w:t>
      </w:r>
    </w:p>
    <w:p w14:paraId="49757069" w14:textId="77777777" w:rsidR="007C4D52" w:rsidRPr="00DE6F31" w:rsidRDefault="007C4D52">
      <w:pPr>
        <w:spacing w:before="9" w:line="240" w:lineRule="exact"/>
        <w:rPr>
          <w:rFonts w:ascii="Times New Roman" w:hAnsi="Times New Roman" w:cs="Times New Roman"/>
          <w:sz w:val="24"/>
          <w:szCs w:val="24"/>
          <w:lang w:val="fr-FR"/>
        </w:rPr>
      </w:pPr>
    </w:p>
    <w:p w14:paraId="39664396" w14:textId="77777777" w:rsidR="007C4D52" w:rsidRPr="00DE6F31" w:rsidRDefault="00103B1B" w:rsidP="003920E4">
      <w:pPr>
        <w:pStyle w:val="Heading1"/>
        <w:keepNext/>
        <w:keepLines/>
        <w:numPr>
          <w:ilvl w:val="1"/>
          <w:numId w:val="17"/>
        </w:numPr>
        <w:tabs>
          <w:tab w:val="left" w:pos="685"/>
        </w:tabs>
        <w:rPr>
          <w:rFonts w:cs="Times New Roman"/>
          <w:b w:val="0"/>
          <w:bCs w:val="0"/>
          <w:lang w:val="fr-FR"/>
        </w:rPr>
      </w:pPr>
      <w:r w:rsidRPr="00DE6F31">
        <w:rPr>
          <w:rFonts w:cs="Times New Roman"/>
          <w:lang w:val="fr-FR"/>
        </w:rPr>
        <w:t>Effets indésirables</w:t>
      </w:r>
    </w:p>
    <w:p w14:paraId="233BAA5C" w14:textId="77777777" w:rsidR="007C4D52" w:rsidRPr="00DE6F31" w:rsidRDefault="007C4D52" w:rsidP="003920E4">
      <w:pPr>
        <w:keepNext/>
        <w:keepLines/>
        <w:spacing w:before="9" w:line="240" w:lineRule="exact"/>
        <w:rPr>
          <w:rFonts w:ascii="Times New Roman" w:hAnsi="Times New Roman" w:cs="Times New Roman"/>
          <w:sz w:val="24"/>
          <w:szCs w:val="24"/>
          <w:lang w:val="fr-FR"/>
        </w:rPr>
      </w:pPr>
    </w:p>
    <w:p w14:paraId="5F97BEC0" w14:textId="689FB838" w:rsidR="00533C0A" w:rsidRPr="00533C0A" w:rsidRDefault="00533C0A" w:rsidP="003920E4">
      <w:pPr>
        <w:pStyle w:val="BodyText"/>
        <w:keepNext/>
        <w:keepLines/>
        <w:spacing w:line="246" w:lineRule="auto"/>
        <w:ind w:right="-25"/>
        <w:jc w:val="both"/>
        <w:rPr>
          <w:rFonts w:cs="Times New Roman"/>
          <w:i/>
          <w:iCs/>
          <w:lang w:val="fr-FR"/>
        </w:rPr>
      </w:pPr>
      <w:r w:rsidRPr="00533C0A">
        <w:rPr>
          <w:rFonts w:cs="Times New Roman"/>
          <w:i/>
          <w:iCs/>
          <w:lang w:val="fr-FR"/>
        </w:rPr>
        <w:t>Cabozantinib en monothérapie</w:t>
      </w:r>
    </w:p>
    <w:p w14:paraId="43034F3B" w14:textId="22EC5579" w:rsidR="007C4D52" w:rsidRPr="00DE6F31" w:rsidRDefault="00103B1B" w:rsidP="003920E4">
      <w:pPr>
        <w:pStyle w:val="BodyText"/>
        <w:keepNext/>
        <w:keepLines/>
        <w:spacing w:line="246" w:lineRule="auto"/>
        <w:ind w:right="-25"/>
        <w:jc w:val="both"/>
        <w:rPr>
          <w:rFonts w:cs="Times New Roman"/>
          <w:u w:val="single"/>
          <w:lang w:val="fr-FR"/>
        </w:rPr>
      </w:pPr>
      <w:r w:rsidRPr="00DE6F31">
        <w:rPr>
          <w:rFonts w:cs="Times New Roman"/>
          <w:u w:val="single"/>
          <w:lang w:val="fr-FR"/>
        </w:rPr>
        <w:t>Résumé du profil de sécurité</w:t>
      </w:r>
    </w:p>
    <w:p w14:paraId="71037308" w14:textId="0E4CB1F3" w:rsidR="007C4D52" w:rsidRPr="00DE6F31" w:rsidRDefault="00227B72" w:rsidP="003920E4">
      <w:pPr>
        <w:pStyle w:val="BodyText"/>
        <w:keepNext/>
        <w:keepLines/>
        <w:spacing w:before="10" w:line="240" w:lineRule="exact"/>
        <w:ind w:right="-25"/>
        <w:jc w:val="both"/>
        <w:rPr>
          <w:rFonts w:cs="Times New Roman"/>
          <w:lang w:val="fr-FR"/>
        </w:rPr>
      </w:pPr>
      <w:r w:rsidRPr="00DE6F31">
        <w:rPr>
          <w:rFonts w:cs="Times New Roman"/>
          <w:lang w:val="fr-FR"/>
        </w:rPr>
        <w:t>Dans la population atteinte de CCR, l</w:t>
      </w:r>
      <w:r w:rsidR="00103B1B" w:rsidRPr="00DE6F31">
        <w:rPr>
          <w:rFonts w:cs="Times New Roman"/>
          <w:lang w:val="fr-FR"/>
        </w:rPr>
        <w:t xml:space="preserve">es effets indésirables graves les plus fréquents </w:t>
      </w:r>
      <w:r w:rsidR="00E623F8" w:rsidRPr="00DE6F31">
        <w:rPr>
          <w:rFonts w:cs="Times New Roman"/>
          <w:lang w:val="fr-FR"/>
        </w:rPr>
        <w:t xml:space="preserve">(incidence ≥ 1 %) </w:t>
      </w:r>
      <w:r w:rsidR="00103B1B" w:rsidRPr="00DE6F31">
        <w:rPr>
          <w:rFonts w:cs="Times New Roman"/>
          <w:lang w:val="fr-FR"/>
        </w:rPr>
        <w:t xml:space="preserve">sont : </w:t>
      </w:r>
      <w:r w:rsidR="0009405B">
        <w:rPr>
          <w:rFonts w:cs="Times New Roman"/>
          <w:lang w:val="fr-FR"/>
        </w:rPr>
        <w:t xml:space="preserve">pneumonie, </w:t>
      </w:r>
      <w:r w:rsidR="00BE7084">
        <w:rPr>
          <w:rFonts w:cs="Times New Roman"/>
          <w:lang w:val="fr-FR"/>
        </w:rPr>
        <w:t xml:space="preserve">douleur abdominale, </w:t>
      </w:r>
      <w:r w:rsidR="00E623F8" w:rsidRPr="00DE6F31">
        <w:rPr>
          <w:rFonts w:cs="Times New Roman"/>
          <w:lang w:val="fr-FR"/>
        </w:rPr>
        <w:t xml:space="preserve">diarrhée, </w:t>
      </w:r>
      <w:r w:rsidR="00BE7084">
        <w:rPr>
          <w:rFonts w:cs="Times New Roman"/>
          <w:lang w:val="fr-FR"/>
        </w:rPr>
        <w:t xml:space="preserve">nausée, </w:t>
      </w:r>
      <w:r w:rsidR="00103B1B" w:rsidRPr="00DE6F31">
        <w:rPr>
          <w:rFonts w:cs="Times New Roman"/>
          <w:lang w:val="fr-FR"/>
        </w:rPr>
        <w:t xml:space="preserve">hypertension, </w:t>
      </w:r>
      <w:r w:rsidR="00BE7084">
        <w:rPr>
          <w:rFonts w:cs="Times New Roman"/>
          <w:lang w:val="fr-FR"/>
        </w:rPr>
        <w:t>embolie</w:t>
      </w:r>
      <w:r w:rsidR="00290B64" w:rsidRPr="00DE6F31">
        <w:rPr>
          <w:rFonts w:cs="Times New Roman"/>
          <w:lang w:val="fr-FR"/>
        </w:rPr>
        <w:t xml:space="preserve">, hyponatrémie, </w:t>
      </w:r>
      <w:r w:rsidR="00BE7084">
        <w:rPr>
          <w:rFonts w:cs="Times New Roman"/>
          <w:lang w:val="fr-FR"/>
        </w:rPr>
        <w:t xml:space="preserve">embolie pulmonaire, vomissement, déshydratation, fatigue, asthénie, </w:t>
      </w:r>
      <w:r w:rsidR="00235123" w:rsidRPr="00DE6F31">
        <w:rPr>
          <w:rFonts w:cs="Times New Roman"/>
          <w:lang w:val="fr-FR"/>
        </w:rPr>
        <w:t>appétit</w:t>
      </w:r>
      <w:r w:rsidR="00514900">
        <w:rPr>
          <w:rFonts w:cs="Times New Roman"/>
          <w:lang w:val="fr-FR"/>
        </w:rPr>
        <w:t xml:space="preserve"> diminué</w:t>
      </w:r>
      <w:r w:rsidR="00235123" w:rsidRPr="00DE6F31">
        <w:rPr>
          <w:rFonts w:cs="Times New Roman"/>
          <w:lang w:val="fr-FR"/>
        </w:rPr>
        <w:t xml:space="preserve">, </w:t>
      </w:r>
      <w:r w:rsidR="00BE7084">
        <w:rPr>
          <w:rFonts w:cs="Times New Roman"/>
          <w:lang w:val="fr-FR"/>
        </w:rPr>
        <w:t xml:space="preserve">thrombose veineuse profonde, sensation vertigineuse, </w:t>
      </w:r>
      <w:r w:rsidR="00235123" w:rsidRPr="00DE6F31">
        <w:rPr>
          <w:rFonts w:cs="Times New Roman"/>
          <w:lang w:val="fr-FR"/>
        </w:rPr>
        <w:t>hypomagnésémie</w:t>
      </w:r>
      <w:r w:rsidR="00BE7084">
        <w:rPr>
          <w:rFonts w:cs="Times New Roman"/>
          <w:lang w:val="fr-FR"/>
        </w:rPr>
        <w:t xml:space="preserve"> et</w:t>
      </w:r>
      <w:r w:rsidR="00BE7084" w:rsidRPr="00DE6F31">
        <w:rPr>
          <w:rFonts w:cs="Times New Roman"/>
          <w:lang w:val="fr-FR"/>
        </w:rPr>
        <w:t xml:space="preserve"> </w:t>
      </w:r>
      <w:r w:rsidR="00103B1B" w:rsidRPr="00DE6F31">
        <w:rPr>
          <w:rFonts w:cs="Times New Roman"/>
          <w:lang w:val="fr-FR"/>
        </w:rPr>
        <w:t>syndrome d’érythrodysesthésie palmo-plantaire (SEPP).</w:t>
      </w:r>
    </w:p>
    <w:p w14:paraId="290378C9" w14:textId="77777777" w:rsidR="00235123" w:rsidRPr="00DE6F31" w:rsidRDefault="00235123" w:rsidP="003D6C2D">
      <w:pPr>
        <w:pStyle w:val="BodyText"/>
        <w:spacing w:line="246" w:lineRule="auto"/>
        <w:ind w:right="-25"/>
        <w:rPr>
          <w:rFonts w:cs="Times New Roman"/>
          <w:lang w:val="fr-FR"/>
        </w:rPr>
      </w:pPr>
    </w:p>
    <w:p w14:paraId="053D7B6F" w14:textId="78401A68" w:rsidR="00235123" w:rsidRPr="00DE6F31" w:rsidRDefault="00D8000C" w:rsidP="00E22742">
      <w:pPr>
        <w:pStyle w:val="BodyText"/>
        <w:spacing w:line="246" w:lineRule="auto"/>
        <w:ind w:right="-25"/>
        <w:jc w:val="both"/>
        <w:rPr>
          <w:rFonts w:cs="Times New Roman"/>
          <w:lang w:val="fr-FR"/>
        </w:rPr>
      </w:pPr>
      <w:r w:rsidRPr="00DE6F31">
        <w:rPr>
          <w:rFonts w:cs="Times New Roman"/>
          <w:lang w:val="fr-FR"/>
        </w:rPr>
        <w:t>Dans la population atteinte de CHC, l</w:t>
      </w:r>
      <w:r w:rsidR="00235123" w:rsidRPr="00DE6F31">
        <w:rPr>
          <w:rFonts w:cs="Times New Roman"/>
          <w:lang w:val="fr-FR"/>
        </w:rPr>
        <w:t>es effets indésirables graves les plus fréquents (incidence ≥ 1 %) sont : encéphalopathie hépatique, asthénie</w:t>
      </w:r>
      <w:r w:rsidR="00E93F2B">
        <w:rPr>
          <w:rFonts w:cs="Times New Roman"/>
          <w:lang w:val="fr-FR"/>
        </w:rPr>
        <w:t xml:space="preserve">, fatigue, SEPP, </w:t>
      </w:r>
      <w:r w:rsidR="00092530">
        <w:rPr>
          <w:rFonts w:cs="Times New Roman"/>
          <w:lang w:val="fr-FR"/>
        </w:rPr>
        <w:t xml:space="preserve">diarrhée, </w:t>
      </w:r>
      <w:r w:rsidR="00E93F2B">
        <w:rPr>
          <w:rFonts w:cs="Times New Roman"/>
          <w:lang w:val="fr-FR"/>
        </w:rPr>
        <w:t>hyponatrémie, vomissement, douleur abdominale</w:t>
      </w:r>
      <w:r w:rsidR="00235123" w:rsidRPr="00DE6F31">
        <w:rPr>
          <w:rFonts w:cs="Times New Roman"/>
          <w:lang w:val="fr-FR"/>
        </w:rPr>
        <w:t xml:space="preserve"> et </w:t>
      </w:r>
      <w:r w:rsidR="00E93F2B">
        <w:rPr>
          <w:rFonts w:cs="Times New Roman"/>
          <w:lang w:val="fr-FR"/>
        </w:rPr>
        <w:t>thrombocytopénie</w:t>
      </w:r>
      <w:r w:rsidR="00235123" w:rsidRPr="00DE6F31">
        <w:rPr>
          <w:rFonts w:cs="Times New Roman"/>
          <w:lang w:val="fr-FR"/>
        </w:rPr>
        <w:t>.</w:t>
      </w:r>
    </w:p>
    <w:p w14:paraId="69462F3E" w14:textId="77777777" w:rsidR="0060166F" w:rsidRDefault="0060166F" w:rsidP="00E22742">
      <w:pPr>
        <w:pStyle w:val="BodyText"/>
        <w:spacing w:line="246" w:lineRule="auto"/>
        <w:ind w:right="-25"/>
        <w:jc w:val="both"/>
        <w:rPr>
          <w:rFonts w:cs="Times New Roman"/>
          <w:lang w:val="fr-FR"/>
        </w:rPr>
      </w:pPr>
    </w:p>
    <w:p w14:paraId="3E582E66" w14:textId="35018391" w:rsidR="0060166F" w:rsidRDefault="00113046" w:rsidP="00E22742">
      <w:pPr>
        <w:pStyle w:val="BodyText"/>
        <w:spacing w:line="246" w:lineRule="auto"/>
        <w:ind w:right="-25"/>
        <w:jc w:val="both"/>
        <w:rPr>
          <w:lang w:val="fr-FR"/>
        </w:rPr>
      </w:pPr>
      <w:r w:rsidRPr="00113046">
        <w:rPr>
          <w:rFonts w:cs="Times New Roman"/>
          <w:lang w:val="fr-FR"/>
        </w:rPr>
        <w:t xml:space="preserve">Dans la population atteinte de CTD, les effets indésirables graves les plus fréquents (incidence ≥ 1%) sont : </w:t>
      </w:r>
      <w:r w:rsidR="00994640" w:rsidRPr="00113046">
        <w:rPr>
          <w:rFonts w:cs="Times New Roman"/>
          <w:lang w:val="fr-FR"/>
        </w:rPr>
        <w:t>diarrhée,</w:t>
      </w:r>
      <w:r w:rsidR="00994640">
        <w:rPr>
          <w:lang w:val="fr-FR"/>
        </w:rPr>
        <w:t xml:space="preserve"> </w:t>
      </w:r>
      <w:r w:rsidR="00B97692">
        <w:rPr>
          <w:lang w:val="fr-FR"/>
        </w:rPr>
        <w:t xml:space="preserve">épanchement pleural, pneumonie, </w:t>
      </w:r>
      <w:r w:rsidR="00A63EBA">
        <w:rPr>
          <w:lang w:val="fr-FR"/>
        </w:rPr>
        <w:t>embolie pulmonaire</w:t>
      </w:r>
      <w:r w:rsidR="00200195">
        <w:rPr>
          <w:lang w:val="fr-FR"/>
        </w:rPr>
        <w:t xml:space="preserve">, </w:t>
      </w:r>
      <w:r w:rsidR="007E49D3">
        <w:rPr>
          <w:lang w:val="fr-FR"/>
        </w:rPr>
        <w:t>hypertension</w:t>
      </w:r>
      <w:r w:rsidR="007052F8">
        <w:rPr>
          <w:lang w:val="fr-FR"/>
        </w:rPr>
        <w:t>, anémie,</w:t>
      </w:r>
      <w:r w:rsidR="007E49D3">
        <w:rPr>
          <w:lang w:val="fr-FR"/>
        </w:rPr>
        <w:t xml:space="preserve"> </w:t>
      </w:r>
      <w:r w:rsidR="007052F8" w:rsidRPr="00200195">
        <w:rPr>
          <w:lang w:val="fr-FR"/>
        </w:rPr>
        <w:t>thrombose veineuse profonde</w:t>
      </w:r>
      <w:r w:rsidR="007052F8">
        <w:rPr>
          <w:lang w:val="fr-FR"/>
        </w:rPr>
        <w:t xml:space="preserve">, </w:t>
      </w:r>
      <w:r w:rsidR="007E49D3">
        <w:rPr>
          <w:lang w:val="fr-FR"/>
        </w:rPr>
        <w:t>hypocalcémie</w:t>
      </w:r>
      <w:r w:rsidR="007052F8">
        <w:rPr>
          <w:lang w:val="fr-FR"/>
        </w:rPr>
        <w:t>,</w:t>
      </w:r>
      <w:r w:rsidR="007052F8" w:rsidRPr="00560883">
        <w:rPr>
          <w:lang w:val="fr-FR"/>
        </w:rPr>
        <w:t xml:space="preserve"> </w:t>
      </w:r>
      <w:r w:rsidR="007052F8">
        <w:rPr>
          <w:lang w:val="fr-FR"/>
        </w:rPr>
        <w:t>o</w:t>
      </w:r>
      <w:r w:rsidR="007052F8" w:rsidRPr="007052F8">
        <w:rPr>
          <w:lang w:val="fr-FR"/>
        </w:rPr>
        <w:t>stéonécrose de la mâchoire</w:t>
      </w:r>
      <w:r w:rsidR="007052F8">
        <w:rPr>
          <w:lang w:val="fr-FR"/>
        </w:rPr>
        <w:t xml:space="preserve">, douleur, </w:t>
      </w:r>
      <w:r w:rsidR="007D3032">
        <w:rPr>
          <w:lang w:val="fr-FR"/>
        </w:rPr>
        <w:t>SEPP</w:t>
      </w:r>
      <w:r w:rsidR="007052F8">
        <w:rPr>
          <w:lang w:val="fr-FR"/>
        </w:rPr>
        <w:t>, vomissement et atteinte de la fonction rénale</w:t>
      </w:r>
      <w:r w:rsidR="007E49D3">
        <w:rPr>
          <w:lang w:val="fr-FR"/>
        </w:rPr>
        <w:t>.</w:t>
      </w:r>
    </w:p>
    <w:p w14:paraId="1D8D5600" w14:textId="47AE04A2" w:rsidR="00201A44" w:rsidRDefault="00201A44" w:rsidP="00E22742">
      <w:pPr>
        <w:pStyle w:val="BodyText"/>
        <w:spacing w:line="246" w:lineRule="auto"/>
        <w:ind w:right="-25"/>
        <w:jc w:val="both"/>
        <w:rPr>
          <w:rFonts w:cs="Times New Roman"/>
          <w:lang w:val="fr-FR"/>
        </w:rPr>
      </w:pPr>
    </w:p>
    <w:p w14:paraId="514EC1E4" w14:textId="059E3409" w:rsidR="007D3032" w:rsidRPr="007D3032" w:rsidRDefault="00201A44" w:rsidP="007D3032">
      <w:pPr>
        <w:pStyle w:val="BodyText"/>
        <w:spacing w:line="246" w:lineRule="auto"/>
        <w:ind w:right="-25"/>
        <w:jc w:val="both"/>
        <w:rPr>
          <w:rFonts w:cs="Times New Roman"/>
          <w:lang w:val="fr-FR"/>
        </w:rPr>
      </w:pPr>
      <w:r>
        <w:rPr>
          <w:rFonts w:cs="Times New Roman"/>
          <w:lang w:val="fr-FR"/>
        </w:rPr>
        <w:t>Dans la population atteinte de TNE, l</w:t>
      </w:r>
      <w:r w:rsidR="007D3032" w:rsidRPr="007D3032">
        <w:rPr>
          <w:rFonts w:cs="Times New Roman"/>
          <w:lang w:val="fr-FR"/>
        </w:rPr>
        <w:t>es effets indésirables graves les plus fréquents (incidence ≥</w:t>
      </w:r>
      <w:r>
        <w:rPr>
          <w:rFonts w:cs="Times New Roman"/>
          <w:lang w:val="fr-FR"/>
        </w:rPr>
        <w:t> </w:t>
      </w:r>
      <w:r w:rsidR="007D3032" w:rsidRPr="007D3032">
        <w:rPr>
          <w:rFonts w:cs="Times New Roman"/>
          <w:lang w:val="fr-FR"/>
        </w:rPr>
        <w:t>1%) sont</w:t>
      </w:r>
      <w:r>
        <w:rPr>
          <w:rFonts w:cs="Times New Roman"/>
          <w:lang w:val="fr-FR"/>
        </w:rPr>
        <w:t xml:space="preserve"> : </w:t>
      </w:r>
      <w:r w:rsidR="007D3032" w:rsidRPr="007D3032">
        <w:rPr>
          <w:rFonts w:cs="Times New Roman"/>
          <w:lang w:val="fr-FR"/>
        </w:rPr>
        <w:t>hypertension, fatigue, embolie pulmonaire, vomissement, diarrhée, nausée et</w:t>
      </w:r>
      <w:r>
        <w:rPr>
          <w:rFonts w:cs="Times New Roman"/>
          <w:lang w:val="fr-FR"/>
        </w:rPr>
        <w:t xml:space="preserve"> </w:t>
      </w:r>
      <w:r w:rsidR="007D3032" w:rsidRPr="007D3032">
        <w:rPr>
          <w:rFonts w:cs="Times New Roman"/>
          <w:lang w:val="fr-FR"/>
        </w:rPr>
        <w:t>embolie.</w:t>
      </w:r>
    </w:p>
    <w:p w14:paraId="55713B11" w14:textId="77777777" w:rsidR="007D3032" w:rsidRPr="007D3032" w:rsidRDefault="007D3032" w:rsidP="007D3032">
      <w:pPr>
        <w:pStyle w:val="BodyText"/>
        <w:spacing w:line="246" w:lineRule="auto"/>
        <w:ind w:right="-25"/>
        <w:jc w:val="both"/>
        <w:rPr>
          <w:rFonts w:cs="Times New Roman"/>
          <w:lang w:val="fr-FR"/>
        </w:rPr>
      </w:pPr>
    </w:p>
    <w:p w14:paraId="0D85205A" w14:textId="2A80C6CF" w:rsidR="007D3032" w:rsidRPr="00994640" w:rsidRDefault="00201A44" w:rsidP="007D3032">
      <w:pPr>
        <w:pStyle w:val="BodyText"/>
        <w:spacing w:line="246" w:lineRule="auto"/>
        <w:ind w:right="-25"/>
        <w:jc w:val="both"/>
        <w:rPr>
          <w:rFonts w:cs="Times New Roman"/>
          <w:lang w:val="fr-FR"/>
        </w:rPr>
      </w:pPr>
      <w:r>
        <w:rPr>
          <w:rFonts w:cs="Times New Roman"/>
          <w:lang w:val="fr-FR"/>
        </w:rPr>
        <w:t>Dans les populations atteintes de CCR, CHC, CTD et TNE, l</w:t>
      </w:r>
      <w:r w:rsidR="007D3032" w:rsidRPr="007D3032">
        <w:rPr>
          <w:rFonts w:cs="Times New Roman"/>
          <w:lang w:val="fr-FR"/>
        </w:rPr>
        <w:t>es effets indésirables les plus fréquents tous grades confondus (observés chez au moins 25</w:t>
      </w:r>
      <w:r>
        <w:rPr>
          <w:rFonts w:cs="Times New Roman"/>
          <w:lang w:val="fr-FR"/>
        </w:rPr>
        <w:t> </w:t>
      </w:r>
      <w:r w:rsidR="007D3032" w:rsidRPr="007D3032">
        <w:rPr>
          <w:rFonts w:cs="Times New Roman"/>
          <w:lang w:val="fr-FR"/>
        </w:rPr>
        <w:t>% des patients)</w:t>
      </w:r>
      <w:r>
        <w:rPr>
          <w:rFonts w:cs="Times New Roman"/>
          <w:lang w:val="fr-FR"/>
        </w:rPr>
        <w:t xml:space="preserve"> </w:t>
      </w:r>
      <w:r w:rsidR="007D3032" w:rsidRPr="007D3032">
        <w:rPr>
          <w:rFonts w:cs="Times New Roman"/>
          <w:lang w:val="fr-FR"/>
        </w:rPr>
        <w:t>sont</w:t>
      </w:r>
      <w:r>
        <w:rPr>
          <w:rFonts w:cs="Times New Roman"/>
          <w:lang w:val="fr-FR"/>
        </w:rPr>
        <w:t xml:space="preserve"> : </w:t>
      </w:r>
      <w:r w:rsidR="007D3032" w:rsidRPr="007D3032">
        <w:rPr>
          <w:rFonts w:cs="Times New Roman"/>
          <w:lang w:val="fr-FR"/>
        </w:rPr>
        <w:t xml:space="preserve">diarrhée, fatigue, nausée, </w:t>
      </w:r>
      <w:r w:rsidR="00B5505A">
        <w:rPr>
          <w:rFonts w:cs="Times New Roman"/>
          <w:lang w:val="fr-FR"/>
        </w:rPr>
        <w:t>appétit diminué</w:t>
      </w:r>
      <w:r w:rsidR="007D3032" w:rsidRPr="007D3032">
        <w:rPr>
          <w:rFonts w:cs="Times New Roman"/>
          <w:lang w:val="fr-FR"/>
        </w:rPr>
        <w:t xml:space="preserve">, </w:t>
      </w:r>
      <w:r>
        <w:rPr>
          <w:rFonts w:cs="Times New Roman"/>
          <w:lang w:val="fr-FR"/>
        </w:rPr>
        <w:t>SEPP</w:t>
      </w:r>
      <w:r w:rsidR="007D3032" w:rsidRPr="007D3032">
        <w:rPr>
          <w:rFonts w:cs="Times New Roman"/>
          <w:lang w:val="fr-FR"/>
        </w:rPr>
        <w:t xml:space="preserve"> et hypertension.</w:t>
      </w:r>
    </w:p>
    <w:p w14:paraId="0F9F55E9" w14:textId="77777777" w:rsidR="007C4D52" w:rsidRPr="00DE6F31" w:rsidRDefault="007C4D52">
      <w:pPr>
        <w:spacing w:before="10" w:line="220" w:lineRule="exact"/>
        <w:rPr>
          <w:rFonts w:ascii="Times New Roman" w:hAnsi="Times New Roman" w:cs="Times New Roman"/>
          <w:lang w:val="fr-FR"/>
        </w:rPr>
      </w:pPr>
    </w:p>
    <w:p w14:paraId="6EAF7AC6" w14:textId="77777777" w:rsidR="007C4D52" w:rsidRPr="00DE6F31" w:rsidRDefault="00103B1B" w:rsidP="003D6C2D">
      <w:pPr>
        <w:pStyle w:val="BodyText"/>
        <w:rPr>
          <w:rFonts w:cs="Times New Roman"/>
          <w:lang w:val="fr-FR"/>
        </w:rPr>
      </w:pPr>
      <w:r w:rsidRPr="00DE6F31">
        <w:rPr>
          <w:rFonts w:cs="Times New Roman"/>
          <w:u w:val="single" w:color="000000"/>
          <w:lang w:val="fr-FR"/>
        </w:rPr>
        <w:t>Tableau récapitulatif des effets indésirables</w:t>
      </w:r>
    </w:p>
    <w:p w14:paraId="5D05E16F" w14:textId="3791751F" w:rsidR="007C4D52" w:rsidRPr="00DE6F31" w:rsidRDefault="00103B1B" w:rsidP="005B784D">
      <w:pPr>
        <w:pStyle w:val="BodyText"/>
        <w:spacing w:before="15" w:line="228" w:lineRule="exact"/>
        <w:jc w:val="both"/>
        <w:rPr>
          <w:rFonts w:cs="Times New Roman"/>
          <w:lang w:val="fr-FR"/>
        </w:rPr>
      </w:pPr>
      <w:r w:rsidRPr="00DE6F31">
        <w:rPr>
          <w:rFonts w:cs="Times New Roman"/>
          <w:lang w:val="fr-FR"/>
        </w:rPr>
        <w:t xml:space="preserve">Les effets indésirables </w:t>
      </w:r>
      <w:r w:rsidR="00EB6ECC">
        <w:rPr>
          <w:rFonts w:cs="Times New Roman"/>
          <w:lang w:val="fr-FR"/>
        </w:rPr>
        <w:t>rapporté</w:t>
      </w:r>
      <w:r w:rsidR="00FA47A8">
        <w:rPr>
          <w:rFonts w:cs="Times New Roman"/>
          <w:lang w:val="fr-FR"/>
        </w:rPr>
        <w:t xml:space="preserve">s </w:t>
      </w:r>
      <w:r w:rsidR="0008167E">
        <w:rPr>
          <w:rFonts w:cs="Times New Roman"/>
          <w:lang w:val="fr-FR"/>
        </w:rPr>
        <w:t>issus de l’ensemble des données d</w:t>
      </w:r>
      <w:r w:rsidR="00A541A8">
        <w:rPr>
          <w:rFonts w:cs="Times New Roman"/>
          <w:lang w:val="fr-FR"/>
        </w:rPr>
        <w:t xml:space="preserve">es patients traités </w:t>
      </w:r>
      <w:r w:rsidR="00FA47A8">
        <w:rPr>
          <w:rFonts w:cs="Times New Roman"/>
          <w:lang w:val="fr-FR"/>
        </w:rPr>
        <w:t xml:space="preserve">avec le cabozantinib </w:t>
      </w:r>
      <w:r w:rsidR="00533C0A">
        <w:rPr>
          <w:rFonts w:cs="Times New Roman"/>
          <w:lang w:val="fr-FR"/>
        </w:rPr>
        <w:t xml:space="preserve">en monothérapie </w:t>
      </w:r>
      <w:r w:rsidR="00C74DBF">
        <w:rPr>
          <w:rFonts w:cs="Times New Roman"/>
          <w:lang w:val="fr-FR"/>
        </w:rPr>
        <w:t xml:space="preserve">dans </w:t>
      </w:r>
      <w:r w:rsidR="00E11388">
        <w:rPr>
          <w:rFonts w:cs="Times New Roman"/>
          <w:lang w:val="fr-FR"/>
        </w:rPr>
        <w:t>le CCR, CHC</w:t>
      </w:r>
      <w:r w:rsidR="00B5505A">
        <w:rPr>
          <w:rFonts w:cs="Times New Roman"/>
          <w:lang w:val="fr-FR"/>
        </w:rPr>
        <w:t>,</w:t>
      </w:r>
      <w:r w:rsidR="00E11388">
        <w:rPr>
          <w:rFonts w:cs="Times New Roman"/>
          <w:lang w:val="fr-FR"/>
        </w:rPr>
        <w:t xml:space="preserve"> CTD</w:t>
      </w:r>
      <w:r w:rsidR="00B5505A">
        <w:rPr>
          <w:rFonts w:cs="Times New Roman"/>
          <w:lang w:val="fr-FR"/>
        </w:rPr>
        <w:t xml:space="preserve"> et les TNE</w:t>
      </w:r>
      <w:r w:rsidR="00E11388">
        <w:rPr>
          <w:rFonts w:cs="Times New Roman"/>
          <w:lang w:val="fr-FR"/>
        </w:rPr>
        <w:t xml:space="preserve"> (n=</w:t>
      </w:r>
      <w:r w:rsidR="00B5505A">
        <w:rPr>
          <w:rFonts w:cs="Times New Roman"/>
          <w:lang w:val="fr-FR"/>
        </w:rPr>
        <w:t>1355</w:t>
      </w:r>
      <w:r w:rsidR="00E11388">
        <w:rPr>
          <w:rFonts w:cs="Times New Roman"/>
          <w:lang w:val="fr-FR"/>
        </w:rPr>
        <w:t xml:space="preserve">) </w:t>
      </w:r>
      <w:r w:rsidR="00FA47A8">
        <w:rPr>
          <w:rFonts w:cs="Times New Roman"/>
          <w:lang w:val="fr-FR"/>
        </w:rPr>
        <w:t xml:space="preserve">ou rapportés </w:t>
      </w:r>
      <w:r w:rsidR="00092530">
        <w:rPr>
          <w:rFonts w:cs="Times New Roman"/>
          <w:lang w:val="fr-FR"/>
        </w:rPr>
        <w:t>lors</w:t>
      </w:r>
      <w:r w:rsidR="00FA47A8">
        <w:rPr>
          <w:rFonts w:cs="Times New Roman"/>
          <w:lang w:val="fr-FR"/>
        </w:rPr>
        <w:t xml:space="preserve"> de sa commercialisation </w:t>
      </w:r>
      <w:r w:rsidRPr="00DE6F31">
        <w:rPr>
          <w:rFonts w:cs="Times New Roman"/>
          <w:lang w:val="fr-FR"/>
        </w:rPr>
        <w:t xml:space="preserve">sont </w:t>
      </w:r>
      <w:r w:rsidR="00FA47A8">
        <w:rPr>
          <w:rFonts w:cs="Times New Roman"/>
          <w:lang w:val="fr-FR"/>
        </w:rPr>
        <w:t>listés</w:t>
      </w:r>
      <w:r w:rsidR="00FA47A8" w:rsidRPr="00DE6F31">
        <w:rPr>
          <w:rFonts w:cs="Times New Roman"/>
          <w:lang w:val="fr-FR"/>
        </w:rPr>
        <w:t xml:space="preserve"> </w:t>
      </w:r>
      <w:r w:rsidRPr="00DE6F31">
        <w:rPr>
          <w:rFonts w:cs="Times New Roman"/>
          <w:lang w:val="fr-FR"/>
        </w:rPr>
        <w:t>dans le tableau 2</w:t>
      </w:r>
      <w:r w:rsidR="00B06304">
        <w:rPr>
          <w:rFonts w:cs="Times New Roman"/>
          <w:lang w:val="fr-FR"/>
        </w:rPr>
        <w:t>. Les effets indésirables sont listés</w:t>
      </w:r>
      <w:r w:rsidRPr="00DE6F31">
        <w:rPr>
          <w:rFonts w:cs="Times New Roman"/>
          <w:lang w:val="fr-FR"/>
        </w:rPr>
        <w:t xml:space="preserve"> par classe de système-organe MedDRA et par catégorie de fréquence.</w:t>
      </w:r>
    </w:p>
    <w:p w14:paraId="45A6418E" w14:textId="27F504FC" w:rsidR="007C4D52" w:rsidRPr="00DE6F31" w:rsidRDefault="00103B1B" w:rsidP="003D6C2D">
      <w:pPr>
        <w:pStyle w:val="BodyText"/>
        <w:spacing w:before="10" w:line="248" w:lineRule="auto"/>
        <w:jc w:val="both"/>
        <w:rPr>
          <w:rFonts w:cs="Times New Roman"/>
          <w:lang w:val="fr-FR"/>
        </w:rPr>
      </w:pPr>
      <w:r w:rsidRPr="00DE6F31">
        <w:rPr>
          <w:rFonts w:cs="Times New Roman"/>
          <w:lang w:val="fr-FR"/>
        </w:rPr>
        <w:t xml:space="preserve">Les fréquences </w:t>
      </w:r>
      <w:r w:rsidR="00F82456">
        <w:rPr>
          <w:rFonts w:cs="Times New Roman"/>
          <w:lang w:val="fr-FR"/>
        </w:rPr>
        <w:t xml:space="preserve">sont calculées sur la base des effets indésirables tous grades confondus et </w:t>
      </w:r>
      <w:r w:rsidRPr="00DE6F31">
        <w:rPr>
          <w:rFonts w:cs="Times New Roman"/>
          <w:lang w:val="fr-FR"/>
        </w:rPr>
        <w:t>sont définies selon la convention suivante</w:t>
      </w:r>
      <w:r w:rsidR="00F82456">
        <w:rPr>
          <w:rFonts w:cs="Times New Roman"/>
          <w:lang w:val="fr-FR"/>
        </w:rPr>
        <w:t> </w:t>
      </w:r>
      <w:r w:rsidRPr="00DE6F31">
        <w:rPr>
          <w:rFonts w:cs="Times New Roman"/>
          <w:lang w:val="fr-FR"/>
        </w:rPr>
        <w:t xml:space="preserve">: très fréquent (≥ 1/10), fréquent (de ≥ 1/100 à &lt; 1/10), peu fréquent (de </w:t>
      </w:r>
      <w:r w:rsidR="00F82456" w:rsidRPr="00DE6F31">
        <w:rPr>
          <w:rFonts w:cs="Times New Roman"/>
          <w:lang w:val="fr-FR"/>
        </w:rPr>
        <w:t>≥</w:t>
      </w:r>
      <w:r w:rsidR="00F82456">
        <w:rPr>
          <w:rFonts w:cs="Times New Roman"/>
          <w:lang w:val="fr-FR"/>
        </w:rPr>
        <w:t> </w:t>
      </w:r>
      <w:r w:rsidRPr="00DE6F31">
        <w:rPr>
          <w:rFonts w:cs="Times New Roman"/>
          <w:lang w:val="fr-FR"/>
        </w:rPr>
        <w:t xml:space="preserve">1/1 000 à &lt; 1/100), </w:t>
      </w:r>
      <w:r w:rsidR="003D17E7">
        <w:rPr>
          <w:rFonts w:cs="Times New Roman"/>
          <w:lang w:val="fr-FR"/>
        </w:rPr>
        <w:t>fréquence indéterminée</w:t>
      </w:r>
      <w:r w:rsidR="003D17E7" w:rsidRPr="00DE6F31">
        <w:rPr>
          <w:rFonts w:cs="Times New Roman"/>
          <w:lang w:val="fr-FR"/>
        </w:rPr>
        <w:t xml:space="preserve"> </w:t>
      </w:r>
      <w:r w:rsidRPr="00DE6F31">
        <w:rPr>
          <w:rFonts w:cs="Times New Roman"/>
          <w:lang w:val="fr-FR"/>
        </w:rPr>
        <w:t>(ne peut être estimé</w:t>
      </w:r>
      <w:r w:rsidR="001E6620">
        <w:rPr>
          <w:rFonts w:cs="Times New Roman"/>
          <w:lang w:val="fr-FR"/>
        </w:rPr>
        <w:t>e</w:t>
      </w:r>
      <w:r w:rsidRPr="00DE6F31">
        <w:rPr>
          <w:rFonts w:cs="Times New Roman"/>
          <w:lang w:val="fr-FR"/>
        </w:rPr>
        <w:t xml:space="preserve"> à partir des données disponibles). Dans chaque catégorie de fréquence, les effets indésirables sont présentés suivant un ordre décroissant de gravité.</w:t>
      </w:r>
    </w:p>
    <w:p w14:paraId="787CBC5F" w14:textId="77777777" w:rsidR="00897BC5" w:rsidRPr="00DE6F31" w:rsidRDefault="00897BC5" w:rsidP="003D6C2D">
      <w:pPr>
        <w:pStyle w:val="BodyText"/>
        <w:spacing w:before="10" w:line="248" w:lineRule="auto"/>
        <w:jc w:val="both"/>
        <w:rPr>
          <w:rFonts w:cs="Times New Roman"/>
          <w:lang w:val="fr-FR"/>
        </w:rPr>
      </w:pPr>
    </w:p>
    <w:p w14:paraId="14775AF3" w14:textId="6D07EAA6" w:rsidR="003D17E7" w:rsidRDefault="00914DFE" w:rsidP="002958B4">
      <w:pPr>
        <w:pStyle w:val="Heading1"/>
        <w:keepNext/>
        <w:keepLines/>
        <w:spacing w:line="252" w:lineRule="exact"/>
        <w:ind w:left="260" w:right="1121" w:firstLine="0"/>
        <w:rPr>
          <w:rFonts w:cs="Times New Roman"/>
          <w:lang w:val="fr-FR"/>
        </w:rPr>
      </w:pPr>
      <w:r w:rsidRPr="00DE6F31">
        <w:rPr>
          <w:rFonts w:cs="Times New Roman"/>
          <w:lang w:val="fr-FR"/>
        </w:rPr>
        <w:t xml:space="preserve">Tableau 2 : Effets indésirables (EI) rapportés au cours des études cliniques </w:t>
      </w:r>
      <w:r w:rsidR="00FA47A8">
        <w:rPr>
          <w:rFonts w:cs="Times New Roman"/>
          <w:lang w:val="fr-FR"/>
        </w:rPr>
        <w:t xml:space="preserve">ou </w:t>
      </w:r>
      <w:r w:rsidR="00FB2F65">
        <w:rPr>
          <w:rFonts w:cs="Times New Roman"/>
          <w:lang w:val="fr-FR"/>
        </w:rPr>
        <w:t xml:space="preserve">lors </w:t>
      </w:r>
      <w:r w:rsidR="00FA47A8">
        <w:rPr>
          <w:rFonts w:cs="Times New Roman"/>
          <w:lang w:val="fr-FR"/>
        </w:rPr>
        <w:t xml:space="preserve">de la commercialisation </w:t>
      </w:r>
      <w:r w:rsidRPr="00DE6F31">
        <w:rPr>
          <w:rFonts w:cs="Times New Roman"/>
          <w:lang w:val="fr-FR"/>
        </w:rPr>
        <w:t xml:space="preserve">chez les patients traités par cabozantinib </w:t>
      </w:r>
      <w:r w:rsidR="00A92CB9">
        <w:rPr>
          <w:rFonts w:cs="Times New Roman"/>
          <w:lang w:val="fr-FR"/>
        </w:rPr>
        <w:t>en monothérapie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5"/>
        <w:gridCol w:w="6937"/>
      </w:tblGrid>
      <w:tr w:rsidR="00A92CB9" w:rsidRPr="003D17E7" w14:paraId="74B4C011" w14:textId="77777777" w:rsidTr="2D0D9019">
        <w:trPr>
          <w:cantSplit/>
          <w:trHeight w:val="20"/>
        </w:trPr>
        <w:tc>
          <w:tcPr>
            <w:tcW w:w="5000" w:type="pct"/>
            <w:gridSpan w:val="2"/>
            <w:shd w:val="clear" w:color="auto" w:fill="FFFFFF" w:themeFill="background1"/>
            <w:vAlign w:val="center"/>
          </w:tcPr>
          <w:p w14:paraId="27DA1718" w14:textId="1830E2B8" w:rsidR="00A92CB9" w:rsidRPr="003D17E7" w:rsidRDefault="003D17E7" w:rsidP="00341EBE">
            <w:pPr>
              <w:rPr>
                <w:rFonts w:ascii="Times New Roman" w:hAnsi="Times New Roman" w:cs="Times New Roman"/>
                <w:b/>
                <w:lang w:val="fr-FR"/>
              </w:rPr>
            </w:pPr>
            <w:r w:rsidRPr="003D17E7">
              <w:rPr>
                <w:rFonts w:ascii="Times New Roman" w:hAnsi="Times New Roman" w:cs="Times New Roman"/>
                <w:b/>
                <w:lang w:val="fr-FR"/>
              </w:rPr>
              <w:t>Infections et infestations</w:t>
            </w:r>
          </w:p>
        </w:tc>
      </w:tr>
      <w:tr w:rsidR="00A92CB9" w:rsidRPr="003D17E7" w14:paraId="2D8752A3" w14:textId="77777777" w:rsidTr="2D0D9019">
        <w:trPr>
          <w:cantSplit/>
          <w:trHeight w:val="20"/>
        </w:trPr>
        <w:tc>
          <w:tcPr>
            <w:tcW w:w="1255" w:type="pct"/>
            <w:shd w:val="clear" w:color="auto" w:fill="FFFFFF" w:themeFill="background1"/>
            <w:vAlign w:val="center"/>
          </w:tcPr>
          <w:p w14:paraId="55394FE6" w14:textId="0A137A3E" w:rsidR="00A92CB9" w:rsidRPr="003D17E7" w:rsidRDefault="003D17E7" w:rsidP="00341EBE">
            <w:pPr>
              <w:rPr>
                <w:rFonts w:ascii="Times New Roman" w:hAnsi="Times New Roman" w:cs="Times New Roman"/>
                <w:lang w:val="fr-FR"/>
              </w:rPr>
            </w:pPr>
            <w:r w:rsidRPr="003D17E7">
              <w:rPr>
                <w:rFonts w:ascii="Times New Roman" w:hAnsi="Times New Roman" w:cs="Times New Roman"/>
                <w:lang w:val="fr-FR"/>
              </w:rPr>
              <w:t>Fréquent</w:t>
            </w:r>
          </w:p>
        </w:tc>
        <w:tc>
          <w:tcPr>
            <w:tcW w:w="3745" w:type="pct"/>
            <w:shd w:val="clear" w:color="auto" w:fill="FFFFFF" w:themeFill="background1"/>
            <w:vAlign w:val="center"/>
          </w:tcPr>
          <w:p w14:paraId="12BB10FC" w14:textId="50A3003C" w:rsidR="00A92CB9" w:rsidRPr="003D17E7" w:rsidRDefault="00C70B61" w:rsidP="00341EBE">
            <w:pPr>
              <w:rPr>
                <w:rFonts w:ascii="Times New Roman" w:hAnsi="Times New Roman" w:cs="Times New Roman"/>
                <w:lang w:val="fr-FR"/>
              </w:rPr>
            </w:pPr>
            <w:r>
              <w:rPr>
                <w:rFonts w:ascii="Times New Roman" w:eastAsia="Times New Roman" w:hAnsi="Times New Roman" w:cs="Times New Roman"/>
                <w:lang w:val="fr-FR"/>
              </w:rPr>
              <w:t>a</w:t>
            </w:r>
            <w:r w:rsidR="003D17E7" w:rsidRPr="003D17E7">
              <w:rPr>
                <w:rFonts w:ascii="Times New Roman" w:eastAsia="Times New Roman" w:hAnsi="Times New Roman" w:cs="Times New Roman"/>
                <w:lang w:val="fr-FR"/>
              </w:rPr>
              <w:t>bcès</w:t>
            </w:r>
            <w:r w:rsidR="0009405B">
              <w:rPr>
                <w:rFonts w:ascii="Times New Roman" w:eastAsia="Times New Roman" w:hAnsi="Times New Roman" w:cs="Times New Roman"/>
                <w:lang w:val="fr-FR"/>
              </w:rPr>
              <w:t>, pneumonie</w:t>
            </w:r>
          </w:p>
        </w:tc>
      </w:tr>
      <w:tr w:rsidR="00A92CB9" w:rsidRPr="00B11D92" w14:paraId="5496DBA3" w14:textId="77777777" w:rsidTr="2D0D9019">
        <w:trPr>
          <w:cantSplit/>
          <w:trHeight w:val="20"/>
        </w:trPr>
        <w:tc>
          <w:tcPr>
            <w:tcW w:w="5000" w:type="pct"/>
            <w:gridSpan w:val="2"/>
            <w:shd w:val="clear" w:color="auto" w:fill="FFFFFF" w:themeFill="background1"/>
            <w:vAlign w:val="center"/>
          </w:tcPr>
          <w:p w14:paraId="3B7A0ECE" w14:textId="5DD3B508" w:rsidR="00A92CB9" w:rsidRPr="00C826BF" w:rsidRDefault="003D17E7" w:rsidP="00341EBE">
            <w:pPr>
              <w:rPr>
                <w:rFonts w:ascii="Times New Roman" w:hAnsi="Times New Roman" w:cs="Times New Roman"/>
                <w:b/>
                <w:lang w:val="fr-FR"/>
              </w:rPr>
            </w:pPr>
            <w:r w:rsidRPr="00C826BF">
              <w:rPr>
                <w:rFonts w:ascii="Times New Roman" w:hAnsi="Times New Roman" w:cs="Times New Roman"/>
                <w:b/>
                <w:lang w:val="fr-FR"/>
              </w:rPr>
              <w:t>Affections hématologiques et du système lymphatique</w:t>
            </w:r>
          </w:p>
        </w:tc>
      </w:tr>
      <w:tr w:rsidR="00A92CB9" w:rsidRPr="003D17E7" w14:paraId="7DBFA00E" w14:textId="77777777" w:rsidTr="2D0D9019">
        <w:trPr>
          <w:cantSplit/>
          <w:trHeight w:val="20"/>
        </w:trPr>
        <w:tc>
          <w:tcPr>
            <w:tcW w:w="1255" w:type="pct"/>
            <w:shd w:val="clear" w:color="auto" w:fill="FFFFFF" w:themeFill="background1"/>
            <w:vAlign w:val="center"/>
          </w:tcPr>
          <w:p w14:paraId="3A74DE26" w14:textId="145ECC2B" w:rsidR="00A92CB9" w:rsidRPr="00C826BF" w:rsidRDefault="002C0A0A" w:rsidP="00341EBE">
            <w:pPr>
              <w:rPr>
                <w:rFonts w:ascii="Times New Roman" w:hAnsi="Times New Roman" w:cs="Times New Roman"/>
                <w:lang w:val="fr-FR"/>
              </w:rPr>
            </w:pPr>
            <w:r>
              <w:rPr>
                <w:rFonts w:ascii="Times New Roman" w:hAnsi="Times New Roman" w:cs="Times New Roman"/>
                <w:lang w:val="fr-FR"/>
              </w:rPr>
              <w:t>Très</w:t>
            </w:r>
            <w:r w:rsidRPr="00C826BF">
              <w:rPr>
                <w:rFonts w:ascii="Times New Roman" w:hAnsi="Times New Roman" w:cs="Times New Roman"/>
                <w:lang w:val="fr-FR"/>
              </w:rPr>
              <w:t xml:space="preserve"> </w:t>
            </w:r>
            <w:r w:rsidR="003D17E7" w:rsidRPr="00C826BF">
              <w:rPr>
                <w:rFonts w:ascii="Times New Roman" w:hAnsi="Times New Roman" w:cs="Times New Roman"/>
                <w:lang w:val="fr-FR"/>
              </w:rPr>
              <w:t>fréquent</w:t>
            </w:r>
            <w:r w:rsidR="00A92CB9" w:rsidRPr="00C826BF">
              <w:rPr>
                <w:rFonts w:ascii="Times New Roman" w:hAnsi="Times New Roman" w:cs="Times New Roman"/>
                <w:lang w:val="fr-FR"/>
              </w:rPr>
              <w:t xml:space="preserve"> </w:t>
            </w:r>
          </w:p>
        </w:tc>
        <w:tc>
          <w:tcPr>
            <w:tcW w:w="3745" w:type="pct"/>
            <w:shd w:val="clear" w:color="auto" w:fill="FFFFFF" w:themeFill="background1"/>
            <w:vAlign w:val="center"/>
          </w:tcPr>
          <w:p w14:paraId="307B1ACB" w14:textId="13CB3C4E" w:rsidR="00A92CB9" w:rsidRPr="003D17E7" w:rsidRDefault="003D17E7" w:rsidP="00341EBE">
            <w:pPr>
              <w:rPr>
                <w:rFonts w:ascii="Times New Roman" w:hAnsi="Times New Roman" w:cs="Times New Roman"/>
                <w:lang w:val="fr-FR"/>
              </w:rPr>
            </w:pPr>
            <w:r>
              <w:rPr>
                <w:rFonts w:ascii="Times New Roman" w:eastAsia="Times New Roman" w:hAnsi="Times New Roman" w:cs="Times New Roman"/>
                <w:lang w:val="fr-FR"/>
              </w:rPr>
              <w:t>a</w:t>
            </w:r>
            <w:r w:rsidRPr="003D17E7">
              <w:rPr>
                <w:rFonts w:ascii="Times New Roman" w:eastAsia="Times New Roman" w:hAnsi="Times New Roman" w:cs="Times New Roman"/>
                <w:lang w:val="fr-FR"/>
              </w:rPr>
              <w:t>némie, thrombocytopénie</w:t>
            </w:r>
          </w:p>
        </w:tc>
      </w:tr>
      <w:tr w:rsidR="00A92CB9" w:rsidRPr="003D17E7" w14:paraId="5F60A1DC" w14:textId="77777777" w:rsidTr="2D0D9019">
        <w:trPr>
          <w:cantSplit/>
          <w:trHeight w:val="20"/>
        </w:trPr>
        <w:tc>
          <w:tcPr>
            <w:tcW w:w="1255" w:type="pct"/>
            <w:shd w:val="clear" w:color="auto" w:fill="FFFFFF" w:themeFill="background1"/>
            <w:vAlign w:val="center"/>
          </w:tcPr>
          <w:p w14:paraId="3B6C2FC6" w14:textId="1EE0C979" w:rsidR="00A92CB9" w:rsidRPr="003D17E7" w:rsidRDefault="003D17E7" w:rsidP="00341EBE">
            <w:pPr>
              <w:rPr>
                <w:rFonts w:ascii="Times New Roman" w:hAnsi="Times New Roman" w:cs="Times New Roman"/>
                <w:lang w:val="fr-FR"/>
              </w:rPr>
            </w:pPr>
            <w:r w:rsidRPr="003D17E7">
              <w:rPr>
                <w:rFonts w:ascii="Times New Roman" w:hAnsi="Times New Roman" w:cs="Times New Roman"/>
                <w:lang w:val="fr-FR"/>
              </w:rPr>
              <w:t>Fréquent</w:t>
            </w:r>
          </w:p>
        </w:tc>
        <w:tc>
          <w:tcPr>
            <w:tcW w:w="3745" w:type="pct"/>
            <w:shd w:val="clear" w:color="auto" w:fill="FFFFFF" w:themeFill="background1"/>
            <w:vAlign w:val="center"/>
          </w:tcPr>
          <w:p w14:paraId="40718DFB" w14:textId="6C86A57F" w:rsidR="00A92CB9" w:rsidRPr="003D17E7" w:rsidRDefault="003D17E7" w:rsidP="00341EBE">
            <w:pPr>
              <w:rPr>
                <w:rFonts w:ascii="Times New Roman" w:hAnsi="Times New Roman" w:cs="Times New Roman"/>
                <w:lang w:val="fr-FR"/>
              </w:rPr>
            </w:pPr>
            <w:r w:rsidRPr="00DE6F31">
              <w:rPr>
                <w:rFonts w:ascii="Times New Roman" w:eastAsia="Times New Roman" w:hAnsi="Times New Roman" w:cs="Times New Roman"/>
                <w:lang w:val="fr-FR"/>
              </w:rPr>
              <w:t>neutropénie</w:t>
            </w:r>
            <w:r>
              <w:rPr>
                <w:rFonts w:ascii="Times New Roman" w:eastAsia="Times New Roman" w:hAnsi="Times New Roman" w:cs="Times New Roman"/>
                <w:lang w:val="fr-FR"/>
              </w:rPr>
              <w:t>, lymphopénie</w:t>
            </w:r>
          </w:p>
        </w:tc>
      </w:tr>
      <w:tr w:rsidR="00A92CB9" w:rsidRPr="003D17E7" w14:paraId="23310240" w14:textId="77777777" w:rsidTr="003D17E7">
        <w:trPr>
          <w:cantSplit/>
          <w:trHeight w:val="20"/>
        </w:trPr>
        <w:tc>
          <w:tcPr>
            <w:tcW w:w="5000" w:type="pct"/>
            <w:gridSpan w:val="2"/>
            <w:vAlign w:val="center"/>
          </w:tcPr>
          <w:p w14:paraId="192E604C" w14:textId="5B86B654" w:rsidR="00A92CB9" w:rsidRPr="003D17E7" w:rsidRDefault="003D17E7" w:rsidP="00341EBE">
            <w:pPr>
              <w:rPr>
                <w:rFonts w:ascii="Times New Roman" w:hAnsi="Times New Roman" w:cs="Times New Roman"/>
                <w:b/>
                <w:lang w:val="fr-FR"/>
              </w:rPr>
            </w:pPr>
            <w:r w:rsidRPr="003D17E7">
              <w:rPr>
                <w:rFonts w:ascii="Times New Roman" w:hAnsi="Times New Roman" w:cs="Times New Roman"/>
                <w:b/>
                <w:lang w:val="fr-FR"/>
              </w:rPr>
              <w:t>Affections endocriniennes</w:t>
            </w:r>
          </w:p>
        </w:tc>
      </w:tr>
      <w:tr w:rsidR="00A92CB9" w:rsidRPr="003D17E7" w14:paraId="61B7ED3E" w14:textId="77777777" w:rsidTr="00341EBE">
        <w:trPr>
          <w:cantSplit/>
          <w:trHeight w:val="20"/>
        </w:trPr>
        <w:tc>
          <w:tcPr>
            <w:tcW w:w="1255" w:type="pct"/>
            <w:vAlign w:val="center"/>
          </w:tcPr>
          <w:p w14:paraId="2A302565" w14:textId="0487FC31" w:rsidR="00A92CB9" w:rsidRPr="003D17E7" w:rsidRDefault="002C0A0A" w:rsidP="00341EBE">
            <w:pPr>
              <w:rPr>
                <w:rFonts w:ascii="Times New Roman" w:hAnsi="Times New Roman" w:cs="Times New Roman"/>
                <w:lang w:val="fr-FR"/>
              </w:rPr>
            </w:pPr>
            <w:r>
              <w:rPr>
                <w:rFonts w:ascii="Times New Roman" w:hAnsi="Times New Roman" w:cs="Times New Roman"/>
                <w:lang w:val="fr-FR"/>
              </w:rPr>
              <w:t>Très</w:t>
            </w:r>
            <w:r w:rsidRPr="003D17E7">
              <w:rPr>
                <w:rFonts w:ascii="Times New Roman" w:hAnsi="Times New Roman" w:cs="Times New Roman"/>
                <w:lang w:val="fr-FR"/>
              </w:rPr>
              <w:t xml:space="preserve"> </w:t>
            </w:r>
            <w:r w:rsidR="003D17E7" w:rsidRPr="003D17E7">
              <w:rPr>
                <w:rFonts w:ascii="Times New Roman" w:hAnsi="Times New Roman" w:cs="Times New Roman"/>
                <w:lang w:val="fr-FR"/>
              </w:rPr>
              <w:t>Fréquent</w:t>
            </w:r>
          </w:p>
        </w:tc>
        <w:tc>
          <w:tcPr>
            <w:tcW w:w="3745" w:type="pct"/>
            <w:vAlign w:val="center"/>
          </w:tcPr>
          <w:p w14:paraId="14176CDC" w14:textId="2AD67675" w:rsidR="00A92CB9" w:rsidRPr="003D17E7" w:rsidRDefault="534FB5B9" w:rsidP="00341EBE">
            <w:pPr>
              <w:rPr>
                <w:rFonts w:ascii="Times New Roman" w:hAnsi="Times New Roman" w:cs="Times New Roman"/>
                <w:lang w:val="fr-FR"/>
              </w:rPr>
            </w:pPr>
            <w:r w:rsidRPr="2D0D9019">
              <w:rPr>
                <w:rFonts w:ascii="Times New Roman" w:eastAsia="Times New Roman" w:hAnsi="Times New Roman" w:cs="Times New Roman"/>
                <w:lang w:val="fr-FR"/>
              </w:rPr>
              <w:t>h</w:t>
            </w:r>
            <w:r w:rsidR="003D17E7" w:rsidRPr="2D0D9019">
              <w:rPr>
                <w:rFonts w:ascii="Times New Roman" w:eastAsia="Times New Roman" w:hAnsi="Times New Roman" w:cs="Times New Roman"/>
                <w:lang w:val="fr-FR"/>
              </w:rPr>
              <w:t>ypothyroïdie</w:t>
            </w:r>
            <w:r w:rsidR="255D61DE" w:rsidRPr="2D0D9019">
              <w:rPr>
                <w:rFonts w:ascii="Times New Roman" w:eastAsia="Times New Roman" w:hAnsi="Times New Roman" w:cs="Times New Roman"/>
                <w:vertAlign w:val="superscript"/>
                <w:lang w:val="fr-FR"/>
              </w:rPr>
              <w:t>*</w:t>
            </w:r>
          </w:p>
        </w:tc>
      </w:tr>
      <w:tr w:rsidR="00A92CB9" w:rsidRPr="00B11D92" w14:paraId="119DCD6F" w14:textId="77777777" w:rsidTr="00341EBE">
        <w:trPr>
          <w:cantSplit/>
          <w:trHeight w:val="20"/>
        </w:trPr>
        <w:tc>
          <w:tcPr>
            <w:tcW w:w="5000" w:type="pct"/>
            <w:gridSpan w:val="2"/>
            <w:vAlign w:val="center"/>
          </w:tcPr>
          <w:p w14:paraId="68153BA3" w14:textId="0A42E329" w:rsidR="00A92CB9" w:rsidRPr="003D17E7" w:rsidRDefault="003D17E7" w:rsidP="00341EBE">
            <w:pPr>
              <w:rPr>
                <w:rFonts w:ascii="Times New Roman" w:hAnsi="Times New Roman" w:cs="Times New Roman"/>
                <w:b/>
                <w:bCs/>
                <w:lang w:val="fr-FR"/>
              </w:rPr>
            </w:pPr>
            <w:r w:rsidRPr="003D17E7">
              <w:rPr>
                <w:rFonts w:ascii="Times New Roman" w:hAnsi="Times New Roman" w:cs="Times New Roman"/>
                <w:b/>
                <w:bCs/>
                <w:lang w:val="fr-FR"/>
              </w:rPr>
              <w:t>Troubles du métabolisme et de la nutrition</w:t>
            </w:r>
          </w:p>
        </w:tc>
      </w:tr>
      <w:tr w:rsidR="00A92CB9" w:rsidRPr="00B11D92" w14:paraId="1F087937" w14:textId="77777777" w:rsidTr="00341EBE">
        <w:trPr>
          <w:cantSplit/>
          <w:trHeight w:val="20"/>
        </w:trPr>
        <w:tc>
          <w:tcPr>
            <w:tcW w:w="1255" w:type="pct"/>
            <w:vAlign w:val="center"/>
          </w:tcPr>
          <w:p w14:paraId="6DDEE068" w14:textId="3BA41F2D" w:rsidR="00A92CB9" w:rsidRPr="003D17E7" w:rsidRDefault="003D17E7" w:rsidP="00341EBE">
            <w:pPr>
              <w:rPr>
                <w:rFonts w:ascii="Times New Roman" w:hAnsi="Times New Roman" w:cs="Times New Roman"/>
                <w:bCs/>
                <w:lang w:val="fr-FR"/>
              </w:rPr>
            </w:pPr>
            <w:r w:rsidRPr="003D17E7">
              <w:rPr>
                <w:rFonts w:ascii="Times New Roman" w:hAnsi="Times New Roman" w:cs="Times New Roman"/>
                <w:bCs/>
                <w:lang w:val="fr-FR"/>
              </w:rPr>
              <w:t>Très fréquent</w:t>
            </w:r>
            <w:r w:rsidR="00A92CB9" w:rsidRPr="003D17E7">
              <w:rPr>
                <w:rFonts w:ascii="Times New Roman" w:hAnsi="Times New Roman" w:cs="Times New Roman"/>
                <w:bCs/>
                <w:lang w:val="fr-FR"/>
              </w:rPr>
              <w:t xml:space="preserve"> </w:t>
            </w:r>
          </w:p>
        </w:tc>
        <w:tc>
          <w:tcPr>
            <w:tcW w:w="3745" w:type="pct"/>
            <w:vAlign w:val="center"/>
          </w:tcPr>
          <w:p w14:paraId="1A53E1C1" w14:textId="6625AAAB" w:rsidR="00A92CB9" w:rsidRPr="003D17E7" w:rsidRDefault="003D17E7" w:rsidP="00341EBE">
            <w:pPr>
              <w:rPr>
                <w:rFonts w:ascii="Times New Roman" w:hAnsi="Times New Roman" w:cs="Times New Roman"/>
                <w:lang w:val="fr-FR"/>
              </w:rPr>
            </w:pPr>
            <w:r w:rsidRPr="00DE6F31">
              <w:rPr>
                <w:rFonts w:ascii="Times New Roman" w:eastAsia="Times New Roman" w:hAnsi="Times New Roman" w:cs="Times New Roman"/>
                <w:lang w:val="fr-FR"/>
              </w:rPr>
              <w:t>appétit diminué, hypomagnésémie, hypokaliémie</w:t>
            </w:r>
            <w:r>
              <w:rPr>
                <w:rFonts w:ascii="Times New Roman" w:eastAsia="Times New Roman" w:hAnsi="Times New Roman" w:cs="Times New Roman"/>
                <w:lang w:val="fr-FR"/>
              </w:rPr>
              <w:t xml:space="preserve">, </w:t>
            </w:r>
            <w:r w:rsidRPr="00DE6F31">
              <w:rPr>
                <w:rFonts w:ascii="Times New Roman" w:eastAsia="Times New Roman" w:hAnsi="Times New Roman" w:cs="Times New Roman"/>
                <w:lang w:val="fr-FR"/>
              </w:rPr>
              <w:t>hypoalbuminémie</w:t>
            </w:r>
            <w:r w:rsidR="00B5505A">
              <w:rPr>
                <w:rFonts w:ascii="Times New Roman" w:eastAsia="Times New Roman" w:hAnsi="Times New Roman" w:cs="Times New Roman"/>
                <w:lang w:val="fr-FR"/>
              </w:rPr>
              <w:t>, hypocalcémie</w:t>
            </w:r>
          </w:p>
        </w:tc>
      </w:tr>
      <w:tr w:rsidR="003D17E7" w:rsidRPr="00B11D92" w14:paraId="3102CD62" w14:textId="77777777" w:rsidTr="003D17E7">
        <w:trPr>
          <w:cantSplit/>
          <w:trHeight w:val="20"/>
        </w:trPr>
        <w:tc>
          <w:tcPr>
            <w:tcW w:w="1255" w:type="pct"/>
            <w:vAlign w:val="center"/>
          </w:tcPr>
          <w:p w14:paraId="231EED20" w14:textId="61DEADB1" w:rsidR="00A92CB9" w:rsidRPr="003D17E7" w:rsidRDefault="003D17E7" w:rsidP="00341EBE">
            <w:pPr>
              <w:rPr>
                <w:rFonts w:ascii="Times New Roman" w:hAnsi="Times New Roman" w:cs="Times New Roman"/>
                <w:bCs/>
                <w:lang w:val="fr-FR"/>
              </w:rPr>
            </w:pPr>
            <w:r w:rsidRPr="003D17E7">
              <w:rPr>
                <w:rFonts w:ascii="Times New Roman" w:hAnsi="Times New Roman" w:cs="Times New Roman"/>
                <w:bCs/>
                <w:lang w:val="fr-FR"/>
              </w:rPr>
              <w:t>Fréquent</w:t>
            </w:r>
          </w:p>
        </w:tc>
        <w:tc>
          <w:tcPr>
            <w:tcW w:w="3745" w:type="pct"/>
            <w:vAlign w:val="center"/>
          </w:tcPr>
          <w:p w14:paraId="747BBCAA" w14:textId="63C1C31C" w:rsidR="00A92CB9" w:rsidRPr="003D17E7" w:rsidRDefault="003D17E7" w:rsidP="00341EBE">
            <w:pPr>
              <w:rPr>
                <w:rFonts w:ascii="Times New Roman" w:hAnsi="Times New Roman" w:cs="Times New Roman"/>
                <w:lang w:val="fr-FR"/>
              </w:rPr>
            </w:pPr>
            <w:r w:rsidRPr="00DE6F31">
              <w:rPr>
                <w:rFonts w:ascii="Times New Roman" w:eastAsia="Times New Roman" w:hAnsi="Times New Roman" w:cs="Times New Roman"/>
                <w:lang w:val="fr-FR"/>
              </w:rPr>
              <w:t>déshydratation, hypophosphatémie, hyponatrémie, hyperkaliémie, hyperbilirubinémie, hyperglycémie, hypoglycémie</w:t>
            </w:r>
          </w:p>
        </w:tc>
      </w:tr>
      <w:tr w:rsidR="00A92CB9" w:rsidRPr="003D17E7" w14:paraId="0A5826CE" w14:textId="77777777" w:rsidTr="00341EBE">
        <w:trPr>
          <w:cantSplit/>
          <w:trHeight w:val="20"/>
        </w:trPr>
        <w:tc>
          <w:tcPr>
            <w:tcW w:w="5000" w:type="pct"/>
            <w:gridSpan w:val="2"/>
            <w:vAlign w:val="center"/>
          </w:tcPr>
          <w:p w14:paraId="3DCA0615" w14:textId="2D59C8D1" w:rsidR="00A92CB9" w:rsidRPr="003D17E7" w:rsidRDefault="003D17E7" w:rsidP="00341EBE">
            <w:pPr>
              <w:rPr>
                <w:rFonts w:ascii="Times New Roman" w:hAnsi="Times New Roman" w:cs="Times New Roman"/>
                <w:b/>
                <w:bCs/>
                <w:lang w:val="fr-FR"/>
              </w:rPr>
            </w:pPr>
            <w:r w:rsidRPr="003D17E7">
              <w:rPr>
                <w:rFonts w:ascii="Times New Roman" w:hAnsi="Times New Roman" w:cs="Times New Roman"/>
                <w:b/>
                <w:bCs/>
                <w:lang w:val="fr-FR"/>
              </w:rPr>
              <w:t>Affections du système nerveux</w:t>
            </w:r>
          </w:p>
        </w:tc>
      </w:tr>
      <w:tr w:rsidR="00A92CB9" w:rsidRPr="003D17E7" w14:paraId="61CBFCE5" w14:textId="77777777" w:rsidTr="00341EBE">
        <w:trPr>
          <w:cantSplit/>
          <w:trHeight w:val="20"/>
        </w:trPr>
        <w:tc>
          <w:tcPr>
            <w:tcW w:w="1255" w:type="pct"/>
            <w:vAlign w:val="center"/>
          </w:tcPr>
          <w:p w14:paraId="72D551C6" w14:textId="7A9585B1" w:rsidR="00A92CB9" w:rsidRPr="003D17E7" w:rsidRDefault="003D17E7" w:rsidP="00341EBE">
            <w:pPr>
              <w:rPr>
                <w:rFonts w:ascii="Times New Roman" w:hAnsi="Times New Roman" w:cs="Times New Roman"/>
                <w:lang w:val="fr-FR"/>
              </w:rPr>
            </w:pPr>
            <w:r w:rsidRPr="003D17E7">
              <w:rPr>
                <w:rFonts w:ascii="Times New Roman" w:hAnsi="Times New Roman" w:cs="Times New Roman"/>
                <w:lang w:val="fr-FR"/>
              </w:rPr>
              <w:t>Très fréquent</w:t>
            </w:r>
            <w:r w:rsidR="00A92CB9" w:rsidRPr="003D17E7">
              <w:rPr>
                <w:rFonts w:ascii="Times New Roman" w:hAnsi="Times New Roman" w:cs="Times New Roman"/>
                <w:lang w:val="fr-FR"/>
              </w:rPr>
              <w:t xml:space="preserve"> </w:t>
            </w:r>
          </w:p>
        </w:tc>
        <w:tc>
          <w:tcPr>
            <w:tcW w:w="3745" w:type="pct"/>
            <w:vAlign w:val="center"/>
          </w:tcPr>
          <w:p w14:paraId="7CAF07D2" w14:textId="48C1A10D" w:rsidR="00A92CB9" w:rsidRPr="003D17E7" w:rsidRDefault="003D17E7" w:rsidP="00341EBE">
            <w:pPr>
              <w:rPr>
                <w:rFonts w:ascii="Times New Roman" w:hAnsi="Times New Roman" w:cs="Times New Roman"/>
                <w:lang w:val="fr-FR"/>
              </w:rPr>
            </w:pPr>
            <w:r w:rsidRPr="00DE6F31">
              <w:rPr>
                <w:rFonts w:ascii="Times New Roman" w:eastAsia="Times New Roman" w:hAnsi="Times New Roman" w:cs="Times New Roman"/>
                <w:lang w:val="fr-FR"/>
              </w:rPr>
              <w:t>dysgueusie, céphalées, sensation vertigineuse</w:t>
            </w:r>
          </w:p>
        </w:tc>
      </w:tr>
      <w:tr w:rsidR="003D17E7" w:rsidRPr="007844F9" w14:paraId="510E5C6C" w14:textId="77777777" w:rsidTr="003D17E7">
        <w:trPr>
          <w:cantSplit/>
          <w:trHeight w:val="20"/>
        </w:trPr>
        <w:tc>
          <w:tcPr>
            <w:tcW w:w="1255" w:type="pct"/>
            <w:vAlign w:val="center"/>
          </w:tcPr>
          <w:p w14:paraId="69B1D5E6" w14:textId="262B3255" w:rsidR="00A92CB9" w:rsidRPr="003D17E7" w:rsidRDefault="003D17E7" w:rsidP="00341EBE">
            <w:pPr>
              <w:rPr>
                <w:rFonts w:ascii="Times New Roman" w:hAnsi="Times New Roman" w:cs="Times New Roman"/>
                <w:lang w:val="fr-FR"/>
              </w:rPr>
            </w:pPr>
            <w:r w:rsidRPr="003D17E7">
              <w:rPr>
                <w:rFonts w:ascii="Times New Roman" w:hAnsi="Times New Roman" w:cs="Times New Roman"/>
                <w:lang w:val="fr-FR"/>
              </w:rPr>
              <w:t>Fréquent</w:t>
            </w:r>
            <w:r w:rsidR="00A92CB9" w:rsidRPr="003D17E7">
              <w:rPr>
                <w:rFonts w:ascii="Times New Roman" w:hAnsi="Times New Roman" w:cs="Times New Roman"/>
                <w:lang w:val="fr-FR"/>
              </w:rPr>
              <w:t xml:space="preserve"> </w:t>
            </w:r>
          </w:p>
        </w:tc>
        <w:tc>
          <w:tcPr>
            <w:tcW w:w="3745" w:type="pct"/>
            <w:vAlign w:val="center"/>
          </w:tcPr>
          <w:p w14:paraId="6667CA4B" w14:textId="4FA6CC83" w:rsidR="00A92CB9" w:rsidRPr="003D17E7" w:rsidRDefault="003D17E7" w:rsidP="00341EBE">
            <w:pPr>
              <w:rPr>
                <w:rFonts w:ascii="Times New Roman" w:hAnsi="Times New Roman" w:cs="Times New Roman"/>
                <w:lang w:val="fr-FR"/>
              </w:rPr>
            </w:pPr>
            <w:r w:rsidRPr="00DE6F31">
              <w:rPr>
                <w:rFonts w:ascii="Times New Roman" w:eastAsia="Times New Roman" w:hAnsi="Times New Roman" w:cs="Times New Roman"/>
                <w:lang w:val="fr-FR"/>
              </w:rPr>
              <w:t>neuropathie périphérique</w:t>
            </w:r>
            <w:r w:rsidR="00F74F43" w:rsidRPr="001B4560">
              <w:rPr>
                <w:rFonts w:ascii="Times New Roman" w:eastAsia="Times New Roman" w:hAnsi="Times New Roman" w:cs="Times New Roman"/>
                <w:vertAlign w:val="superscript"/>
                <w:lang w:val="fr-FR"/>
              </w:rPr>
              <w:t>a</w:t>
            </w:r>
            <w:r w:rsidRPr="00DE6F31">
              <w:rPr>
                <w:rFonts w:ascii="Times New Roman" w:eastAsia="Times New Roman" w:hAnsi="Times New Roman" w:cs="Times New Roman"/>
                <w:lang w:val="fr-FR"/>
              </w:rPr>
              <w:t xml:space="preserve"> </w:t>
            </w:r>
          </w:p>
        </w:tc>
      </w:tr>
      <w:tr w:rsidR="00A92CB9" w:rsidRPr="00B11D92" w14:paraId="2D4FF4DE" w14:textId="77777777" w:rsidTr="00341EBE">
        <w:trPr>
          <w:cantSplit/>
          <w:trHeight w:val="20"/>
        </w:trPr>
        <w:tc>
          <w:tcPr>
            <w:tcW w:w="1255" w:type="pct"/>
            <w:vAlign w:val="center"/>
          </w:tcPr>
          <w:p w14:paraId="480D224C" w14:textId="69C1C0FA" w:rsidR="00A92CB9" w:rsidRPr="003D17E7" w:rsidRDefault="003D17E7" w:rsidP="00341EBE">
            <w:pPr>
              <w:rPr>
                <w:rFonts w:ascii="Times New Roman" w:hAnsi="Times New Roman" w:cs="Times New Roman"/>
                <w:lang w:val="fr-FR"/>
              </w:rPr>
            </w:pPr>
            <w:r w:rsidRPr="003D17E7">
              <w:rPr>
                <w:rFonts w:ascii="Times New Roman" w:hAnsi="Times New Roman" w:cs="Times New Roman"/>
                <w:lang w:val="fr-FR"/>
              </w:rPr>
              <w:t>Peu fréquent</w:t>
            </w:r>
            <w:r w:rsidR="00A92CB9" w:rsidRPr="003D17E7">
              <w:rPr>
                <w:rFonts w:ascii="Times New Roman" w:hAnsi="Times New Roman" w:cs="Times New Roman"/>
                <w:lang w:val="fr-FR"/>
              </w:rPr>
              <w:t xml:space="preserve"> </w:t>
            </w:r>
          </w:p>
        </w:tc>
        <w:tc>
          <w:tcPr>
            <w:tcW w:w="3745" w:type="pct"/>
            <w:vAlign w:val="center"/>
          </w:tcPr>
          <w:p w14:paraId="3AE99042" w14:textId="77C7781B" w:rsidR="00A92CB9" w:rsidRPr="003D17E7" w:rsidRDefault="00A92CB9" w:rsidP="00341EBE">
            <w:pPr>
              <w:rPr>
                <w:rFonts w:ascii="Times New Roman" w:hAnsi="Times New Roman" w:cs="Times New Roman"/>
                <w:lang w:val="fr-FR"/>
              </w:rPr>
            </w:pPr>
            <w:r w:rsidRPr="003D17E7">
              <w:rPr>
                <w:rFonts w:ascii="Times New Roman" w:hAnsi="Times New Roman" w:cs="Times New Roman"/>
                <w:lang w:val="fr-FR"/>
              </w:rPr>
              <w:t>convulsion</w:t>
            </w:r>
            <w:r w:rsidR="00230FFD">
              <w:rPr>
                <w:rFonts w:ascii="Times New Roman" w:hAnsi="Times New Roman" w:cs="Times New Roman"/>
                <w:lang w:val="fr-FR"/>
              </w:rPr>
              <w:t xml:space="preserve">, </w:t>
            </w:r>
            <w:r w:rsidR="00230FFD" w:rsidRPr="00DE6F31">
              <w:rPr>
                <w:rFonts w:ascii="Times New Roman" w:eastAsia="Times New Roman" w:hAnsi="Times New Roman" w:cs="Times New Roman"/>
                <w:lang w:val="fr-FR"/>
              </w:rPr>
              <w:t xml:space="preserve">accident </w:t>
            </w:r>
            <w:r w:rsidR="00230FFD">
              <w:rPr>
                <w:rFonts w:ascii="Times New Roman" w:eastAsia="Times New Roman" w:hAnsi="Times New Roman" w:cs="Times New Roman"/>
                <w:lang w:val="fr-FR"/>
              </w:rPr>
              <w:t>cérébrovasculaire</w:t>
            </w:r>
            <w:r w:rsidR="0002636E">
              <w:rPr>
                <w:rFonts w:ascii="Times New Roman" w:eastAsia="Times New Roman" w:hAnsi="Times New Roman" w:cs="Times New Roman"/>
                <w:lang w:val="fr-FR"/>
              </w:rPr>
              <w:t>, s</w:t>
            </w:r>
            <w:r w:rsidR="0002636E" w:rsidRPr="00E82A42">
              <w:rPr>
                <w:rFonts w:ascii="Times New Roman" w:eastAsia="Times New Roman" w:hAnsi="Times New Roman" w:cs="Times New Roman"/>
                <w:lang w:val="fr-FR"/>
              </w:rPr>
              <w:t>yndrome d’encéphalopathie postérieure réversible</w:t>
            </w:r>
          </w:p>
        </w:tc>
      </w:tr>
      <w:tr w:rsidR="00A92CB9" w:rsidRPr="00B11D92" w14:paraId="62AA1384" w14:textId="77777777" w:rsidTr="003D17E7">
        <w:trPr>
          <w:cantSplit/>
          <w:trHeight w:val="20"/>
        </w:trPr>
        <w:tc>
          <w:tcPr>
            <w:tcW w:w="5000" w:type="pct"/>
            <w:gridSpan w:val="2"/>
            <w:vAlign w:val="center"/>
          </w:tcPr>
          <w:p w14:paraId="6FA68786" w14:textId="421AA88C" w:rsidR="00A92CB9" w:rsidRPr="003D17E7" w:rsidRDefault="003D17E7" w:rsidP="00341EBE">
            <w:pPr>
              <w:rPr>
                <w:rFonts w:ascii="Times New Roman" w:hAnsi="Times New Roman" w:cs="Times New Roman"/>
                <w:b/>
                <w:lang w:val="fr-FR"/>
              </w:rPr>
            </w:pPr>
            <w:r w:rsidRPr="003D17E7">
              <w:rPr>
                <w:rFonts w:ascii="Times New Roman" w:hAnsi="Times New Roman" w:cs="Times New Roman"/>
                <w:b/>
                <w:lang w:val="fr-FR"/>
              </w:rPr>
              <w:t>Affections de l'oreille et du labyrinthe</w:t>
            </w:r>
          </w:p>
        </w:tc>
      </w:tr>
      <w:tr w:rsidR="00A92CB9" w:rsidRPr="003D17E7" w14:paraId="480B8D57" w14:textId="77777777" w:rsidTr="00341EBE">
        <w:trPr>
          <w:cantSplit/>
          <w:trHeight w:val="20"/>
        </w:trPr>
        <w:tc>
          <w:tcPr>
            <w:tcW w:w="1255" w:type="pct"/>
            <w:vAlign w:val="center"/>
          </w:tcPr>
          <w:p w14:paraId="31BBA843" w14:textId="657B9354" w:rsidR="00A92CB9" w:rsidRPr="003D17E7" w:rsidRDefault="003D17E7" w:rsidP="00341EBE">
            <w:pPr>
              <w:rPr>
                <w:rFonts w:ascii="Times New Roman" w:hAnsi="Times New Roman" w:cs="Times New Roman"/>
                <w:lang w:val="fr-FR"/>
              </w:rPr>
            </w:pPr>
            <w:r w:rsidRPr="003D17E7">
              <w:rPr>
                <w:rFonts w:ascii="Times New Roman" w:hAnsi="Times New Roman" w:cs="Times New Roman"/>
                <w:lang w:val="fr-FR"/>
              </w:rPr>
              <w:t>Fréquent</w:t>
            </w:r>
            <w:r w:rsidR="00A92CB9" w:rsidRPr="003D17E7">
              <w:rPr>
                <w:rFonts w:ascii="Times New Roman" w:hAnsi="Times New Roman" w:cs="Times New Roman"/>
                <w:lang w:val="fr-FR"/>
              </w:rPr>
              <w:t xml:space="preserve"> </w:t>
            </w:r>
          </w:p>
        </w:tc>
        <w:tc>
          <w:tcPr>
            <w:tcW w:w="3745" w:type="pct"/>
            <w:vAlign w:val="center"/>
          </w:tcPr>
          <w:p w14:paraId="0732EF1B" w14:textId="4A946202" w:rsidR="00A92CB9" w:rsidRPr="003D17E7" w:rsidRDefault="003D17E7" w:rsidP="00341EBE">
            <w:pPr>
              <w:rPr>
                <w:rFonts w:ascii="Times New Roman" w:hAnsi="Times New Roman" w:cs="Times New Roman"/>
                <w:lang w:val="fr-FR"/>
              </w:rPr>
            </w:pPr>
            <w:r w:rsidRPr="00DE6F31">
              <w:rPr>
                <w:rFonts w:ascii="Times New Roman" w:eastAsia="Times New Roman" w:hAnsi="Times New Roman" w:cs="Times New Roman"/>
                <w:lang w:val="fr-FR"/>
              </w:rPr>
              <w:t>acouphène</w:t>
            </w:r>
          </w:p>
        </w:tc>
      </w:tr>
      <w:tr w:rsidR="00A92CB9" w:rsidRPr="003D17E7" w14:paraId="153A0069" w14:textId="77777777" w:rsidTr="00341EBE">
        <w:trPr>
          <w:cantSplit/>
          <w:trHeight w:val="20"/>
        </w:trPr>
        <w:tc>
          <w:tcPr>
            <w:tcW w:w="5000" w:type="pct"/>
            <w:gridSpan w:val="2"/>
            <w:vAlign w:val="center"/>
          </w:tcPr>
          <w:p w14:paraId="7E3A14B9" w14:textId="79A7E763" w:rsidR="00A92CB9" w:rsidRPr="003D17E7" w:rsidRDefault="003D17E7" w:rsidP="00341EBE">
            <w:pPr>
              <w:rPr>
                <w:rFonts w:ascii="Times New Roman" w:hAnsi="Times New Roman" w:cs="Times New Roman"/>
                <w:b/>
                <w:bCs/>
                <w:lang w:val="fr-FR"/>
              </w:rPr>
            </w:pPr>
            <w:r w:rsidRPr="003D17E7">
              <w:rPr>
                <w:rFonts w:ascii="Times New Roman" w:hAnsi="Times New Roman" w:cs="Times New Roman"/>
                <w:b/>
                <w:bCs/>
                <w:lang w:val="fr-FR"/>
              </w:rPr>
              <w:t>Affections cardiaques</w:t>
            </w:r>
          </w:p>
        </w:tc>
      </w:tr>
      <w:tr w:rsidR="00A92CB9" w:rsidRPr="00B11D92" w14:paraId="4A0728CD" w14:textId="77777777" w:rsidTr="003D17E7">
        <w:trPr>
          <w:cantSplit/>
          <w:trHeight w:val="20"/>
        </w:trPr>
        <w:tc>
          <w:tcPr>
            <w:tcW w:w="1255" w:type="pct"/>
            <w:vAlign w:val="center"/>
          </w:tcPr>
          <w:p w14:paraId="6D2E71B7" w14:textId="008B2AFE" w:rsidR="00A92CB9" w:rsidRPr="003D17E7" w:rsidRDefault="007B1C3A" w:rsidP="00341EBE">
            <w:pPr>
              <w:rPr>
                <w:rFonts w:ascii="Times New Roman" w:hAnsi="Times New Roman" w:cs="Times New Roman"/>
                <w:lang w:val="fr-FR"/>
              </w:rPr>
            </w:pPr>
            <w:r>
              <w:rPr>
                <w:rFonts w:ascii="Times New Roman" w:hAnsi="Times New Roman" w:cs="Times New Roman"/>
                <w:lang w:val="fr-FR"/>
              </w:rPr>
              <w:t>Peu fréquent</w:t>
            </w:r>
          </w:p>
        </w:tc>
        <w:tc>
          <w:tcPr>
            <w:tcW w:w="3745" w:type="pct"/>
            <w:vAlign w:val="center"/>
          </w:tcPr>
          <w:p w14:paraId="29CD74D0" w14:textId="6ADCEC6C" w:rsidR="00A92CB9" w:rsidRPr="003D17E7" w:rsidRDefault="003D17E7" w:rsidP="00341EBE">
            <w:pPr>
              <w:rPr>
                <w:rFonts w:ascii="Times New Roman" w:hAnsi="Times New Roman" w:cs="Times New Roman"/>
                <w:lang w:val="fr-FR"/>
              </w:rPr>
            </w:pPr>
            <w:r w:rsidRPr="00DE6F31">
              <w:rPr>
                <w:rFonts w:ascii="Times New Roman" w:eastAsia="Times New Roman" w:hAnsi="Times New Roman" w:cs="Times New Roman"/>
                <w:lang w:val="fr-FR"/>
              </w:rPr>
              <w:t>infarctus du myocarde</w:t>
            </w:r>
            <w:r w:rsidR="007B1C3A">
              <w:rPr>
                <w:rFonts w:ascii="Times New Roman" w:eastAsia="Times New Roman" w:hAnsi="Times New Roman" w:cs="Times New Roman"/>
                <w:lang w:val="fr-FR"/>
              </w:rPr>
              <w:t xml:space="preserve"> aigu</w:t>
            </w:r>
            <w:ins w:id="20" w:author="Author">
              <w:r w:rsidR="00E55B8D">
                <w:rPr>
                  <w:rFonts w:ascii="Times New Roman" w:eastAsia="Times New Roman" w:hAnsi="Times New Roman" w:cs="Times New Roman"/>
                  <w:lang w:val="fr-FR"/>
                </w:rPr>
                <w:t>, insuffisance cardiaque</w:t>
              </w:r>
            </w:ins>
          </w:p>
        </w:tc>
      </w:tr>
      <w:tr w:rsidR="00A92CB9" w:rsidRPr="003D17E7" w14:paraId="33AACA9F" w14:textId="77777777" w:rsidTr="00341EBE">
        <w:trPr>
          <w:cantSplit/>
          <w:trHeight w:val="20"/>
        </w:trPr>
        <w:tc>
          <w:tcPr>
            <w:tcW w:w="5000" w:type="pct"/>
            <w:gridSpan w:val="2"/>
            <w:vAlign w:val="center"/>
          </w:tcPr>
          <w:p w14:paraId="0FB52721" w14:textId="3F4AD465" w:rsidR="00A92CB9" w:rsidRPr="003D17E7" w:rsidRDefault="003D17E7" w:rsidP="00341EBE">
            <w:pPr>
              <w:rPr>
                <w:rFonts w:ascii="Times New Roman" w:hAnsi="Times New Roman" w:cs="Times New Roman"/>
                <w:b/>
                <w:bCs/>
                <w:lang w:val="fr-FR"/>
              </w:rPr>
            </w:pPr>
            <w:r w:rsidRPr="003D17E7">
              <w:rPr>
                <w:rFonts w:ascii="Times New Roman" w:hAnsi="Times New Roman" w:cs="Times New Roman"/>
                <w:b/>
                <w:bCs/>
                <w:lang w:val="fr-FR"/>
              </w:rPr>
              <w:t>Affections vasculaires</w:t>
            </w:r>
          </w:p>
        </w:tc>
      </w:tr>
      <w:tr w:rsidR="00A92CB9" w:rsidRPr="003D17E7" w14:paraId="3034D61C" w14:textId="77777777" w:rsidTr="00341EBE">
        <w:trPr>
          <w:cantSplit/>
          <w:trHeight w:val="20"/>
        </w:trPr>
        <w:tc>
          <w:tcPr>
            <w:tcW w:w="1255" w:type="pct"/>
            <w:vAlign w:val="center"/>
          </w:tcPr>
          <w:p w14:paraId="3A2C00FE" w14:textId="32191714" w:rsidR="00A92CB9" w:rsidRPr="003D17E7" w:rsidRDefault="003D17E7" w:rsidP="00341EBE">
            <w:pPr>
              <w:rPr>
                <w:rFonts w:ascii="Times New Roman" w:hAnsi="Times New Roman" w:cs="Times New Roman"/>
                <w:lang w:val="fr-FR"/>
              </w:rPr>
            </w:pPr>
            <w:r w:rsidRPr="003D17E7">
              <w:rPr>
                <w:rFonts w:ascii="Times New Roman" w:hAnsi="Times New Roman" w:cs="Times New Roman"/>
                <w:lang w:val="fr-FR"/>
              </w:rPr>
              <w:t>Très fréquent</w:t>
            </w:r>
            <w:r w:rsidR="00A92CB9" w:rsidRPr="003D17E7">
              <w:rPr>
                <w:rFonts w:ascii="Times New Roman" w:hAnsi="Times New Roman" w:cs="Times New Roman"/>
                <w:lang w:val="fr-FR"/>
              </w:rPr>
              <w:t xml:space="preserve"> </w:t>
            </w:r>
          </w:p>
        </w:tc>
        <w:tc>
          <w:tcPr>
            <w:tcW w:w="3745" w:type="pct"/>
            <w:vAlign w:val="center"/>
          </w:tcPr>
          <w:p w14:paraId="452ED1D6" w14:textId="3C4B593A" w:rsidR="00A92CB9" w:rsidRPr="003D17E7" w:rsidRDefault="003D17E7" w:rsidP="003D17E7">
            <w:pPr>
              <w:pStyle w:val="TableParagraph"/>
              <w:spacing w:before="50"/>
              <w:rPr>
                <w:rFonts w:ascii="Times New Roman" w:hAnsi="Times New Roman" w:cs="Times New Roman"/>
                <w:lang w:val="fr-FR"/>
              </w:rPr>
            </w:pPr>
            <w:r w:rsidRPr="00DE6F31">
              <w:rPr>
                <w:rFonts w:ascii="Times New Roman" w:eastAsia="Times New Roman" w:hAnsi="Times New Roman" w:cs="Times New Roman"/>
                <w:lang w:val="fr-FR"/>
              </w:rPr>
              <w:t>hypertension, hémorragie</w:t>
            </w:r>
            <w:r w:rsidR="00102C61" w:rsidRPr="00C71B6B">
              <w:rPr>
                <w:rFonts w:ascii="Times New Roman" w:eastAsia="Times New Roman" w:hAnsi="Times New Roman" w:cs="Times New Roman"/>
                <w:vertAlign w:val="superscript"/>
                <w:lang w:val="fr-FR"/>
              </w:rPr>
              <w:t>b</w:t>
            </w:r>
            <w:r>
              <w:rPr>
                <w:rFonts w:ascii="Times New Roman" w:eastAsia="Times New Roman" w:hAnsi="Times New Roman" w:cs="Times New Roman"/>
                <w:lang w:val="fr-FR"/>
              </w:rPr>
              <w:t>*</w:t>
            </w:r>
          </w:p>
        </w:tc>
      </w:tr>
      <w:tr w:rsidR="003D17E7" w:rsidRPr="007844F9" w14:paraId="602920A4" w14:textId="77777777" w:rsidTr="003D17E7">
        <w:trPr>
          <w:cantSplit/>
          <w:trHeight w:val="20"/>
        </w:trPr>
        <w:tc>
          <w:tcPr>
            <w:tcW w:w="1255" w:type="pct"/>
            <w:vAlign w:val="center"/>
          </w:tcPr>
          <w:p w14:paraId="7606C211" w14:textId="558D55CB" w:rsidR="00A92CB9" w:rsidRPr="003D17E7" w:rsidRDefault="003D17E7" w:rsidP="00341EBE">
            <w:pPr>
              <w:rPr>
                <w:rFonts w:ascii="Times New Roman" w:hAnsi="Times New Roman" w:cs="Times New Roman"/>
                <w:lang w:val="fr-FR"/>
              </w:rPr>
            </w:pPr>
            <w:r w:rsidRPr="003D17E7">
              <w:rPr>
                <w:rFonts w:ascii="Times New Roman" w:hAnsi="Times New Roman" w:cs="Times New Roman"/>
                <w:lang w:val="fr-FR"/>
              </w:rPr>
              <w:t>Fréquent</w:t>
            </w:r>
            <w:r w:rsidR="00A92CB9" w:rsidRPr="003D17E7">
              <w:rPr>
                <w:rFonts w:ascii="Times New Roman" w:hAnsi="Times New Roman" w:cs="Times New Roman"/>
                <w:lang w:val="fr-FR"/>
              </w:rPr>
              <w:t xml:space="preserve"> </w:t>
            </w:r>
          </w:p>
        </w:tc>
        <w:tc>
          <w:tcPr>
            <w:tcW w:w="3745" w:type="pct"/>
            <w:vAlign w:val="center"/>
          </w:tcPr>
          <w:p w14:paraId="7C4FF478" w14:textId="06F20121" w:rsidR="00A92CB9" w:rsidRPr="003D17E7" w:rsidRDefault="003D17E7" w:rsidP="00341EBE">
            <w:pPr>
              <w:rPr>
                <w:rFonts w:ascii="Times New Roman" w:hAnsi="Times New Roman" w:cs="Times New Roman"/>
                <w:lang w:val="fr-FR"/>
              </w:rPr>
            </w:pPr>
            <w:r w:rsidRPr="00DE6F31">
              <w:rPr>
                <w:rFonts w:ascii="Times New Roman" w:eastAsia="Times New Roman" w:hAnsi="Times New Roman" w:cs="Times New Roman"/>
                <w:lang w:val="fr-FR"/>
              </w:rPr>
              <w:t>thrombose veineuse</w:t>
            </w:r>
            <w:r w:rsidR="00B26E9B" w:rsidRPr="00F74F43">
              <w:rPr>
                <w:rFonts w:ascii="Times New Roman" w:eastAsia="Times New Roman" w:hAnsi="Times New Roman" w:cs="Times New Roman"/>
                <w:vertAlign w:val="superscript"/>
                <w:lang w:val="fr-FR"/>
              </w:rPr>
              <w:t>c</w:t>
            </w:r>
            <w:r>
              <w:rPr>
                <w:rFonts w:ascii="Times New Roman" w:eastAsia="Times New Roman" w:hAnsi="Times New Roman" w:cs="Times New Roman"/>
                <w:lang w:val="fr-FR"/>
              </w:rPr>
              <w:t>,</w:t>
            </w:r>
            <w:r w:rsidRPr="00DE6F31">
              <w:rPr>
                <w:rFonts w:ascii="Times New Roman" w:eastAsia="Times New Roman" w:hAnsi="Times New Roman" w:cs="Times New Roman"/>
                <w:lang w:val="fr-FR"/>
              </w:rPr>
              <w:t xml:space="preserve"> </w:t>
            </w:r>
            <w:r w:rsidR="00B5505A">
              <w:rPr>
                <w:rFonts w:ascii="Times New Roman" w:eastAsia="Times New Roman" w:hAnsi="Times New Roman" w:cs="Times New Roman"/>
                <w:lang w:val="fr-FR"/>
              </w:rPr>
              <w:t>hypotension, embolie</w:t>
            </w:r>
          </w:p>
        </w:tc>
      </w:tr>
      <w:tr w:rsidR="00825A2B" w:rsidRPr="00B11D92" w14:paraId="408CCB94" w14:textId="77777777" w:rsidTr="00341EBE">
        <w:trPr>
          <w:cantSplit/>
          <w:trHeight w:val="20"/>
        </w:trPr>
        <w:tc>
          <w:tcPr>
            <w:tcW w:w="1255" w:type="pct"/>
            <w:vAlign w:val="center"/>
          </w:tcPr>
          <w:p w14:paraId="3C7FDFCE" w14:textId="7E28F20D" w:rsidR="00825A2B" w:rsidRPr="003D17E7" w:rsidRDefault="00825A2B" w:rsidP="00341EBE">
            <w:pPr>
              <w:rPr>
                <w:rFonts w:ascii="Times New Roman" w:hAnsi="Times New Roman" w:cs="Times New Roman"/>
                <w:lang w:val="fr-FR"/>
              </w:rPr>
            </w:pPr>
            <w:r>
              <w:rPr>
                <w:rFonts w:ascii="Times New Roman" w:hAnsi="Times New Roman" w:cs="Times New Roman"/>
                <w:lang w:val="fr-FR"/>
              </w:rPr>
              <w:t>Peu fréquent</w:t>
            </w:r>
          </w:p>
        </w:tc>
        <w:tc>
          <w:tcPr>
            <w:tcW w:w="3745" w:type="pct"/>
            <w:vAlign w:val="center"/>
          </w:tcPr>
          <w:p w14:paraId="10B9BCCD" w14:textId="286C2C58" w:rsidR="00825A2B" w:rsidRPr="00AC35AC" w:rsidRDefault="00B26E9B" w:rsidP="00341EBE">
            <w:pPr>
              <w:rPr>
                <w:rFonts w:ascii="Times New Roman" w:eastAsia="Times New Roman" w:hAnsi="Times New Roman" w:cs="Times New Roman"/>
                <w:lang w:val="fr-FR"/>
              </w:rPr>
            </w:pPr>
            <w:r w:rsidRPr="00B26E9B">
              <w:rPr>
                <w:rFonts w:ascii="Times New Roman" w:eastAsia="Times New Roman" w:hAnsi="Times New Roman" w:cs="Times New Roman"/>
                <w:lang w:val="fr-FR"/>
              </w:rPr>
              <w:t xml:space="preserve">crise </w:t>
            </w:r>
            <w:r w:rsidR="00274F0C">
              <w:rPr>
                <w:rFonts w:ascii="Times New Roman" w:eastAsia="Times New Roman" w:hAnsi="Times New Roman" w:cs="Times New Roman"/>
                <w:lang w:val="fr-FR"/>
              </w:rPr>
              <w:t>aig</w:t>
            </w:r>
            <w:r w:rsidR="00061E42">
              <w:rPr>
                <w:rFonts w:ascii="Times New Roman" w:eastAsia="Times New Roman" w:hAnsi="Times New Roman" w:cs="Times New Roman"/>
                <w:lang w:val="fr-FR"/>
              </w:rPr>
              <w:t>uë</w:t>
            </w:r>
            <w:r w:rsidR="00274F0C">
              <w:rPr>
                <w:rFonts w:ascii="Times New Roman" w:eastAsia="Times New Roman" w:hAnsi="Times New Roman" w:cs="Times New Roman"/>
                <w:lang w:val="fr-FR"/>
              </w:rPr>
              <w:t xml:space="preserve"> </w:t>
            </w:r>
            <w:r w:rsidR="009062EB">
              <w:rPr>
                <w:rFonts w:ascii="Times New Roman" w:eastAsia="Times New Roman" w:hAnsi="Times New Roman" w:cs="Times New Roman"/>
                <w:lang w:val="fr-FR"/>
              </w:rPr>
              <w:t>d’</w:t>
            </w:r>
            <w:r w:rsidRPr="00B26E9B">
              <w:rPr>
                <w:rFonts w:ascii="Times New Roman" w:eastAsia="Times New Roman" w:hAnsi="Times New Roman" w:cs="Times New Roman"/>
                <w:lang w:val="fr-FR"/>
              </w:rPr>
              <w:t>hypertensi</w:t>
            </w:r>
            <w:r w:rsidR="009062EB">
              <w:rPr>
                <w:rFonts w:ascii="Times New Roman" w:eastAsia="Times New Roman" w:hAnsi="Times New Roman" w:cs="Times New Roman"/>
                <w:lang w:val="fr-FR"/>
              </w:rPr>
              <w:t>on</w:t>
            </w:r>
            <w:r w:rsidR="007B1C3A">
              <w:rPr>
                <w:rFonts w:ascii="Times New Roman" w:eastAsia="Times New Roman" w:hAnsi="Times New Roman" w:cs="Times New Roman"/>
                <w:lang w:val="fr-FR"/>
              </w:rPr>
              <w:t>,</w:t>
            </w:r>
            <w:r w:rsidR="007B1C3A" w:rsidRPr="00DE6F31">
              <w:rPr>
                <w:rFonts w:ascii="Times New Roman" w:eastAsia="Times New Roman" w:hAnsi="Times New Roman" w:cs="Times New Roman"/>
                <w:lang w:val="fr-FR"/>
              </w:rPr>
              <w:t xml:space="preserve"> thrombose artérielle</w:t>
            </w:r>
            <w:r w:rsidR="000E7E60">
              <w:rPr>
                <w:rFonts w:ascii="Times New Roman" w:eastAsia="Times New Roman" w:hAnsi="Times New Roman" w:cs="Times New Roman"/>
                <w:lang w:val="fr-FR"/>
              </w:rPr>
              <w:t xml:space="preserve">, </w:t>
            </w:r>
            <w:r w:rsidR="00BB2E4E">
              <w:rPr>
                <w:rFonts w:ascii="Times New Roman" w:eastAsia="Times New Roman" w:hAnsi="Times New Roman" w:cs="Times New Roman"/>
                <w:lang w:val="fr-FR"/>
              </w:rPr>
              <w:t>embolie artérielle</w:t>
            </w:r>
          </w:p>
        </w:tc>
      </w:tr>
      <w:tr w:rsidR="00A92CB9" w:rsidRPr="003D17E7" w14:paraId="22F7E398" w14:textId="77777777" w:rsidTr="00341EBE">
        <w:trPr>
          <w:cantSplit/>
          <w:trHeight w:val="20"/>
        </w:trPr>
        <w:tc>
          <w:tcPr>
            <w:tcW w:w="1255" w:type="pct"/>
            <w:vAlign w:val="center"/>
          </w:tcPr>
          <w:p w14:paraId="3901503E" w14:textId="0E7041EB" w:rsidR="00A92CB9" w:rsidRPr="003D17E7" w:rsidRDefault="003D17E7" w:rsidP="00341EBE">
            <w:pPr>
              <w:rPr>
                <w:rFonts w:ascii="Times New Roman" w:hAnsi="Times New Roman" w:cs="Times New Roman"/>
                <w:lang w:val="fr-FR"/>
              </w:rPr>
            </w:pPr>
            <w:r w:rsidRPr="003D17E7">
              <w:rPr>
                <w:rFonts w:ascii="Times New Roman" w:hAnsi="Times New Roman" w:cs="Times New Roman"/>
                <w:lang w:val="fr-FR"/>
              </w:rPr>
              <w:t>Fréquence indéterminée</w:t>
            </w:r>
          </w:p>
        </w:tc>
        <w:tc>
          <w:tcPr>
            <w:tcW w:w="3745" w:type="pct"/>
            <w:vAlign w:val="center"/>
          </w:tcPr>
          <w:p w14:paraId="027022E9" w14:textId="097045FC" w:rsidR="00A92CB9" w:rsidRPr="003D17E7" w:rsidRDefault="003D17E7" w:rsidP="00341EBE">
            <w:pPr>
              <w:rPr>
                <w:rFonts w:ascii="Times New Roman" w:hAnsi="Times New Roman" w:cs="Times New Roman"/>
                <w:lang w:val="fr-FR"/>
              </w:rPr>
            </w:pPr>
            <w:r w:rsidRPr="00AC35AC">
              <w:rPr>
                <w:rFonts w:ascii="Times New Roman" w:eastAsia="Times New Roman" w:hAnsi="Times New Roman" w:cs="Times New Roman"/>
                <w:lang w:val="fr-FR"/>
              </w:rPr>
              <w:t>anévrismes et dissections artérielles</w:t>
            </w:r>
          </w:p>
        </w:tc>
      </w:tr>
      <w:tr w:rsidR="00A92CB9" w:rsidRPr="00B11D92" w14:paraId="0F79012E" w14:textId="77777777" w:rsidTr="003D17E7">
        <w:trPr>
          <w:cantSplit/>
          <w:trHeight w:val="20"/>
        </w:trPr>
        <w:tc>
          <w:tcPr>
            <w:tcW w:w="5000" w:type="pct"/>
            <w:gridSpan w:val="2"/>
            <w:vAlign w:val="center"/>
          </w:tcPr>
          <w:p w14:paraId="1AE2F260" w14:textId="42994271" w:rsidR="00A92CB9" w:rsidRPr="003D17E7" w:rsidRDefault="003D17E7" w:rsidP="00341EBE">
            <w:pPr>
              <w:rPr>
                <w:rFonts w:ascii="Times New Roman" w:hAnsi="Times New Roman" w:cs="Times New Roman"/>
                <w:b/>
                <w:lang w:val="fr-FR"/>
              </w:rPr>
            </w:pPr>
            <w:r w:rsidRPr="003D17E7">
              <w:rPr>
                <w:rFonts w:ascii="Times New Roman" w:hAnsi="Times New Roman" w:cs="Times New Roman"/>
                <w:b/>
                <w:lang w:val="fr-FR"/>
              </w:rPr>
              <w:t>Affections respiratoires, thoraciques et médiastinales</w:t>
            </w:r>
          </w:p>
        </w:tc>
      </w:tr>
      <w:tr w:rsidR="00A92CB9" w:rsidRPr="003D17E7" w14:paraId="5245FF96" w14:textId="77777777" w:rsidTr="00341EBE">
        <w:trPr>
          <w:cantSplit/>
          <w:trHeight w:val="20"/>
        </w:trPr>
        <w:tc>
          <w:tcPr>
            <w:tcW w:w="1255" w:type="pct"/>
            <w:vAlign w:val="center"/>
          </w:tcPr>
          <w:p w14:paraId="302EECF2" w14:textId="4EB9A15A" w:rsidR="00A92CB9" w:rsidRPr="003D17E7" w:rsidRDefault="003D17E7" w:rsidP="00341EBE">
            <w:pPr>
              <w:rPr>
                <w:rFonts w:ascii="Times New Roman" w:hAnsi="Times New Roman" w:cs="Times New Roman"/>
                <w:lang w:val="fr-FR"/>
              </w:rPr>
            </w:pPr>
            <w:r w:rsidRPr="003D17E7">
              <w:rPr>
                <w:rFonts w:ascii="Times New Roman" w:hAnsi="Times New Roman" w:cs="Times New Roman"/>
                <w:lang w:val="fr-FR"/>
              </w:rPr>
              <w:t>Très fréquent</w:t>
            </w:r>
            <w:r w:rsidR="00A92CB9" w:rsidRPr="003D17E7">
              <w:rPr>
                <w:rFonts w:ascii="Times New Roman" w:hAnsi="Times New Roman" w:cs="Times New Roman"/>
                <w:lang w:val="fr-FR"/>
              </w:rPr>
              <w:t xml:space="preserve"> </w:t>
            </w:r>
          </w:p>
        </w:tc>
        <w:tc>
          <w:tcPr>
            <w:tcW w:w="3745" w:type="pct"/>
            <w:vAlign w:val="center"/>
          </w:tcPr>
          <w:p w14:paraId="1344D257" w14:textId="718D1F47" w:rsidR="00A92CB9" w:rsidRPr="003D17E7" w:rsidRDefault="003D17E7" w:rsidP="00341EBE">
            <w:pPr>
              <w:rPr>
                <w:rFonts w:ascii="Times New Roman" w:hAnsi="Times New Roman" w:cs="Times New Roman"/>
                <w:lang w:val="fr-FR"/>
              </w:rPr>
            </w:pPr>
            <w:r w:rsidRPr="00DE6F31">
              <w:rPr>
                <w:rFonts w:ascii="Times New Roman" w:eastAsia="Times New Roman" w:hAnsi="Times New Roman" w:cs="Times New Roman"/>
                <w:lang w:val="fr-FR"/>
              </w:rPr>
              <w:t>dysphonie, dyspnée, toux</w:t>
            </w:r>
          </w:p>
        </w:tc>
      </w:tr>
      <w:tr w:rsidR="00A92CB9" w:rsidRPr="003D17E7" w14:paraId="2F9372BC" w14:textId="77777777" w:rsidTr="00341EBE">
        <w:trPr>
          <w:cantSplit/>
          <w:trHeight w:val="20"/>
        </w:trPr>
        <w:tc>
          <w:tcPr>
            <w:tcW w:w="1255" w:type="pct"/>
            <w:vAlign w:val="center"/>
          </w:tcPr>
          <w:p w14:paraId="626B0F3B" w14:textId="5408E337" w:rsidR="00A92CB9" w:rsidRPr="003D17E7" w:rsidRDefault="003D17E7" w:rsidP="00341EBE">
            <w:pPr>
              <w:rPr>
                <w:rFonts w:ascii="Times New Roman" w:hAnsi="Times New Roman" w:cs="Times New Roman"/>
                <w:lang w:val="fr-FR"/>
              </w:rPr>
            </w:pPr>
            <w:r w:rsidRPr="003D17E7">
              <w:rPr>
                <w:rFonts w:ascii="Times New Roman" w:hAnsi="Times New Roman" w:cs="Times New Roman"/>
                <w:lang w:val="fr-FR"/>
              </w:rPr>
              <w:t>Fréquent</w:t>
            </w:r>
            <w:r w:rsidR="00A92CB9" w:rsidRPr="003D17E7">
              <w:rPr>
                <w:rFonts w:ascii="Times New Roman" w:hAnsi="Times New Roman" w:cs="Times New Roman"/>
                <w:lang w:val="fr-FR"/>
              </w:rPr>
              <w:t xml:space="preserve"> </w:t>
            </w:r>
          </w:p>
        </w:tc>
        <w:tc>
          <w:tcPr>
            <w:tcW w:w="3745" w:type="pct"/>
            <w:vAlign w:val="center"/>
          </w:tcPr>
          <w:p w14:paraId="4034404C" w14:textId="684B57FA" w:rsidR="00A92CB9" w:rsidRPr="003D17E7" w:rsidRDefault="003D17E7" w:rsidP="00341EBE">
            <w:pPr>
              <w:rPr>
                <w:rFonts w:ascii="Times New Roman" w:hAnsi="Times New Roman" w:cs="Times New Roman"/>
                <w:lang w:val="fr-FR"/>
              </w:rPr>
            </w:pPr>
            <w:r w:rsidRPr="00DE6F31">
              <w:rPr>
                <w:rFonts w:ascii="Times New Roman" w:eastAsia="Times New Roman" w:hAnsi="Times New Roman" w:cs="Times New Roman"/>
                <w:lang w:val="fr-FR"/>
              </w:rPr>
              <w:t>embolie pulmonaire</w:t>
            </w:r>
            <w:r w:rsidR="00B5505A">
              <w:rPr>
                <w:rFonts w:ascii="Times New Roman" w:eastAsia="Times New Roman" w:hAnsi="Times New Roman" w:cs="Times New Roman"/>
                <w:lang w:val="fr-FR"/>
              </w:rPr>
              <w:t>, rhinite allergique</w:t>
            </w:r>
          </w:p>
        </w:tc>
      </w:tr>
      <w:tr w:rsidR="00642C54" w:rsidRPr="003D17E7" w14:paraId="41EDEE1B" w14:textId="77777777" w:rsidTr="00341EBE">
        <w:trPr>
          <w:cantSplit/>
          <w:trHeight w:val="20"/>
        </w:trPr>
        <w:tc>
          <w:tcPr>
            <w:tcW w:w="1255" w:type="pct"/>
            <w:vAlign w:val="center"/>
          </w:tcPr>
          <w:p w14:paraId="2E030F69" w14:textId="77777777" w:rsidR="00642C54" w:rsidRPr="003D17E7" w:rsidRDefault="00642C54" w:rsidP="00341EBE">
            <w:pPr>
              <w:rPr>
                <w:rFonts w:ascii="Times New Roman" w:hAnsi="Times New Roman" w:cs="Times New Roman"/>
                <w:lang w:val="fr-FR"/>
              </w:rPr>
            </w:pPr>
            <w:r>
              <w:rPr>
                <w:rFonts w:ascii="Times New Roman" w:hAnsi="Times New Roman" w:cs="Times New Roman"/>
                <w:lang w:val="fr-FR"/>
              </w:rPr>
              <w:t>Peu fréquent</w:t>
            </w:r>
          </w:p>
        </w:tc>
        <w:tc>
          <w:tcPr>
            <w:tcW w:w="3745" w:type="pct"/>
            <w:vAlign w:val="center"/>
          </w:tcPr>
          <w:p w14:paraId="4672ECA9" w14:textId="77777777" w:rsidR="00642C54" w:rsidRPr="00DE6F31" w:rsidRDefault="00C41D61" w:rsidP="00341EBE">
            <w:pPr>
              <w:rPr>
                <w:rFonts w:ascii="Times New Roman" w:eastAsia="Times New Roman" w:hAnsi="Times New Roman" w:cs="Times New Roman"/>
                <w:lang w:val="fr-FR"/>
              </w:rPr>
            </w:pPr>
            <w:r>
              <w:rPr>
                <w:rFonts w:ascii="Times New Roman" w:eastAsia="Times New Roman" w:hAnsi="Times New Roman" w:cs="Times New Roman"/>
                <w:lang w:val="fr-FR"/>
              </w:rPr>
              <w:t>p</w:t>
            </w:r>
            <w:r w:rsidRPr="00C41D61">
              <w:rPr>
                <w:rFonts w:ascii="Times New Roman" w:eastAsia="Times New Roman" w:hAnsi="Times New Roman" w:cs="Times New Roman"/>
                <w:lang w:val="fr-FR"/>
              </w:rPr>
              <w:t>neumothorax</w:t>
            </w:r>
          </w:p>
        </w:tc>
      </w:tr>
      <w:tr w:rsidR="00A92CB9" w:rsidRPr="003D17E7" w14:paraId="52B7CCCD" w14:textId="77777777" w:rsidTr="00341EBE">
        <w:trPr>
          <w:cantSplit/>
          <w:trHeight w:val="20"/>
        </w:trPr>
        <w:tc>
          <w:tcPr>
            <w:tcW w:w="5000" w:type="pct"/>
            <w:gridSpan w:val="2"/>
            <w:vAlign w:val="center"/>
          </w:tcPr>
          <w:p w14:paraId="46A568F1" w14:textId="7225C9CC" w:rsidR="00A92CB9" w:rsidRPr="003D17E7" w:rsidRDefault="003D17E7" w:rsidP="00341EBE">
            <w:pPr>
              <w:rPr>
                <w:rFonts w:ascii="Times New Roman" w:hAnsi="Times New Roman" w:cs="Times New Roman"/>
                <w:b/>
                <w:bCs/>
                <w:lang w:val="fr-FR"/>
              </w:rPr>
            </w:pPr>
            <w:r w:rsidRPr="003D17E7">
              <w:rPr>
                <w:rFonts w:ascii="Times New Roman" w:hAnsi="Times New Roman" w:cs="Times New Roman"/>
                <w:b/>
                <w:bCs/>
                <w:lang w:val="fr-FR"/>
              </w:rPr>
              <w:t>Affections gastro-intestinales</w:t>
            </w:r>
          </w:p>
        </w:tc>
      </w:tr>
      <w:tr w:rsidR="00A92CB9" w:rsidRPr="00B11D92" w14:paraId="3F122CD9" w14:textId="77777777" w:rsidTr="00341EBE">
        <w:trPr>
          <w:cantSplit/>
          <w:trHeight w:val="20"/>
        </w:trPr>
        <w:tc>
          <w:tcPr>
            <w:tcW w:w="1255" w:type="pct"/>
            <w:vAlign w:val="center"/>
          </w:tcPr>
          <w:p w14:paraId="7038B9D9" w14:textId="5663A854" w:rsidR="00A92CB9" w:rsidRPr="003D17E7" w:rsidRDefault="003D17E7" w:rsidP="00341EBE">
            <w:pPr>
              <w:rPr>
                <w:rFonts w:ascii="Times New Roman" w:hAnsi="Times New Roman" w:cs="Times New Roman"/>
                <w:lang w:val="fr-FR"/>
              </w:rPr>
            </w:pPr>
            <w:r w:rsidRPr="003D17E7">
              <w:rPr>
                <w:rFonts w:ascii="Times New Roman" w:hAnsi="Times New Roman" w:cs="Times New Roman"/>
                <w:lang w:val="fr-FR"/>
              </w:rPr>
              <w:t>Très fréquent</w:t>
            </w:r>
            <w:r w:rsidR="00A92CB9" w:rsidRPr="003D17E7">
              <w:rPr>
                <w:rFonts w:ascii="Times New Roman" w:hAnsi="Times New Roman" w:cs="Times New Roman"/>
                <w:lang w:val="fr-FR"/>
              </w:rPr>
              <w:t xml:space="preserve"> </w:t>
            </w:r>
          </w:p>
        </w:tc>
        <w:tc>
          <w:tcPr>
            <w:tcW w:w="3745" w:type="pct"/>
            <w:vAlign w:val="center"/>
          </w:tcPr>
          <w:p w14:paraId="4B3EB0D1" w14:textId="0C48F8AC" w:rsidR="00A92CB9" w:rsidRPr="003D17E7" w:rsidRDefault="003D17E7" w:rsidP="00341EBE">
            <w:pPr>
              <w:rPr>
                <w:rFonts w:ascii="Times New Roman" w:hAnsi="Times New Roman" w:cs="Times New Roman"/>
                <w:lang w:val="fr-FR"/>
              </w:rPr>
            </w:pPr>
            <w:r>
              <w:rPr>
                <w:rFonts w:ascii="Times New Roman" w:eastAsia="Times New Roman" w:hAnsi="Times New Roman" w:cs="Times New Roman"/>
                <w:lang w:val="fr-FR"/>
              </w:rPr>
              <w:t>d</w:t>
            </w:r>
            <w:r w:rsidRPr="00DE6F31">
              <w:rPr>
                <w:rFonts w:ascii="Times New Roman" w:eastAsia="Times New Roman" w:hAnsi="Times New Roman" w:cs="Times New Roman"/>
                <w:lang w:val="fr-FR"/>
              </w:rPr>
              <w:t>iarrhée</w:t>
            </w:r>
            <w:r>
              <w:rPr>
                <w:rFonts w:ascii="Times New Roman" w:eastAsia="Times New Roman" w:hAnsi="Times New Roman" w:cs="Times New Roman"/>
                <w:lang w:val="fr-FR"/>
              </w:rPr>
              <w:t>*</w:t>
            </w:r>
            <w:r w:rsidRPr="00DE6F31">
              <w:rPr>
                <w:rFonts w:ascii="Times New Roman" w:eastAsia="Times New Roman" w:hAnsi="Times New Roman" w:cs="Times New Roman"/>
                <w:lang w:val="fr-FR"/>
              </w:rPr>
              <w:t>, nausées, vomissements, stomatite, constipation, douleurs abdominales, dyspepsie</w:t>
            </w:r>
          </w:p>
        </w:tc>
      </w:tr>
      <w:tr w:rsidR="003D17E7" w:rsidRPr="00B11D92" w14:paraId="3BC707CE" w14:textId="77777777" w:rsidTr="003D17E7">
        <w:trPr>
          <w:cantSplit/>
          <w:trHeight w:val="20"/>
        </w:trPr>
        <w:tc>
          <w:tcPr>
            <w:tcW w:w="1255" w:type="pct"/>
            <w:vAlign w:val="center"/>
          </w:tcPr>
          <w:p w14:paraId="374F6264" w14:textId="7DBC3E55" w:rsidR="00A92CB9" w:rsidRPr="003D17E7" w:rsidRDefault="003D17E7" w:rsidP="00341EBE">
            <w:pPr>
              <w:rPr>
                <w:rFonts w:ascii="Times New Roman" w:hAnsi="Times New Roman" w:cs="Times New Roman"/>
                <w:lang w:val="fr-FR"/>
              </w:rPr>
            </w:pPr>
            <w:r w:rsidRPr="003D17E7">
              <w:rPr>
                <w:rFonts w:ascii="Times New Roman" w:hAnsi="Times New Roman" w:cs="Times New Roman"/>
                <w:lang w:val="fr-FR"/>
              </w:rPr>
              <w:t>Fréquent</w:t>
            </w:r>
            <w:r w:rsidR="00A92CB9" w:rsidRPr="003D17E7">
              <w:rPr>
                <w:rFonts w:ascii="Times New Roman" w:hAnsi="Times New Roman" w:cs="Times New Roman"/>
                <w:lang w:val="fr-FR"/>
              </w:rPr>
              <w:t xml:space="preserve"> </w:t>
            </w:r>
          </w:p>
        </w:tc>
        <w:tc>
          <w:tcPr>
            <w:tcW w:w="3745" w:type="pct"/>
            <w:vAlign w:val="center"/>
          </w:tcPr>
          <w:p w14:paraId="7B7E5CD5" w14:textId="5AD1EB97" w:rsidR="00A92CB9" w:rsidRPr="003D17E7" w:rsidRDefault="003D17E7" w:rsidP="00341EBE">
            <w:pPr>
              <w:rPr>
                <w:rFonts w:ascii="Times New Roman" w:hAnsi="Times New Roman" w:cs="Times New Roman"/>
                <w:lang w:val="fr-FR"/>
              </w:rPr>
            </w:pPr>
            <w:r w:rsidRPr="00DE6F31">
              <w:rPr>
                <w:rFonts w:ascii="Times New Roman" w:eastAsia="Times New Roman" w:hAnsi="Times New Roman" w:cs="Times New Roman"/>
                <w:lang w:val="fr-FR"/>
              </w:rPr>
              <w:t>perforation gastro</w:t>
            </w:r>
            <w:r w:rsidR="00ED4E5D">
              <w:rPr>
                <w:rFonts w:ascii="Times New Roman" w:eastAsia="Times New Roman" w:hAnsi="Times New Roman" w:cs="Times New Roman"/>
                <w:lang w:val="fr-FR"/>
              </w:rPr>
              <w:t>-</w:t>
            </w:r>
            <w:r w:rsidRPr="00DE6F31">
              <w:rPr>
                <w:rFonts w:ascii="Times New Roman" w:eastAsia="Times New Roman" w:hAnsi="Times New Roman" w:cs="Times New Roman"/>
                <w:lang w:val="fr-FR"/>
              </w:rPr>
              <w:t>intestinale</w:t>
            </w:r>
            <w:r>
              <w:rPr>
                <w:rFonts w:ascii="Times New Roman" w:eastAsia="Times New Roman" w:hAnsi="Times New Roman" w:cs="Times New Roman"/>
                <w:lang w:val="fr-FR"/>
              </w:rPr>
              <w:t>*</w:t>
            </w:r>
            <w:r w:rsidR="00B5505A" w:rsidRPr="00C1692B">
              <w:rPr>
                <w:rFonts w:ascii="Times New Roman" w:eastAsia="Times New Roman" w:hAnsi="Times New Roman" w:cs="Times New Roman"/>
                <w:vertAlign w:val="superscript"/>
                <w:lang w:val="fr-FR"/>
              </w:rPr>
              <w:t>g</w:t>
            </w:r>
            <w:r w:rsidRPr="00DE6F31">
              <w:rPr>
                <w:rFonts w:ascii="Times New Roman" w:eastAsia="Times New Roman" w:hAnsi="Times New Roman" w:cs="Times New Roman"/>
                <w:lang w:val="fr-FR"/>
              </w:rPr>
              <w:t xml:space="preserve">, </w:t>
            </w:r>
            <w:r w:rsidR="00432B6C">
              <w:rPr>
                <w:rFonts w:ascii="Times New Roman" w:eastAsia="Times New Roman" w:hAnsi="Times New Roman" w:cs="Times New Roman"/>
                <w:lang w:val="fr-FR"/>
              </w:rPr>
              <w:t xml:space="preserve">pancréatite, </w:t>
            </w:r>
            <w:r w:rsidRPr="00DE6F31">
              <w:rPr>
                <w:rFonts w:ascii="Times New Roman" w:eastAsia="Times New Roman" w:hAnsi="Times New Roman" w:cs="Times New Roman"/>
                <w:lang w:val="fr-FR"/>
              </w:rPr>
              <w:t>fistule</w:t>
            </w:r>
            <w:r>
              <w:rPr>
                <w:rFonts w:ascii="Times New Roman" w:eastAsia="Times New Roman" w:hAnsi="Times New Roman" w:cs="Times New Roman"/>
                <w:lang w:val="fr-FR"/>
              </w:rPr>
              <w:t>*</w:t>
            </w:r>
            <w:r w:rsidRPr="00DE6F31">
              <w:rPr>
                <w:rFonts w:ascii="Times New Roman" w:eastAsia="Times New Roman" w:hAnsi="Times New Roman" w:cs="Times New Roman"/>
                <w:lang w:val="fr-FR"/>
              </w:rPr>
              <w:t>, maladie de reflux gastro- œsophagien, hémorroïdes, douleur buccale, bouche sèche</w:t>
            </w:r>
            <w:r>
              <w:rPr>
                <w:rFonts w:ascii="Times New Roman" w:eastAsia="Times New Roman" w:hAnsi="Times New Roman" w:cs="Times New Roman"/>
                <w:lang w:val="fr-FR"/>
              </w:rPr>
              <w:t>, dysphagie</w:t>
            </w:r>
            <w:r w:rsidR="00B5505A">
              <w:rPr>
                <w:rFonts w:ascii="Times New Roman" w:eastAsia="Times New Roman" w:hAnsi="Times New Roman" w:cs="Times New Roman"/>
                <w:lang w:val="fr-FR"/>
              </w:rPr>
              <w:t xml:space="preserve">, </w:t>
            </w:r>
            <w:r w:rsidR="004A407A">
              <w:rPr>
                <w:rFonts w:ascii="Times New Roman" w:eastAsia="Times New Roman" w:hAnsi="Times New Roman" w:cs="Times New Roman"/>
                <w:lang w:val="fr-FR"/>
              </w:rPr>
              <w:t>flatulence</w:t>
            </w:r>
          </w:p>
        </w:tc>
      </w:tr>
      <w:tr w:rsidR="00FA4AF8" w:rsidRPr="00ED5493" w14:paraId="5E875FFC" w14:textId="77777777" w:rsidTr="003D17E7">
        <w:trPr>
          <w:cantSplit/>
          <w:trHeight w:val="20"/>
        </w:trPr>
        <w:tc>
          <w:tcPr>
            <w:tcW w:w="1255" w:type="pct"/>
            <w:vAlign w:val="center"/>
          </w:tcPr>
          <w:p w14:paraId="41CF99AF" w14:textId="5BB342AB" w:rsidR="00FA4AF8" w:rsidRPr="003D17E7" w:rsidRDefault="00FA4AF8" w:rsidP="00341EBE">
            <w:pPr>
              <w:rPr>
                <w:rFonts w:ascii="Times New Roman" w:hAnsi="Times New Roman" w:cs="Times New Roman"/>
                <w:lang w:val="fr-FR"/>
              </w:rPr>
            </w:pPr>
            <w:r>
              <w:rPr>
                <w:rFonts w:ascii="Times New Roman" w:hAnsi="Times New Roman" w:cs="Times New Roman"/>
                <w:lang w:val="fr-FR"/>
              </w:rPr>
              <w:t>Peu fréquent</w:t>
            </w:r>
          </w:p>
        </w:tc>
        <w:tc>
          <w:tcPr>
            <w:tcW w:w="3745" w:type="pct"/>
            <w:vAlign w:val="center"/>
          </w:tcPr>
          <w:p w14:paraId="5447B8BF" w14:textId="36C465EC" w:rsidR="00FA4AF8" w:rsidRPr="00DE6F31" w:rsidRDefault="00FA4AF8" w:rsidP="00341EBE">
            <w:pPr>
              <w:rPr>
                <w:rFonts w:ascii="Times New Roman" w:eastAsia="Times New Roman" w:hAnsi="Times New Roman" w:cs="Times New Roman"/>
                <w:lang w:val="fr-FR"/>
              </w:rPr>
            </w:pPr>
            <w:r>
              <w:rPr>
                <w:rFonts w:ascii="Times New Roman" w:eastAsia="Times New Roman" w:hAnsi="Times New Roman" w:cs="Times New Roman"/>
                <w:lang w:val="fr-FR"/>
              </w:rPr>
              <w:t>glossodynie</w:t>
            </w:r>
          </w:p>
        </w:tc>
      </w:tr>
      <w:tr w:rsidR="00A92CB9" w:rsidRPr="003D17E7" w14:paraId="75BC4498" w14:textId="77777777" w:rsidTr="003D17E7">
        <w:trPr>
          <w:cantSplit/>
          <w:trHeight w:val="20"/>
        </w:trPr>
        <w:tc>
          <w:tcPr>
            <w:tcW w:w="5000" w:type="pct"/>
            <w:gridSpan w:val="2"/>
            <w:vAlign w:val="center"/>
          </w:tcPr>
          <w:p w14:paraId="3CF3F2F4" w14:textId="38325F64" w:rsidR="00A92CB9" w:rsidRPr="003D17E7" w:rsidRDefault="003D17E7" w:rsidP="00341EBE">
            <w:pPr>
              <w:rPr>
                <w:rFonts w:ascii="Times New Roman" w:hAnsi="Times New Roman" w:cs="Times New Roman"/>
                <w:b/>
                <w:lang w:val="fr-FR"/>
              </w:rPr>
            </w:pPr>
            <w:r w:rsidRPr="003D17E7">
              <w:rPr>
                <w:rFonts w:ascii="Times New Roman" w:hAnsi="Times New Roman" w:cs="Times New Roman"/>
                <w:b/>
                <w:lang w:val="fr-FR"/>
              </w:rPr>
              <w:t>Affections hépatobiliaires</w:t>
            </w:r>
          </w:p>
        </w:tc>
      </w:tr>
      <w:tr w:rsidR="00A92CB9" w:rsidRPr="003D17E7" w14:paraId="6F0F4EC1" w14:textId="77777777" w:rsidTr="00341EBE">
        <w:trPr>
          <w:cantSplit/>
          <w:trHeight w:val="20"/>
        </w:trPr>
        <w:tc>
          <w:tcPr>
            <w:tcW w:w="1255" w:type="pct"/>
            <w:vAlign w:val="center"/>
          </w:tcPr>
          <w:p w14:paraId="52A05FC6" w14:textId="3A664A3D" w:rsidR="00A92CB9" w:rsidRPr="003D17E7" w:rsidRDefault="003D17E7" w:rsidP="00341EBE">
            <w:pPr>
              <w:rPr>
                <w:rFonts w:ascii="Times New Roman" w:hAnsi="Times New Roman" w:cs="Times New Roman"/>
                <w:lang w:val="fr-FR"/>
              </w:rPr>
            </w:pPr>
            <w:r w:rsidRPr="003D17E7">
              <w:rPr>
                <w:rFonts w:ascii="Times New Roman" w:hAnsi="Times New Roman" w:cs="Times New Roman"/>
                <w:lang w:val="fr-FR"/>
              </w:rPr>
              <w:t>Fréquent</w:t>
            </w:r>
            <w:r w:rsidR="00A92CB9" w:rsidRPr="003D17E7">
              <w:rPr>
                <w:rFonts w:ascii="Times New Roman" w:hAnsi="Times New Roman" w:cs="Times New Roman"/>
                <w:lang w:val="fr-FR"/>
              </w:rPr>
              <w:t xml:space="preserve"> </w:t>
            </w:r>
          </w:p>
        </w:tc>
        <w:tc>
          <w:tcPr>
            <w:tcW w:w="3745" w:type="pct"/>
            <w:vAlign w:val="center"/>
          </w:tcPr>
          <w:p w14:paraId="6D86FFC6" w14:textId="658F40A4" w:rsidR="00A92CB9" w:rsidRPr="003D17E7" w:rsidRDefault="003D17E7" w:rsidP="00341EBE">
            <w:pPr>
              <w:rPr>
                <w:rFonts w:ascii="Times New Roman" w:hAnsi="Times New Roman" w:cs="Times New Roman"/>
                <w:lang w:val="fr-FR"/>
              </w:rPr>
            </w:pPr>
            <w:r w:rsidRPr="00DE6F31">
              <w:rPr>
                <w:rFonts w:ascii="Times New Roman" w:eastAsia="Times New Roman" w:hAnsi="Times New Roman" w:cs="Times New Roman"/>
                <w:lang w:val="fr-FR"/>
              </w:rPr>
              <w:t>encéphalopathie hépatique</w:t>
            </w:r>
            <w:r>
              <w:rPr>
                <w:rFonts w:ascii="Times New Roman" w:eastAsia="Times New Roman" w:hAnsi="Times New Roman" w:cs="Times New Roman"/>
                <w:lang w:val="fr-FR"/>
              </w:rPr>
              <w:t>*</w:t>
            </w:r>
          </w:p>
        </w:tc>
      </w:tr>
      <w:tr w:rsidR="00A92CB9" w:rsidRPr="003D17E7" w14:paraId="146479E8" w14:textId="77777777" w:rsidTr="00341EBE">
        <w:trPr>
          <w:cantSplit/>
          <w:trHeight w:val="20"/>
        </w:trPr>
        <w:tc>
          <w:tcPr>
            <w:tcW w:w="1255" w:type="pct"/>
            <w:vAlign w:val="center"/>
          </w:tcPr>
          <w:p w14:paraId="394D3DD2" w14:textId="416B5481" w:rsidR="00A92CB9" w:rsidRPr="003D17E7" w:rsidRDefault="003D17E7" w:rsidP="00341EBE">
            <w:pPr>
              <w:rPr>
                <w:rFonts w:ascii="Times New Roman" w:hAnsi="Times New Roman" w:cs="Times New Roman"/>
                <w:lang w:val="fr-FR"/>
              </w:rPr>
            </w:pPr>
            <w:r w:rsidRPr="003D17E7">
              <w:rPr>
                <w:rFonts w:ascii="Times New Roman" w:hAnsi="Times New Roman" w:cs="Times New Roman"/>
                <w:lang w:val="fr-FR"/>
              </w:rPr>
              <w:t>Peu fréquent</w:t>
            </w:r>
            <w:r w:rsidR="00A92CB9" w:rsidRPr="003D17E7">
              <w:rPr>
                <w:rFonts w:ascii="Times New Roman" w:hAnsi="Times New Roman" w:cs="Times New Roman"/>
                <w:lang w:val="fr-FR"/>
              </w:rPr>
              <w:t xml:space="preserve"> </w:t>
            </w:r>
          </w:p>
        </w:tc>
        <w:tc>
          <w:tcPr>
            <w:tcW w:w="3745" w:type="pct"/>
            <w:vAlign w:val="center"/>
          </w:tcPr>
          <w:p w14:paraId="634976EE" w14:textId="55EAB2F4" w:rsidR="00A92CB9" w:rsidRPr="003D17E7" w:rsidRDefault="003D17E7" w:rsidP="00341EBE">
            <w:pPr>
              <w:rPr>
                <w:rFonts w:ascii="Times New Roman" w:hAnsi="Times New Roman" w:cs="Times New Roman"/>
                <w:lang w:val="fr-FR"/>
              </w:rPr>
            </w:pPr>
            <w:r w:rsidRPr="00DE6F31">
              <w:rPr>
                <w:rFonts w:ascii="Times New Roman" w:eastAsia="Times New Roman" w:hAnsi="Times New Roman" w:cs="Times New Roman"/>
                <w:lang w:val="fr-FR"/>
              </w:rPr>
              <w:t>hépatite cholestatique</w:t>
            </w:r>
          </w:p>
        </w:tc>
      </w:tr>
      <w:tr w:rsidR="00A92CB9" w:rsidRPr="00B11D92" w14:paraId="7E4FDFE3" w14:textId="77777777" w:rsidTr="00341EBE">
        <w:trPr>
          <w:cantSplit/>
          <w:trHeight w:val="20"/>
        </w:trPr>
        <w:tc>
          <w:tcPr>
            <w:tcW w:w="5000" w:type="pct"/>
            <w:gridSpan w:val="2"/>
            <w:vAlign w:val="center"/>
          </w:tcPr>
          <w:p w14:paraId="6DA56CE8" w14:textId="47E4DC11" w:rsidR="00A92CB9" w:rsidRPr="003D17E7" w:rsidRDefault="003D17E7" w:rsidP="00341EBE">
            <w:pPr>
              <w:rPr>
                <w:rFonts w:ascii="Times New Roman" w:hAnsi="Times New Roman" w:cs="Times New Roman"/>
                <w:b/>
                <w:bCs/>
                <w:lang w:val="fr-FR"/>
              </w:rPr>
            </w:pPr>
            <w:r w:rsidRPr="003D17E7">
              <w:rPr>
                <w:rFonts w:ascii="Times New Roman" w:hAnsi="Times New Roman" w:cs="Times New Roman"/>
                <w:b/>
                <w:bCs/>
                <w:lang w:val="fr-FR"/>
              </w:rPr>
              <w:t>Affections de la peau et du tissus sous-cutané</w:t>
            </w:r>
          </w:p>
        </w:tc>
      </w:tr>
      <w:tr w:rsidR="00A92CB9" w:rsidRPr="00B11D92" w14:paraId="69A8B5B0" w14:textId="77777777" w:rsidTr="00341EBE">
        <w:trPr>
          <w:cantSplit/>
          <w:trHeight w:val="20"/>
        </w:trPr>
        <w:tc>
          <w:tcPr>
            <w:tcW w:w="1255" w:type="pct"/>
            <w:vAlign w:val="center"/>
          </w:tcPr>
          <w:p w14:paraId="594CFEF9" w14:textId="7C5B48E7" w:rsidR="00A92CB9" w:rsidRPr="003D17E7" w:rsidRDefault="003D17E7" w:rsidP="00341EBE">
            <w:pPr>
              <w:rPr>
                <w:rFonts w:ascii="Times New Roman" w:hAnsi="Times New Roman" w:cs="Times New Roman"/>
                <w:lang w:val="fr-FR"/>
              </w:rPr>
            </w:pPr>
            <w:r w:rsidRPr="003D17E7">
              <w:rPr>
                <w:rFonts w:ascii="Times New Roman" w:hAnsi="Times New Roman" w:cs="Times New Roman"/>
                <w:lang w:val="fr-FR"/>
              </w:rPr>
              <w:t>Très fréquent</w:t>
            </w:r>
            <w:r w:rsidR="00A92CB9" w:rsidRPr="003D17E7">
              <w:rPr>
                <w:rFonts w:ascii="Times New Roman" w:hAnsi="Times New Roman" w:cs="Times New Roman"/>
                <w:lang w:val="fr-FR"/>
              </w:rPr>
              <w:t xml:space="preserve"> </w:t>
            </w:r>
          </w:p>
        </w:tc>
        <w:tc>
          <w:tcPr>
            <w:tcW w:w="3745" w:type="pct"/>
            <w:vAlign w:val="center"/>
          </w:tcPr>
          <w:p w14:paraId="79DE8BDE" w14:textId="1B66FD17" w:rsidR="00A92CB9" w:rsidRPr="003D17E7" w:rsidRDefault="003D17E7" w:rsidP="00341EBE">
            <w:pPr>
              <w:rPr>
                <w:rFonts w:ascii="Times New Roman" w:hAnsi="Times New Roman" w:cs="Times New Roman"/>
                <w:lang w:val="fr-FR"/>
              </w:rPr>
            </w:pPr>
            <w:r w:rsidRPr="00DE6F31">
              <w:rPr>
                <w:rFonts w:ascii="Times New Roman" w:eastAsia="Times New Roman" w:hAnsi="Times New Roman" w:cs="Times New Roman"/>
                <w:lang w:val="fr-FR"/>
              </w:rPr>
              <w:t xml:space="preserve">érythrodysesthésie palmo-plantaire, </w:t>
            </w:r>
            <w:r w:rsidR="00AD7FE6">
              <w:rPr>
                <w:rFonts w:ascii="Times New Roman" w:eastAsia="Times New Roman" w:hAnsi="Times New Roman" w:cs="Times New Roman"/>
                <w:lang w:val="fr-FR"/>
              </w:rPr>
              <w:t>éruption cutanée</w:t>
            </w:r>
            <w:r w:rsidR="00AD7FE6" w:rsidRPr="00C1692B">
              <w:rPr>
                <w:rFonts w:ascii="Times New Roman" w:eastAsia="Times New Roman" w:hAnsi="Times New Roman" w:cs="Times New Roman"/>
                <w:vertAlign w:val="superscript"/>
                <w:lang w:val="fr-FR"/>
              </w:rPr>
              <w:t>f</w:t>
            </w:r>
          </w:p>
        </w:tc>
      </w:tr>
      <w:tr w:rsidR="003D17E7" w:rsidRPr="00B11D92" w14:paraId="117D63C8" w14:textId="77777777" w:rsidTr="003D17E7">
        <w:trPr>
          <w:cantSplit/>
          <w:trHeight w:val="20"/>
        </w:trPr>
        <w:tc>
          <w:tcPr>
            <w:tcW w:w="1255" w:type="pct"/>
            <w:vAlign w:val="center"/>
          </w:tcPr>
          <w:p w14:paraId="084F0C77" w14:textId="49266364" w:rsidR="00A92CB9" w:rsidRPr="003D17E7" w:rsidRDefault="003D17E7" w:rsidP="00341EBE">
            <w:pPr>
              <w:rPr>
                <w:rFonts w:ascii="Times New Roman" w:hAnsi="Times New Roman" w:cs="Times New Roman"/>
                <w:lang w:val="fr-FR"/>
              </w:rPr>
            </w:pPr>
            <w:r w:rsidRPr="003D17E7">
              <w:rPr>
                <w:rFonts w:ascii="Times New Roman" w:hAnsi="Times New Roman" w:cs="Times New Roman"/>
                <w:lang w:val="fr-FR"/>
              </w:rPr>
              <w:t>Fréquent</w:t>
            </w:r>
            <w:r w:rsidR="00A92CB9" w:rsidRPr="003D17E7">
              <w:rPr>
                <w:rFonts w:ascii="Times New Roman" w:hAnsi="Times New Roman" w:cs="Times New Roman"/>
                <w:lang w:val="fr-FR"/>
              </w:rPr>
              <w:t xml:space="preserve"> </w:t>
            </w:r>
          </w:p>
        </w:tc>
        <w:tc>
          <w:tcPr>
            <w:tcW w:w="3745" w:type="pct"/>
            <w:vAlign w:val="center"/>
          </w:tcPr>
          <w:p w14:paraId="5B9DD771" w14:textId="17C6DA58" w:rsidR="00A92CB9" w:rsidRPr="003D17E7" w:rsidRDefault="003D17E7" w:rsidP="00341EBE">
            <w:pPr>
              <w:rPr>
                <w:rFonts w:ascii="Times New Roman" w:hAnsi="Times New Roman" w:cs="Times New Roman"/>
                <w:lang w:val="fr-FR"/>
              </w:rPr>
            </w:pPr>
            <w:r w:rsidRPr="00DE6F31">
              <w:rPr>
                <w:rFonts w:ascii="Times New Roman" w:eastAsia="Times New Roman" w:hAnsi="Times New Roman" w:cs="Times New Roman"/>
                <w:lang w:val="fr-FR"/>
              </w:rPr>
              <w:t xml:space="preserve">prurit, </w:t>
            </w:r>
            <w:r w:rsidRPr="2D0D9019">
              <w:rPr>
                <w:rFonts w:ascii="Times New Roman" w:eastAsia="Times New Roman" w:hAnsi="Times New Roman" w:cs="Times New Roman"/>
                <w:color w:val="000000" w:themeColor="text1"/>
                <w:lang w:val="fr-FR"/>
              </w:rPr>
              <w:t>alopécie, sécheresse cutanée</w:t>
            </w:r>
            <w:r w:rsidRPr="00DE6F31">
              <w:rPr>
                <w:rFonts w:ascii="Times New Roman" w:eastAsia="Times New Roman" w:hAnsi="Times New Roman" w:cs="Times New Roman"/>
                <w:lang w:val="fr-FR"/>
              </w:rPr>
              <w:t xml:space="preserve">, </w:t>
            </w:r>
            <w:r w:rsidRPr="2D0D9019">
              <w:rPr>
                <w:rFonts w:ascii="Times New Roman" w:eastAsia="Times New Roman" w:hAnsi="Times New Roman" w:cs="Times New Roman"/>
                <w:color w:val="000000" w:themeColor="text1"/>
                <w:lang w:val="fr-FR"/>
              </w:rPr>
              <w:t>couleur des cheveux modifiée, hyperkératose</w:t>
            </w:r>
            <w:r w:rsidR="006B268B" w:rsidRPr="2D0D9019">
              <w:rPr>
                <w:rFonts w:ascii="Times New Roman" w:eastAsia="Times New Roman" w:hAnsi="Times New Roman" w:cs="Times New Roman"/>
                <w:color w:val="000000" w:themeColor="text1"/>
                <w:lang w:val="fr-FR"/>
              </w:rPr>
              <w:t>, érythème</w:t>
            </w:r>
          </w:p>
        </w:tc>
      </w:tr>
      <w:tr w:rsidR="00770FC7" w:rsidRPr="00CB609C" w14:paraId="60DE06F3" w14:textId="77777777" w:rsidTr="003D17E7">
        <w:trPr>
          <w:cantSplit/>
          <w:trHeight w:val="20"/>
        </w:trPr>
        <w:tc>
          <w:tcPr>
            <w:tcW w:w="1255" w:type="pct"/>
            <w:vAlign w:val="center"/>
          </w:tcPr>
          <w:p w14:paraId="5FD44C10" w14:textId="77777777" w:rsidR="00770FC7" w:rsidRPr="003D17E7" w:rsidRDefault="006052C3" w:rsidP="00341EBE">
            <w:pPr>
              <w:rPr>
                <w:rFonts w:ascii="Times New Roman" w:hAnsi="Times New Roman" w:cs="Times New Roman"/>
                <w:lang w:val="fr-FR"/>
              </w:rPr>
            </w:pPr>
            <w:r>
              <w:rPr>
                <w:rFonts w:ascii="Times New Roman" w:hAnsi="Times New Roman" w:cs="Times New Roman"/>
                <w:lang w:val="fr-FR"/>
              </w:rPr>
              <w:t>Fréquence indéterminée</w:t>
            </w:r>
          </w:p>
        </w:tc>
        <w:tc>
          <w:tcPr>
            <w:tcW w:w="3745" w:type="pct"/>
            <w:vAlign w:val="center"/>
          </w:tcPr>
          <w:p w14:paraId="6E76DBE0" w14:textId="77777777" w:rsidR="00770FC7" w:rsidRPr="00DE6F31" w:rsidRDefault="00825043" w:rsidP="00341EBE">
            <w:pPr>
              <w:rPr>
                <w:rFonts w:ascii="Times New Roman" w:eastAsia="Times New Roman" w:hAnsi="Times New Roman" w:cs="Times New Roman"/>
                <w:lang w:val="fr-FR"/>
              </w:rPr>
            </w:pPr>
            <w:r>
              <w:rPr>
                <w:rFonts w:ascii="Times New Roman" w:eastAsia="Times New Roman" w:hAnsi="Times New Roman" w:cs="Times New Roman"/>
                <w:lang w:val="fr-FR"/>
              </w:rPr>
              <w:t>v</w:t>
            </w:r>
            <w:r w:rsidRPr="00825043">
              <w:rPr>
                <w:rFonts w:ascii="Times New Roman" w:eastAsia="Times New Roman" w:hAnsi="Times New Roman" w:cs="Times New Roman"/>
                <w:lang w:val="fr-FR"/>
              </w:rPr>
              <w:t>asculite cutanée</w:t>
            </w:r>
          </w:p>
        </w:tc>
      </w:tr>
      <w:tr w:rsidR="00A92CB9" w:rsidRPr="00B11D92" w14:paraId="305BA73F" w14:textId="77777777" w:rsidTr="003D17E7">
        <w:trPr>
          <w:cantSplit/>
          <w:trHeight w:val="20"/>
        </w:trPr>
        <w:tc>
          <w:tcPr>
            <w:tcW w:w="5000" w:type="pct"/>
            <w:gridSpan w:val="2"/>
            <w:vAlign w:val="center"/>
          </w:tcPr>
          <w:p w14:paraId="44028957" w14:textId="118617E6" w:rsidR="00A92CB9" w:rsidRPr="003D17E7" w:rsidRDefault="003D17E7" w:rsidP="00341EBE">
            <w:pPr>
              <w:rPr>
                <w:rFonts w:ascii="Times New Roman" w:hAnsi="Times New Roman" w:cs="Times New Roman"/>
                <w:b/>
                <w:lang w:val="fr-FR"/>
              </w:rPr>
            </w:pPr>
            <w:r w:rsidRPr="003D17E7">
              <w:rPr>
                <w:rFonts w:ascii="Times New Roman" w:hAnsi="Times New Roman" w:cs="Times New Roman"/>
                <w:b/>
                <w:lang w:val="fr-FR"/>
              </w:rPr>
              <w:t>Affections musculo-squelettiques et systémiques</w:t>
            </w:r>
          </w:p>
        </w:tc>
      </w:tr>
      <w:tr w:rsidR="00A92CB9" w:rsidRPr="003D17E7" w14:paraId="5CC19295" w14:textId="77777777" w:rsidTr="00341EBE">
        <w:trPr>
          <w:cantSplit/>
          <w:trHeight w:val="20"/>
        </w:trPr>
        <w:tc>
          <w:tcPr>
            <w:tcW w:w="1255" w:type="pct"/>
            <w:vAlign w:val="center"/>
          </w:tcPr>
          <w:p w14:paraId="472BF128" w14:textId="4DFB75B1" w:rsidR="00A92CB9" w:rsidRPr="003D17E7" w:rsidRDefault="003D17E7" w:rsidP="00341EBE">
            <w:pPr>
              <w:rPr>
                <w:rFonts w:ascii="Times New Roman" w:hAnsi="Times New Roman" w:cs="Times New Roman"/>
                <w:lang w:val="fr-FR"/>
              </w:rPr>
            </w:pPr>
            <w:r w:rsidRPr="003D17E7">
              <w:rPr>
                <w:rFonts w:ascii="Times New Roman" w:hAnsi="Times New Roman" w:cs="Times New Roman"/>
                <w:lang w:val="fr-FR"/>
              </w:rPr>
              <w:t>Très fréquent</w:t>
            </w:r>
            <w:r w:rsidR="00A92CB9" w:rsidRPr="003D17E7">
              <w:rPr>
                <w:rFonts w:ascii="Times New Roman" w:hAnsi="Times New Roman" w:cs="Times New Roman"/>
                <w:lang w:val="fr-FR"/>
              </w:rPr>
              <w:t xml:space="preserve"> </w:t>
            </w:r>
          </w:p>
        </w:tc>
        <w:tc>
          <w:tcPr>
            <w:tcW w:w="3745" w:type="pct"/>
            <w:vAlign w:val="center"/>
          </w:tcPr>
          <w:p w14:paraId="7BCF5A21" w14:textId="03B1BEE5" w:rsidR="00A92CB9" w:rsidRPr="003D17E7" w:rsidRDefault="003D17E7" w:rsidP="00341EBE">
            <w:pPr>
              <w:rPr>
                <w:rFonts w:ascii="Times New Roman" w:hAnsi="Times New Roman" w:cs="Times New Roman"/>
                <w:lang w:val="fr-FR"/>
              </w:rPr>
            </w:pPr>
            <w:r w:rsidRPr="00DE6F31">
              <w:rPr>
                <w:rFonts w:ascii="Times New Roman" w:eastAsia="Times New Roman" w:hAnsi="Times New Roman" w:cs="Times New Roman"/>
                <w:lang w:val="fr-FR"/>
              </w:rPr>
              <w:t>douleurs des extrémités</w:t>
            </w:r>
            <w:r w:rsidR="004A407A">
              <w:rPr>
                <w:rFonts w:ascii="Times New Roman" w:eastAsia="Times New Roman" w:hAnsi="Times New Roman" w:cs="Times New Roman"/>
                <w:lang w:val="fr-FR"/>
              </w:rPr>
              <w:t>, arthralgie</w:t>
            </w:r>
          </w:p>
        </w:tc>
      </w:tr>
      <w:tr w:rsidR="00A92CB9" w:rsidRPr="003D17E7" w14:paraId="079118E9" w14:textId="77777777" w:rsidTr="00341EBE">
        <w:trPr>
          <w:cantSplit/>
          <w:trHeight w:val="20"/>
        </w:trPr>
        <w:tc>
          <w:tcPr>
            <w:tcW w:w="1255" w:type="pct"/>
            <w:vAlign w:val="center"/>
          </w:tcPr>
          <w:p w14:paraId="09213BDE" w14:textId="377CBB49" w:rsidR="00A92CB9" w:rsidRPr="003D17E7" w:rsidRDefault="003D17E7" w:rsidP="00341EBE">
            <w:pPr>
              <w:rPr>
                <w:rFonts w:ascii="Times New Roman" w:hAnsi="Times New Roman" w:cs="Times New Roman"/>
                <w:lang w:val="fr-FR"/>
              </w:rPr>
            </w:pPr>
            <w:r w:rsidRPr="003D17E7">
              <w:rPr>
                <w:rFonts w:ascii="Times New Roman" w:hAnsi="Times New Roman" w:cs="Times New Roman"/>
                <w:lang w:val="fr-FR"/>
              </w:rPr>
              <w:t>Fréquent</w:t>
            </w:r>
            <w:r w:rsidR="00A92CB9" w:rsidRPr="003D17E7">
              <w:rPr>
                <w:rFonts w:ascii="Times New Roman" w:hAnsi="Times New Roman" w:cs="Times New Roman"/>
                <w:lang w:val="fr-FR"/>
              </w:rPr>
              <w:t xml:space="preserve"> </w:t>
            </w:r>
          </w:p>
        </w:tc>
        <w:tc>
          <w:tcPr>
            <w:tcW w:w="3745" w:type="pct"/>
            <w:vAlign w:val="center"/>
          </w:tcPr>
          <w:p w14:paraId="5B02700A" w14:textId="7BC00938" w:rsidR="00A92CB9" w:rsidRPr="003D17E7" w:rsidRDefault="003D17E7" w:rsidP="00341EBE">
            <w:pPr>
              <w:rPr>
                <w:rFonts w:ascii="Times New Roman" w:hAnsi="Times New Roman" w:cs="Times New Roman"/>
                <w:lang w:val="fr-FR"/>
              </w:rPr>
            </w:pPr>
            <w:r w:rsidRPr="00DE6F31">
              <w:rPr>
                <w:rFonts w:ascii="Times New Roman" w:eastAsia="Times New Roman" w:hAnsi="Times New Roman" w:cs="Times New Roman"/>
                <w:lang w:val="fr-FR"/>
              </w:rPr>
              <w:t>spasmes musculaires</w:t>
            </w:r>
          </w:p>
        </w:tc>
      </w:tr>
      <w:tr w:rsidR="00A92CB9" w:rsidRPr="003D17E7" w14:paraId="6D8C7CBB" w14:textId="77777777" w:rsidTr="00341EBE">
        <w:trPr>
          <w:cantSplit/>
          <w:trHeight w:val="20"/>
        </w:trPr>
        <w:tc>
          <w:tcPr>
            <w:tcW w:w="1255" w:type="pct"/>
            <w:vAlign w:val="center"/>
          </w:tcPr>
          <w:p w14:paraId="64755DFC" w14:textId="0448A5CE" w:rsidR="00A92CB9" w:rsidRPr="003D17E7" w:rsidRDefault="003D17E7" w:rsidP="00341EBE">
            <w:pPr>
              <w:rPr>
                <w:rFonts w:ascii="Times New Roman" w:hAnsi="Times New Roman" w:cs="Times New Roman"/>
                <w:lang w:val="fr-FR"/>
              </w:rPr>
            </w:pPr>
            <w:r w:rsidRPr="003D17E7">
              <w:rPr>
                <w:rFonts w:ascii="Times New Roman" w:hAnsi="Times New Roman" w:cs="Times New Roman"/>
                <w:lang w:val="fr-FR"/>
              </w:rPr>
              <w:t>Peu fréquent</w:t>
            </w:r>
            <w:r w:rsidR="00A92CB9" w:rsidRPr="003D17E7">
              <w:rPr>
                <w:rFonts w:ascii="Times New Roman" w:hAnsi="Times New Roman" w:cs="Times New Roman"/>
                <w:lang w:val="fr-FR"/>
              </w:rPr>
              <w:t xml:space="preserve"> </w:t>
            </w:r>
          </w:p>
        </w:tc>
        <w:tc>
          <w:tcPr>
            <w:tcW w:w="3745" w:type="pct"/>
            <w:vAlign w:val="center"/>
          </w:tcPr>
          <w:p w14:paraId="05A3875C" w14:textId="3D1B30BB" w:rsidR="00A92CB9" w:rsidRPr="003D17E7" w:rsidRDefault="003D17E7" w:rsidP="00341EBE">
            <w:pPr>
              <w:rPr>
                <w:rFonts w:ascii="Times New Roman" w:hAnsi="Times New Roman" w:cs="Times New Roman"/>
                <w:lang w:val="fr-FR"/>
              </w:rPr>
            </w:pPr>
            <w:r w:rsidRPr="00DE6F31">
              <w:rPr>
                <w:rFonts w:ascii="Times New Roman" w:eastAsia="Times New Roman" w:hAnsi="Times New Roman" w:cs="Times New Roman"/>
                <w:lang w:val="fr-FR"/>
              </w:rPr>
              <w:t>ostéonécrose de la mâchoire</w:t>
            </w:r>
          </w:p>
        </w:tc>
      </w:tr>
      <w:tr w:rsidR="00A92CB9" w:rsidRPr="00B11D92" w14:paraId="4D1E6CD3" w14:textId="77777777" w:rsidTr="003D17E7">
        <w:trPr>
          <w:cantSplit/>
          <w:trHeight w:val="20"/>
        </w:trPr>
        <w:tc>
          <w:tcPr>
            <w:tcW w:w="5000" w:type="pct"/>
            <w:gridSpan w:val="2"/>
            <w:vAlign w:val="center"/>
          </w:tcPr>
          <w:p w14:paraId="419A077F" w14:textId="1BA80A49" w:rsidR="00A92CB9" w:rsidRPr="003D17E7" w:rsidRDefault="003D17E7" w:rsidP="00341EBE">
            <w:pPr>
              <w:rPr>
                <w:rFonts w:ascii="Times New Roman" w:hAnsi="Times New Roman" w:cs="Times New Roman"/>
                <w:b/>
                <w:lang w:val="fr-FR"/>
              </w:rPr>
            </w:pPr>
            <w:r w:rsidRPr="003D17E7">
              <w:rPr>
                <w:rFonts w:ascii="Times New Roman" w:hAnsi="Times New Roman" w:cs="Times New Roman"/>
                <w:b/>
                <w:lang w:val="fr-FR"/>
              </w:rPr>
              <w:t>Affections du rein et des voies urinaires</w:t>
            </w:r>
          </w:p>
        </w:tc>
      </w:tr>
      <w:tr w:rsidR="00A92CB9" w:rsidRPr="003D17E7" w14:paraId="205E0C14" w14:textId="77777777" w:rsidTr="00341EBE">
        <w:trPr>
          <w:cantSplit/>
          <w:trHeight w:val="20"/>
        </w:trPr>
        <w:tc>
          <w:tcPr>
            <w:tcW w:w="1255" w:type="pct"/>
            <w:vAlign w:val="center"/>
          </w:tcPr>
          <w:p w14:paraId="2341C4C1" w14:textId="26B8D018" w:rsidR="00A92CB9" w:rsidRPr="003D17E7" w:rsidRDefault="003D17E7" w:rsidP="00341EBE">
            <w:pPr>
              <w:rPr>
                <w:rFonts w:ascii="Times New Roman" w:hAnsi="Times New Roman" w:cs="Times New Roman"/>
                <w:lang w:val="fr-FR"/>
              </w:rPr>
            </w:pPr>
            <w:r w:rsidRPr="003D17E7">
              <w:rPr>
                <w:rFonts w:ascii="Times New Roman" w:hAnsi="Times New Roman" w:cs="Times New Roman"/>
                <w:lang w:val="fr-FR"/>
              </w:rPr>
              <w:t>Fréquent</w:t>
            </w:r>
            <w:r w:rsidR="00A92CB9" w:rsidRPr="003D17E7">
              <w:rPr>
                <w:rFonts w:ascii="Times New Roman" w:hAnsi="Times New Roman" w:cs="Times New Roman"/>
                <w:lang w:val="fr-FR"/>
              </w:rPr>
              <w:t xml:space="preserve"> </w:t>
            </w:r>
          </w:p>
        </w:tc>
        <w:tc>
          <w:tcPr>
            <w:tcW w:w="3745" w:type="pct"/>
            <w:vAlign w:val="center"/>
          </w:tcPr>
          <w:p w14:paraId="2D25DB62" w14:textId="0E061E36" w:rsidR="00A92CB9" w:rsidRPr="003D17E7" w:rsidRDefault="003D17E7" w:rsidP="00341EBE">
            <w:pPr>
              <w:rPr>
                <w:rFonts w:ascii="Times New Roman" w:hAnsi="Times New Roman" w:cs="Times New Roman"/>
                <w:lang w:val="fr-FR"/>
              </w:rPr>
            </w:pPr>
            <w:r w:rsidRPr="00DE6F31">
              <w:rPr>
                <w:rFonts w:ascii="Times New Roman" w:eastAsia="Times New Roman" w:hAnsi="Times New Roman" w:cs="Times New Roman"/>
                <w:lang w:val="fr-FR"/>
              </w:rPr>
              <w:t>protéinurie</w:t>
            </w:r>
          </w:p>
        </w:tc>
      </w:tr>
      <w:tr w:rsidR="00A92CB9" w:rsidRPr="00932F0A" w14:paraId="15ADEAA4" w14:textId="77777777" w:rsidTr="00341EBE">
        <w:trPr>
          <w:cantSplit/>
          <w:trHeight w:val="20"/>
        </w:trPr>
        <w:tc>
          <w:tcPr>
            <w:tcW w:w="5000" w:type="pct"/>
            <w:gridSpan w:val="2"/>
            <w:vAlign w:val="center"/>
          </w:tcPr>
          <w:p w14:paraId="53022E10" w14:textId="3B3F4231" w:rsidR="00A92CB9" w:rsidRPr="003D17E7" w:rsidRDefault="003D17E7" w:rsidP="00341EBE">
            <w:pPr>
              <w:rPr>
                <w:rFonts w:ascii="Times New Roman" w:hAnsi="Times New Roman" w:cs="Times New Roman"/>
                <w:b/>
                <w:bCs/>
                <w:lang w:val="fr-FR"/>
              </w:rPr>
            </w:pPr>
            <w:r w:rsidRPr="003D17E7">
              <w:rPr>
                <w:rFonts w:ascii="Times New Roman" w:hAnsi="Times New Roman" w:cs="Times New Roman"/>
                <w:b/>
                <w:bCs/>
                <w:lang w:val="fr-FR"/>
              </w:rPr>
              <w:t>Troubles généraux et anomalies au site d'administration</w:t>
            </w:r>
          </w:p>
        </w:tc>
      </w:tr>
      <w:tr w:rsidR="003D17E7" w:rsidRPr="00932F0A" w14:paraId="7F2E650A" w14:textId="77777777" w:rsidTr="00341EBE">
        <w:trPr>
          <w:cantSplit/>
          <w:trHeight w:val="20"/>
        </w:trPr>
        <w:tc>
          <w:tcPr>
            <w:tcW w:w="1255" w:type="pct"/>
            <w:vAlign w:val="center"/>
          </w:tcPr>
          <w:p w14:paraId="4C0F4C5A" w14:textId="7EB46E1D" w:rsidR="003D17E7" w:rsidRPr="003D17E7" w:rsidRDefault="003D17E7" w:rsidP="003D17E7">
            <w:pPr>
              <w:rPr>
                <w:rFonts w:ascii="Times New Roman" w:hAnsi="Times New Roman" w:cs="Times New Roman"/>
                <w:lang w:val="fr-FR"/>
              </w:rPr>
            </w:pPr>
            <w:r w:rsidRPr="003D17E7">
              <w:rPr>
                <w:rFonts w:ascii="Times New Roman" w:hAnsi="Times New Roman" w:cs="Times New Roman"/>
                <w:lang w:val="fr-FR"/>
              </w:rPr>
              <w:t xml:space="preserve">Très fréquent </w:t>
            </w:r>
          </w:p>
        </w:tc>
        <w:tc>
          <w:tcPr>
            <w:tcW w:w="3745" w:type="pct"/>
          </w:tcPr>
          <w:p w14:paraId="01F0EA12" w14:textId="76BB9529" w:rsidR="003D17E7" w:rsidRPr="003D17E7" w:rsidRDefault="003D17E7" w:rsidP="003D17E7">
            <w:pPr>
              <w:rPr>
                <w:rFonts w:ascii="Times New Roman" w:hAnsi="Times New Roman" w:cs="Times New Roman"/>
                <w:lang w:val="fr-FR"/>
              </w:rPr>
            </w:pPr>
            <w:r w:rsidRPr="00DE6F31">
              <w:rPr>
                <w:rFonts w:ascii="Times New Roman" w:eastAsia="Times New Roman" w:hAnsi="Times New Roman" w:cs="Times New Roman"/>
                <w:lang w:val="fr-FR"/>
              </w:rPr>
              <w:t>fatigue, inflammation muqueuse, asthénie, œdème périphérique</w:t>
            </w:r>
          </w:p>
        </w:tc>
      </w:tr>
      <w:tr w:rsidR="003D17E7" w:rsidRPr="003D17E7" w14:paraId="7B98B05D" w14:textId="77777777" w:rsidTr="00341EBE">
        <w:trPr>
          <w:cantSplit/>
          <w:trHeight w:val="20"/>
        </w:trPr>
        <w:tc>
          <w:tcPr>
            <w:tcW w:w="5000" w:type="pct"/>
            <w:gridSpan w:val="2"/>
            <w:vAlign w:val="center"/>
          </w:tcPr>
          <w:p w14:paraId="333461CC" w14:textId="6678969B" w:rsidR="003D17E7" w:rsidRPr="003D17E7" w:rsidRDefault="003D17E7" w:rsidP="003D17E7">
            <w:pPr>
              <w:rPr>
                <w:rFonts w:ascii="Times New Roman" w:hAnsi="Times New Roman" w:cs="Times New Roman"/>
                <w:b/>
                <w:bCs/>
                <w:lang w:val="fr-FR"/>
              </w:rPr>
            </w:pPr>
            <w:r w:rsidRPr="003D17E7">
              <w:rPr>
                <w:rFonts w:ascii="Times New Roman" w:hAnsi="Times New Roman" w:cs="Times New Roman"/>
                <w:b/>
                <w:bCs/>
                <w:lang w:val="fr-FR"/>
              </w:rPr>
              <w:t>Investigations</w:t>
            </w:r>
            <w:r w:rsidR="00432B6C">
              <w:rPr>
                <w:rFonts w:ascii="Times New Roman" w:hAnsi="Times New Roman" w:cs="Times New Roman"/>
                <w:b/>
                <w:bCs/>
                <w:vertAlign w:val="superscript"/>
                <w:lang w:val="fr-FR"/>
              </w:rPr>
              <w:t>d</w:t>
            </w:r>
          </w:p>
        </w:tc>
      </w:tr>
      <w:tr w:rsidR="003D17E7" w:rsidRPr="00932F0A" w14:paraId="6EF5444A" w14:textId="77777777" w:rsidTr="00341EBE">
        <w:trPr>
          <w:cantSplit/>
          <w:trHeight w:val="20"/>
        </w:trPr>
        <w:tc>
          <w:tcPr>
            <w:tcW w:w="1255" w:type="pct"/>
            <w:vAlign w:val="center"/>
          </w:tcPr>
          <w:p w14:paraId="2BB2D726" w14:textId="44D6EC4F" w:rsidR="003D17E7" w:rsidRPr="003D17E7" w:rsidRDefault="003D17E7" w:rsidP="003D17E7">
            <w:pPr>
              <w:rPr>
                <w:rFonts w:ascii="Times New Roman" w:hAnsi="Times New Roman" w:cs="Times New Roman"/>
                <w:lang w:val="fr-FR"/>
              </w:rPr>
            </w:pPr>
            <w:r w:rsidRPr="003D17E7">
              <w:rPr>
                <w:rFonts w:ascii="Times New Roman" w:hAnsi="Times New Roman" w:cs="Times New Roman"/>
                <w:lang w:val="fr-FR"/>
              </w:rPr>
              <w:t xml:space="preserve">Très fréquent </w:t>
            </w:r>
          </w:p>
        </w:tc>
        <w:tc>
          <w:tcPr>
            <w:tcW w:w="3745" w:type="pct"/>
            <w:vAlign w:val="center"/>
          </w:tcPr>
          <w:p w14:paraId="06F48DEC" w14:textId="1618B92A" w:rsidR="003D17E7" w:rsidRPr="003D17E7" w:rsidRDefault="003D17E7" w:rsidP="003D17E7">
            <w:pPr>
              <w:rPr>
                <w:rFonts w:ascii="Times New Roman" w:hAnsi="Times New Roman" w:cs="Times New Roman"/>
                <w:lang w:val="fr-FR"/>
              </w:rPr>
            </w:pPr>
            <w:r w:rsidRPr="00DE6F31">
              <w:rPr>
                <w:rFonts w:ascii="Times New Roman" w:eastAsia="Times New Roman" w:hAnsi="Times New Roman" w:cs="Times New Roman"/>
                <w:lang w:val="fr-FR"/>
              </w:rPr>
              <w:t>poids diminué, AL</w:t>
            </w:r>
            <w:r w:rsidR="009C65B7">
              <w:rPr>
                <w:rFonts w:ascii="Times New Roman" w:eastAsia="Times New Roman" w:hAnsi="Times New Roman" w:cs="Times New Roman"/>
                <w:lang w:val="fr-FR"/>
              </w:rPr>
              <w:t>A</w:t>
            </w:r>
            <w:r w:rsidRPr="00DE6F31">
              <w:rPr>
                <w:rFonts w:ascii="Times New Roman" w:eastAsia="Times New Roman" w:hAnsi="Times New Roman" w:cs="Times New Roman"/>
                <w:lang w:val="fr-FR"/>
              </w:rPr>
              <w:t>T</w:t>
            </w:r>
            <w:r w:rsidR="004A407A">
              <w:rPr>
                <w:rFonts w:ascii="Times New Roman" w:eastAsia="Times New Roman" w:hAnsi="Times New Roman" w:cs="Times New Roman"/>
                <w:lang w:val="fr-FR"/>
              </w:rPr>
              <w:t xml:space="preserve"> sérique</w:t>
            </w:r>
            <w:r w:rsidR="008E0484">
              <w:rPr>
                <w:rFonts w:ascii="Times New Roman" w:eastAsia="Times New Roman" w:hAnsi="Times New Roman" w:cs="Times New Roman"/>
                <w:lang w:val="fr-FR"/>
              </w:rPr>
              <w:t>s</w:t>
            </w:r>
            <w:r w:rsidR="000F2E9D">
              <w:rPr>
                <w:rFonts w:ascii="Times New Roman" w:eastAsia="Times New Roman" w:hAnsi="Times New Roman" w:cs="Times New Roman"/>
                <w:lang w:val="fr-FR"/>
              </w:rPr>
              <w:t xml:space="preserve"> augmentées</w:t>
            </w:r>
            <w:r w:rsidRPr="00DE6F31">
              <w:rPr>
                <w:rFonts w:ascii="Times New Roman" w:eastAsia="Times New Roman" w:hAnsi="Times New Roman" w:cs="Times New Roman"/>
                <w:lang w:val="fr-FR"/>
              </w:rPr>
              <w:t>, AS</w:t>
            </w:r>
            <w:r w:rsidR="009C65B7">
              <w:rPr>
                <w:rFonts w:ascii="Times New Roman" w:eastAsia="Times New Roman" w:hAnsi="Times New Roman" w:cs="Times New Roman"/>
                <w:lang w:val="fr-FR"/>
              </w:rPr>
              <w:t>A</w:t>
            </w:r>
            <w:r w:rsidRPr="00DE6F31">
              <w:rPr>
                <w:rFonts w:ascii="Times New Roman" w:eastAsia="Times New Roman" w:hAnsi="Times New Roman" w:cs="Times New Roman"/>
                <w:lang w:val="fr-FR"/>
              </w:rPr>
              <w:t>T</w:t>
            </w:r>
            <w:r w:rsidR="000F2E9D">
              <w:rPr>
                <w:rFonts w:ascii="Times New Roman" w:eastAsia="Times New Roman" w:hAnsi="Times New Roman" w:cs="Times New Roman"/>
                <w:lang w:val="fr-FR"/>
              </w:rPr>
              <w:t xml:space="preserve"> augmentées</w:t>
            </w:r>
            <w:r w:rsidR="004A407A">
              <w:rPr>
                <w:rFonts w:ascii="Times New Roman" w:eastAsia="Times New Roman" w:hAnsi="Times New Roman" w:cs="Times New Roman"/>
                <w:lang w:val="fr-FR"/>
              </w:rPr>
              <w:t>,</w:t>
            </w:r>
            <w:r w:rsidR="000F2E9D">
              <w:rPr>
                <w:rFonts w:ascii="Times New Roman" w:eastAsia="Times New Roman" w:hAnsi="Times New Roman" w:cs="Times New Roman"/>
                <w:lang w:val="fr-FR"/>
              </w:rPr>
              <w:t xml:space="preserve"> </w:t>
            </w:r>
            <w:r w:rsidR="004A407A">
              <w:rPr>
                <w:rFonts w:ascii="Times New Roman" w:eastAsia="Times New Roman" w:hAnsi="Times New Roman" w:cs="Times New Roman"/>
                <w:lang w:val="fr-FR"/>
              </w:rPr>
              <w:t>phosphatase alcaline sanguine</w:t>
            </w:r>
            <w:r w:rsidR="000F2E9D">
              <w:rPr>
                <w:rFonts w:ascii="Times New Roman" w:eastAsia="Times New Roman" w:hAnsi="Times New Roman" w:cs="Times New Roman"/>
                <w:lang w:val="fr-FR"/>
              </w:rPr>
              <w:t xml:space="preserve"> augmentée</w:t>
            </w:r>
            <w:r w:rsidR="004A407A">
              <w:rPr>
                <w:rFonts w:ascii="Times New Roman" w:eastAsia="Times New Roman" w:hAnsi="Times New Roman" w:cs="Times New Roman"/>
                <w:lang w:val="fr-FR"/>
              </w:rPr>
              <w:t xml:space="preserve"> </w:t>
            </w:r>
          </w:p>
        </w:tc>
      </w:tr>
      <w:tr w:rsidR="003D17E7" w:rsidRPr="00932F0A" w14:paraId="2FB4676B" w14:textId="77777777" w:rsidTr="003D17E7">
        <w:trPr>
          <w:cantSplit/>
          <w:trHeight w:val="20"/>
        </w:trPr>
        <w:tc>
          <w:tcPr>
            <w:tcW w:w="1255" w:type="pct"/>
            <w:vAlign w:val="center"/>
          </w:tcPr>
          <w:p w14:paraId="5249B581" w14:textId="69A1BA65" w:rsidR="003D17E7" w:rsidRPr="003D17E7" w:rsidRDefault="003D17E7" w:rsidP="003D17E7">
            <w:pPr>
              <w:rPr>
                <w:rFonts w:ascii="Times New Roman" w:hAnsi="Times New Roman" w:cs="Times New Roman"/>
                <w:lang w:val="fr-FR"/>
              </w:rPr>
            </w:pPr>
            <w:r w:rsidRPr="003D17E7">
              <w:rPr>
                <w:rFonts w:ascii="Times New Roman" w:hAnsi="Times New Roman" w:cs="Times New Roman"/>
                <w:lang w:val="fr-FR"/>
              </w:rPr>
              <w:t xml:space="preserve">Fréquent </w:t>
            </w:r>
          </w:p>
        </w:tc>
        <w:tc>
          <w:tcPr>
            <w:tcW w:w="3745" w:type="pct"/>
            <w:vAlign w:val="center"/>
          </w:tcPr>
          <w:p w14:paraId="70C501FB" w14:textId="4D8434C8" w:rsidR="003D17E7" w:rsidRPr="003D17E7" w:rsidRDefault="003D17E7" w:rsidP="003D17E7">
            <w:pPr>
              <w:rPr>
                <w:rFonts w:ascii="Times New Roman" w:hAnsi="Times New Roman" w:cs="Times New Roman"/>
                <w:lang w:val="fr-FR"/>
              </w:rPr>
            </w:pPr>
            <w:r w:rsidRPr="00DE6F31">
              <w:rPr>
                <w:rFonts w:ascii="Times New Roman" w:eastAsia="Times New Roman" w:hAnsi="Times New Roman" w:cs="Times New Roman"/>
                <w:lang w:val="fr-FR"/>
              </w:rPr>
              <w:t xml:space="preserve">GGT augmentée, créatinine sanguine augmentée, amylase augmentée, lipase augmentée, cholestérol sanguin augmenté, </w:t>
            </w:r>
            <w:r>
              <w:rPr>
                <w:rFonts w:ascii="Times New Roman" w:eastAsia="Times New Roman" w:hAnsi="Times New Roman" w:cs="Times New Roman"/>
                <w:lang w:val="fr-FR"/>
              </w:rPr>
              <w:t>triglycérides sanguins augmentés</w:t>
            </w:r>
            <w:r w:rsidR="004A407A">
              <w:rPr>
                <w:rFonts w:ascii="Times New Roman" w:eastAsia="Times New Roman" w:hAnsi="Times New Roman" w:cs="Times New Roman"/>
                <w:lang w:val="fr-FR"/>
              </w:rPr>
              <w:t>, globules blancs diminués</w:t>
            </w:r>
          </w:p>
        </w:tc>
      </w:tr>
      <w:tr w:rsidR="003D17E7" w:rsidRPr="00932F0A" w14:paraId="655D50D5" w14:textId="77777777" w:rsidTr="003D17E7">
        <w:trPr>
          <w:cantSplit/>
          <w:trHeight w:val="20"/>
        </w:trPr>
        <w:tc>
          <w:tcPr>
            <w:tcW w:w="5000" w:type="pct"/>
            <w:gridSpan w:val="2"/>
            <w:vAlign w:val="center"/>
          </w:tcPr>
          <w:p w14:paraId="3BD592AD" w14:textId="4A15EB84" w:rsidR="003D17E7" w:rsidRPr="003D17E7" w:rsidRDefault="003D17E7" w:rsidP="003D17E7">
            <w:pPr>
              <w:rPr>
                <w:rFonts w:ascii="Times New Roman" w:hAnsi="Times New Roman" w:cs="Times New Roman"/>
                <w:b/>
                <w:lang w:val="fr-FR"/>
              </w:rPr>
            </w:pPr>
            <w:r w:rsidRPr="003D17E7">
              <w:rPr>
                <w:rFonts w:ascii="Times New Roman" w:hAnsi="Times New Roman" w:cs="Times New Roman"/>
                <w:b/>
                <w:lang w:val="fr-FR"/>
              </w:rPr>
              <w:t>Lésions, intoxications et complications liées aux procédures</w:t>
            </w:r>
          </w:p>
        </w:tc>
      </w:tr>
      <w:tr w:rsidR="003D17E7" w:rsidRPr="003D17E7" w14:paraId="075D8541" w14:textId="77777777" w:rsidTr="00341EBE">
        <w:trPr>
          <w:cantSplit/>
          <w:trHeight w:val="20"/>
        </w:trPr>
        <w:tc>
          <w:tcPr>
            <w:tcW w:w="1255" w:type="pct"/>
            <w:vAlign w:val="center"/>
          </w:tcPr>
          <w:p w14:paraId="4BE78678" w14:textId="3C86CA58" w:rsidR="003D17E7" w:rsidRPr="003D17E7" w:rsidRDefault="00E349DF" w:rsidP="003D17E7">
            <w:pPr>
              <w:rPr>
                <w:rFonts w:ascii="Times New Roman" w:hAnsi="Times New Roman" w:cs="Times New Roman"/>
                <w:lang w:val="fr-FR"/>
              </w:rPr>
            </w:pPr>
            <w:r>
              <w:rPr>
                <w:rFonts w:ascii="Times New Roman" w:hAnsi="Times New Roman" w:cs="Times New Roman"/>
                <w:lang w:val="fr-FR"/>
              </w:rPr>
              <w:t xml:space="preserve">Peu </w:t>
            </w:r>
            <w:r w:rsidR="00E6690C">
              <w:rPr>
                <w:rFonts w:ascii="Times New Roman" w:hAnsi="Times New Roman" w:cs="Times New Roman"/>
                <w:lang w:val="fr-FR"/>
              </w:rPr>
              <w:t>f</w:t>
            </w:r>
            <w:r w:rsidR="003D17E7" w:rsidRPr="003D17E7">
              <w:rPr>
                <w:rFonts w:ascii="Times New Roman" w:hAnsi="Times New Roman" w:cs="Times New Roman"/>
                <w:lang w:val="fr-FR"/>
              </w:rPr>
              <w:t>réquent</w:t>
            </w:r>
          </w:p>
        </w:tc>
        <w:tc>
          <w:tcPr>
            <w:tcW w:w="3745" w:type="pct"/>
            <w:vAlign w:val="center"/>
          </w:tcPr>
          <w:p w14:paraId="0C1E743A" w14:textId="37D96A3F" w:rsidR="003D17E7" w:rsidRPr="003D17E7" w:rsidRDefault="003D17E7" w:rsidP="003D17E7">
            <w:pPr>
              <w:rPr>
                <w:rFonts w:ascii="Times New Roman" w:hAnsi="Times New Roman" w:cs="Times New Roman"/>
                <w:lang w:val="fr-FR"/>
              </w:rPr>
            </w:pPr>
            <w:r w:rsidRPr="00DE6F31">
              <w:rPr>
                <w:rFonts w:ascii="Times New Roman" w:eastAsia="Times New Roman" w:hAnsi="Times New Roman" w:cs="Times New Roman"/>
                <w:lang w:val="fr-FR"/>
              </w:rPr>
              <w:t>complications de plaie</w:t>
            </w:r>
            <w:r w:rsidR="0033762C">
              <w:rPr>
                <w:rFonts w:ascii="Times New Roman" w:eastAsia="Times New Roman" w:hAnsi="Times New Roman" w:cs="Times New Roman"/>
                <w:vertAlign w:val="superscript"/>
                <w:lang w:val="fr-FR"/>
              </w:rPr>
              <w:t>e</w:t>
            </w:r>
          </w:p>
        </w:tc>
      </w:tr>
    </w:tbl>
    <w:p w14:paraId="65C83E90" w14:textId="2CFDE69A" w:rsidR="0027624A" w:rsidRPr="00626F89" w:rsidRDefault="0027624A" w:rsidP="00626F89">
      <w:pPr>
        <w:pStyle w:val="BodyText"/>
        <w:spacing w:before="4" w:line="239" w:lineRule="auto"/>
        <w:ind w:right="117"/>
        <w:jc w:val="both"/>
        <w:rPr>
          <w:rFonts w:cs="Times New Roman"/>
          <w:sz w:val="20"/>
          <w:szCs w:val="20"/>
          <w:lang w:val="fr-FR"/>
        </w:rPr>
      </w:pPr>
      <w:r w:rsidRPr="00626F89">
        <w:rPr>
          <w:rFonts w:cs="Times New Roman"/>
          <w:sz w:val="20"/>
          <w:szCs w:val="20"/>
          <w:lang w:val="fr-FR"/>
        </w:rPr>
        <w:t xml:space="preserve">* Voir rubrique 4.8 Description des effets indésirables sélectionnés pour </w:t>
      </w:r>
      <w:r w:rsidR="00660364" w:rsidRPr="009912CF">
        <w:rPr>
          <w:rFonts w:cs="Times New Roman"/>
          <w:sz w:val="20"/>
          <w:szCs w:val="20"/>
          <w:lang w:val="fr-FR"/>
        </w:rPr>
        <w:t>plus d’</w:t>
      </w:r>
      <w:r w:rsidR="00660364" w:rsidRPr="00C27A76">
        <w:rPr>
          <w:rFonts w:cs="Times New Roman"/>
          <w:sz w:val="20"/>
          <w:szCs w:val="20"/>
          <w:lang w:val="fr-FR"/>
        </w:rPr>
        <w:t>informations</w:t>
      </w:r>
      <w:r w:rsidRPr="00626F89">
        <w:rPr>
          <w:rFonts w:cs="Times New Roman"/>
          <w:sz w:val="20"/>
          <w:szCs w:val="20"/>
          <w:lang w:val="fr-FR"/>
        </w:rPr>
        <w:t>.</w:t>
      </w:r>
    </w:p>
    <w:p w14:paraId="7D32D45C" w14:textId="7A23F1F1" w:rsidR="007C4D52" w:rsidRPr="009912CF" w:rsidRDefault="0027624A" w:rsidP="0027624A">
      <w:pPr>
        <w:pStyle w:val="BodyText"/>
        <w:spacing w:before="4" w:line="239" w:lineRule="auto"/>
        <w:ind w:right="117"/>
        <w:jc w:val="both"/>
        <w:rPr>
          <w:rFonts w:cs="Times New Roman"/>
          <w:sz w:val="20"/>
          <w:szCs w:val="20"/>
          <w:lang w:val="fr-FR"/>
        </w:rPr>
      </w:pPr>
      <w:r w:rsidRPr="00C1692B">
        <w:rPr>
          <w:rFonts w:cs="Times New Roman"/>
          <w:sz w:val="20"/>
          <w:szCs w:val="20"/>
          <w:vertAlign w:val="superscript"/>
          <w:lang w:val="fr-FR"/>
        </w:rPr>
        <w:t>a</w:t>
      </w:r>
      <w:r w:rsidR="00EB7C1E">
        <w:rPr>
          <w:rFonts w:cs="Times New Roman"/>
          <w:sz w:val="20"/>
          <w:szCs w:val="20"/>
          <w:lang w:val="fr-FR"/>
        </w:rPr>
        <w:t xml:space="preserve"> </w:t>
      </w:r>
      <w:r w:rsidR="007A1804">
        <w:rPr>
          <w:rFonts w:cs="Times New Roman"/>
          <w:sz w:val="20"/>
          <w:szCs w:val="20"/>
          <w:lang w:val="fr-FR"/>
        </w:rPr>
        <w:t>I</w:t>
      </w:r>
      <w:r w:rsidR="003847CC">
        <w:rPr>
          <w:rFonts w:cs="Times New Roman"/>
          <w:sz w:val="20"/>
          <w:szCs w:val="20"/>
          <w:lang w:val="fr-FR"/>
        </w:rPr>
        <w:t xml:space="preserve">ncluant polyneuropathie ; </w:t>
      </w:r>
      <w:r w:rsidR="009C0CF6">
        <w:rPr>
          <w:rFonts w:cs="Times New Roman"/>
          <w:sz w:val="20"/>
          <w:szCs w:val="20"/>
          <w:lang w:val="fr-FR"/>
        </w:rPr>
        <w:t>la neuropathie périphérique est principalement sensitive</w:t>
      </w:r>
      <w:r w:rsidRPr="00626F89">
        <w:rPr>
          <w:rFonts w:cs="Times New Roman"/>
          <w:sz w:val="20"/>
          <w:szCs w:val="20"/>
          <w:lang w:val="fr-FR"/>
        </w:rPr>
        <w:t>.</w:t>
      </w:r>
    </w:p>
    <w:p w14:paraId="0CABF1CB" w14:textId="547A9331" w:rsidR="00102C61" w:rsidRDefault="00701D98">
      <w:pPr>
        <w:pStyle w:val="BodyText"/>
        <w:spacing w:before="4" w:line="239" w:lineRule="auto"/>
        <w:ind w:right="117"/>
        <w:jc w:val="both"/>
        <w:rPr>
          <w:rFonts w:cs="Times New Roman"/>
          <w:sz w:val="20"/>
          <w:szCs w:val="20"/>
          <w:lang w:val="fr-FR"/>
        </w:rPr>
      </w:pPr>
      <w:r w:rsidRPr="00C1692B">
        <w:rPr>
          <w:rFonts w:cs="Times New Roman"/>
          <w:sz w:val="20"/>
          <w:szCs w:val="20"/>
          <w:vertAlign w:val="superscript"/>
          <w:lang w:val="fr-FR"/>
        </w:rPr>
        <w:t>b</w:t>
      </w:r>
      <w:r w:rsidRPr="009912CF">
        <w:rPr>
          <w:rFonts w:cs="Times New Roman"/>
          <w:sz w:val="20"/>
          <w:szCs w:val="20"/>
          <w:lang w:val="fr-FR"/>
        </w:rPr>
        <w:t xml:space="preserve"> </w:t>
      </w:r>
      <w:r w:rsidR="00102C61">
        <w:rPr>
          <w:rFonts w:cs="Times New Roman"/>
          <w:sz w:val="20"/>
          <w:szCs w:val="20"/>
          <w:lang w:val="fr-FR"/>
        </w:rPr>
        <w:t>Incluant l’épistaxis comme effet indésirable le plus souvent rapporté</w:t>
      </w:r>
      <w:r w:rsidR="00931268">
        <w:rPr>
          <w:rFonts w:cs="Times New Roman"/>
          <w:sz w:val="20"/>
          <w:szCs w:val="20"/>
          <w:lang w:val="fr-FR"/>
        </w:rPr>
        <w:t>.</w:t>
      </w:r>
    </w:p>
    <w:p w14:paraId="7EAD1680" w14:textId="4E89D8AE" w:rsidR="00EA1FED" w:rsidRDefault="00102C61">
      <w:pPr>
        <w:pStyle w:val="BodyText"/>
        <w:spacing w:before="4" w:line="239" w:lineRule="auto"/>
        <w:ind w:right="117"/>
        <w:jc w:val="both"/>
        <w:rPr>
          <w:rFonts w:cs="Times New Roman"/>
          <w:sz w:val="20"/>
          <w:szCs w:val="20"/>
          <w:lang w:val="fr-FR"/>
        </w:rPr>
      </w:pPr>
      <w:r w:rsidRPr="00C1692B">
        <w:rPr>
          <w:rFonts w:cs="Times New Roman"/>
          <w:sz w:val="20"/>
          <w:szCs w:val="20"/>
          <w:vertAlign w:val="superscript"/>
          <w:lang w:val="fr-FR"/>
        </w:rPr>
        <w:t>c</w:t>
      </w:r>
      <w:r>
        <w:rPr>
          <w:rFonts w:cs="Times New Roman"/>
          <w:sz w:val="20"/>
          <w:szCs w:val="20"/>
          <w:lang w:val="fr-FR"/>
        </w:rPr>
        <w:t xml:space="preserve"> </w:t>
      </w:r>
      <w:r w:rsidR="00EA1FED">
        <w:rPr>
          <w:rFonts w:cs="Times New Roman"/>
          <w:sz w:val="20"/>
          <w:szCs w:val="20"/>
          <w:lang w:val="fr-FR"/>
        </w:rPr>
        <w:t>Toutes thromboses v</w:t>
      </w:r>
      <w:r w:rsidR="00A3309D">
        <w:rPr>
          <w:rFonts w:cs="Times New Roman"/>
          <w:sz w:val="20"/>
          <w:szCs w:val="20"/>
          <w:lang w:val="fr-FR"/>
        </w:rPr>
        <w:t>e</w:t>
      </w:r>
      <w:r w:rsidR="00EA1FED">
        <w:rPr>
          <w:rFonts w:cs="Times New Roman"/>
          <w:sz w:val="20"/>
          <w:szCs w:val="20"/>
          <w:lang w:val="fr-FR"/>
        </w:rPr>
        <w:t>ineuses incluant la thrombose veineuse profonde</w:t>
      </w:r>
    </w:p>
    <w:p w14:paraId="1FB0FECA" w14:textId="34C03AB3" w:rsidR="00EA1FED" w:rsidRDefault="002266F4">
      <w:pPr>
        <w:pStyle w:val="BodyText"/>
        <w:spacing w:before="4" w:line="239" w:lineRule="auto"/>
        <w:ind w:right="117"/>
        <w:jc w:val="both"/>
        <w:rPr>
          <w:rFonts w:cs="Times New Roman"/>
          <w:sz w:val="20"/>
          <w:szCs w:val="20"/>
          <w:lang w:val="fr-FR"/>
        </w:rPr>
      </w:pPr>
      <w:r w:rsidRPr="00C1692B">
        <w:rPr>
          <w:rFonts w:cs="Times New Roman"/>
          <w:sz w:val="20"/>
          <w:szCs w:val="20"/>
          <w:vertAlign w:val="superscript"/>
          <w:lang w:val="fr-FR"/>
        </w:rPr>
        <w:t>d</w:t>
      </w:r>
      <w:r>
        <w:rPr>
          <w:rFonts w:cs="Times New Roman"/>
          <w:sz w:val="20"/>
          <w:szCs w:val="20"/>
          <w:lang w:val="fr-FR"/>
        </w:rPr>
        <w:t xml:space="preserve"> Basé sur les effets indésirables</w:t>
      </w:r>
      <w:r w:rsidR="005F16A2">
        <w:rPr>
          <w:rFonts w:cs="Times New Roman"/>
          <w:sz w:val="20"/>
          <w:szCs w:val="20"/>
          <w:lang w:val="fr-FR"/>
        </w:rPr>
        <w:t xml:space="preserve"> rapportés</w:t>
      </w:r>
    </w:p>
    <w:p w14:paraId="71A0E58B" w14:textId="194A7217" w:rsidR="002266F4" w:rsidRDefault="002266F4">
      <w:pPr>
        <w:pStyle w:val="BodyText"/>
        <w:spacing w:before="4" w:line="239" w:lineRule="auto"/>
        <w:ind w:right="117"/>
        <w:jc w:val="both"/>
        <w:rPr>
          <w:rFonts w:cs="Times New Roman"/>
          <w:sz w:val="20"/>
          <w:szCs w:val="20"/>
          <w:lang w:val="fr-FR"/>
        </w:rPr>
      </w:pPr>
      <w:r w:rsidRPr="00C1692B">
        <w:rPr>
          <w:rFonts w:cs="Times New Roman"/>
          <w:sz w:val="20"/>
          <w:szCs w:val="20"/>
          <w:vertAlign w:val="superscript"/>
          <w:lang w:val="fr-FR"/>
        </w:rPr>
        <w:t>e</w:t>
      </w:r>
      <w:r>
        <w:rPr>
          <w:rFonts w:cs="Times New Roman"/>
          <w:sz w:val="20"/>
          <w:szCs w:val="20"/>
          <w:lang w:val="fr-FR"/>
        </w:rPr>
        <w:t xml:space="preserve"> </w:t>
      </w:r>
      <w:r w:rsidRPr="002266F4">
        <w:rPr>
          <w:rFonts w:cs="Times New Roman"/>
          <w:sz w:val="20"/>
          <w:szCs w:val="20"/>
          <w:lang w:val="fr-FR"/>
        </w:rPr>
        <w:t>Retard de cicatrisation</w:t>
      </w:r>
      <w:r w:rsidR="00F1254B">
        <w:rPr>
          <w:rFonts w:cs="Times New Roman"/>
          <w:sz w:val="20"/>
          <w:szCs w:val="20"/>
          <w:lang w:val="fr-FR"/>
        </w:rPr>
        <w:t>,</w:t>
      </w:r>
      <w:r w:rsidRPr="002266F4">
        <w:rPr>
          <w:rFonts w:cs="Times New Roman"/>
          <w:sz w:val="20"/>
          <w:szCs w:val="20"/>
          <w:lang w:val="fr-FR"/>
        </w:rPr>
        <w:t xml:space="preserve"> complication au site d</w:t>
      </w:r>
      <w:r w:rsidR="00D34613">
        <w:rPr>
          <w:rFonts w:cs="Times New Roman"/>
          <w:sz w:val="20"/>
          <w:szCs w:val="20"/>
          <w:lang w:val="fr-FR"/>
        </w:rPr>
        <w:t>’</w:t>
      </w:r>
      <w:r w:rsidRPr="002266F4">
        <w:rPr>
          <w:rFonts w:cs="Times New Roman"/>
          <w:sz w:val="20"/>
          <w:szCs w:val="20"/>
          <w:lang w:val="fr-FR"/>
        </w:rPr>
        <w:t>incision</w:t>
      </w:r>
      <w:r>
        <w:rPr>
          <w:rFonts w:cs="Times New Roman"/>
          <w:sz w:val="20"/>
          <w:szCs w:val="20"/>
          <w:lang w:val="fr-FR"/>
        </w:rPr>
        <w:t xml:space="preserve"> et </w:t>
      </w:r>
      <w:r w:rsidR="00F1254B">
        <w:rPr>
          <w:rFonts w:cs="Times New Roman"/>
          <w:sz w:val="20"/>
          <w:szCs w:val="20"/>
          <w:lang w:val="fr-FR"/>
        </w:rPr>
        <w:t>déhis</w:t>
      </w:r>
      <w:r w:rsidR="005B6424">
        <w:rPr>
          <w:rFonts w:cs="Times New Roman"/>
          <w:sz w:val="20"/>
          <w:szCs w:val="20"/>
          <w:lang w:val="fr-FR"/>
        </w:rPr>
        <w:t>cence de la plaie</w:t>
      </w:r>
    </w:p>
    <w:p w14:paraId="23C2A083" w14:textId="02D0EE13" w:rsidR="00F37939" w:rsidRPr="00F37939" w:rsidRDefault="00F37939" w:rsidP="00F37939">
      <w:pPr>
        <w:pStyle w:val="BodyText"/>
        <w:spacing w:before="4" w:line="239" w:lineRule="auto"/>
        <w:ind w:right="117"/>
        <w:jc w:val="both"/>
        <w:rPr>
          <w:rFonts w:cs="Times New Roman"/>
          <w:sz w:val="20"/>
          <w:szCs w:val="20"/>
          <w:lang w:val="fr-FR"/>
        </w:rPr>
      </w:pPr>
      <w:r w:rsidRPr="00C1692B">
        <w:rPr>
          <w:rFonts w:cs="Times New Roman"/>
          <w:sz w:val="20"/>
          <w:szCs w:val="20"/>
          <w:vertAlign w:val="superscript"/>
          <w:lang w:val="fr-FR"/>
        </w:rPr>
        <w:t>f</w:t>
      </w:r>
      <w:r w:rsidRPr="00F37939">
        <w:rPr>
          <w:rFonts w:cs="Times New Roman"/>
          <w:sz w:val="20"/>
          <w:szCs w:val="20"/>
          <w:lang w:val="fr-FR"/>
        </w:rPr>
        <w:t xml:space="preserve"> </w:t>
      </w:r>
      <w:r w:rsidR="00AD7FE6">
        <w:rPr>
          <w:rFonts w:cs="Times New Roman"/>
          <w:sz w:val="20"/>
          <w:szCs w:val="20"/>
          <w:lang w:val="fr-FR"/>
        </w:rPr>
        <w:t>Eruption cutanée</w:t>
      </w:r>
      <w:r w:rsidRPr="00F37939">
        <w:rPr>
          <w:rFonts w:cs="Times New Roman"/>
          <w:sz w:val="20"/>
          <w:szCs w:val="20"/>
          <w:lang w:val="fr-FR"/>
        </w:rPr>
        <w:t xml:space="preserve"> est un terme composite </w:t>
      </w:r>
      <w:r w:rsidR="00DD3525" w:rsidRPr="00A93C4D">
        <w:rPr>
          <w:rFonts w:cs="Times New Roman"/>
          <w:sz w:val="20"/>
          <w:szCs w:val="20"/>
          <w:lang w:val="fr-FR"/>
        </w:rPr>
        <w:t xml:space="preserve">qui </w:t>
      </w:r>
      <w:r w:rsidR="00D03CA5">
        <w:rPr>
          <w:rFonts w:cs="Times New Roman"/>
          <w:sz w:val="20"/>
          <w:szCs w:val="20"/>
          <w:lang w:val="fr-FR"/>
        </w:rPr>
        <w:t>inclut :</w:t>
      </w:r>
      <w:r w:rsidRPr="00F37939">
        <w:rPr>
          <w:rFonts w:cs="Times New Roman"/>
          <w:sz w:val="20"/>
          <w:szCs w:val="20"/>
          <w:lang w:val="fr-FR"/>
        </w:rPr>
        <w:t xml:space="preserve"> dermatite, dermatite acnéiforme, derm</w:t>
      </w:r>
      <w:r>
        <w:rPr>
          <w:rFonts w:cs="Times New Roman"/>
          <w:sz w:val="20"/>
          <w:szCs w:val="20"/>
          <w:lang w:val="fr-FR"/>
        </w:rPr>
        <w:t>ite</w:t>
      </w:r>
      <w:r w:rsidRPr="00F37939">
        <w:rPr>
          <w:rFonts w:cs="Times New Roman"/>
          <w:sz w:val="20"/>
          <w:szCs w:val="20"/>
          <w:lang w:val="fr-FR"/>
        </w:rPr>
        <w:t xml:space="preserve"> bulleuse, </w:t>
      </w:r>
      <w:r w:rsidR="00AD7FE6">
        <w:rPr>
          <w:rFonts w:cs="Times New Roman"/>
          <w:sz w:val="20"/>
          <w:szCs w:val="20"/>
          <w:lang w:val="fr-FR"/>
        </w:rPr>
        <w:t>éruption cutanée</w:t>
      </w:r>
      <w:r>
        <w:rPr>
          <w:rFonts w:cs="Times New Roman"/>
          <w:sz w:val="20"/>
          <w:szCs w:val="20"/>
          <w:lang w:val="fr-FR"/>
        </w:rPr>
        <w:t xml:space="preserve"> avec exfoliation</w:t>
      </w:r>
      <w:r w:rsidRPr="00F37939">
        <w:rPr>
          <w:rFonts w:cs="Times New Roman"/>
          <w:sz w:val="20"/>
          <w:szCs w:val="20"/>
          <w:lang w:val="fr-FR"/>
        </w:rPr>
        <w:t xml:space="preserve">, </w:t>
      </w:r>
      <w:r w:rsidR="00AD7FE6">
        <w:rPr>
          <w:rFonts w:cs="Times New Roman"/>
          <w:sz w:val="20"/>
          <w:szCs w:val="20"/>
          <w:lang w:val="fr-FR"/>
        </w:rPr>
        <w:t>éruption cutanée</w:t>
      </w:r>
      <w:r w:rsidR="00AD7FE6" w:rsidRPr="00F37939">
        <w:rPr>
          <w:rFonts w:cs="Times New Roman"/>
          <w:sz w:val="20"/>
          <w:szCs w:val="20"/>
          <w:lang w:val="fr-FR"/>
        </w:rPr>
        <w:t xml:space="preserve"> </w:t>
      </w:r>
      <w:r w:rsidRPr="00F37939">
        <w:rPr>
          <w:rFonts w:cs="Times New Roman"/>
          <w:sz w:val="20"/>
          <w:szCs w:val="20"/>
          <w:lang w:val="fr-FR"/>
        </w:rPr>
        <w:t>érythémateu</w:t>
      </w:r>
      <w:r w:rsidR="00AD7FE6">
        <w:rPr>
          <w:rFonts w:cs="Times New Roman"/>
          <w:sz w:val="20"/>
          <w:szCs w:val="20"/>
          <w:lang w:val="fr-FR"/>
        </w:rPr>
        <w:t>se</w:t>
      </w:r>
      <w:r w:rsidRPr="00F37939">
        <w:rPr>
          <w:rFonts w:cs="Times New Roman"/>
          <w:sz w:val="20"/>
          <w:szCs w:val="20"/>
          <w:lang w:val="fr-FR"/>
        </w:rPr>
        <w:t xml:space="preserve">, </w:t>
      </w:r>
      <w:r w:rsidR="00AD7FE6">
        <w:rPr>
          <w:rFonts w:cs="Times New Roman"/>
          <w:sz w:val="20"/>
          <w:szCs w:val="20"/>
          <w:lang w:val="fr-FR"/>
        </w:rPr>
        <w:t>éruption cutanée</w:t>
      </w:r>
      <w:r w:rsidR="00AD7FE6" w:rsidRPr="00F37939">
        <w:rPr>
          <w:rFonts w:cs="Times New Roman"/>
          <w:sz w:val="20"/>
          <w:szCs w:val="20"/>
          <w:lang w:val="fr-FR"/>
        </w:rPr>
        <w:t xml:space="preserve"> </w:t>
      </w:r>
      <w:r w:rsidRPr="00F37939">
        <w:rPr>
          <w:rFonts w:cs="Times New Roman"/>
          <w:sz w:val="20"/>
          <w:szCs w:val="20"/>
          <w:lang w:val="fr-FR"/>
        </w:rPr>
        <w:t xml:space="preserve">folliculaire, </w:t>
      </w:r>
      <w:r w:rsidR="00AD7FE6">
        <w:rPr>
          <w:rFonts w:cs="Times New Roman"/>
          <w:sz w:val="20"/>
          <w:szCs w:val="20"/>
          <w:lang w:val="fr-FR"/>
        </w:rPr>
        <w:t>éruption cutanée</w:t>
      </w:r>
      <w:r w:rsidR="00AD7FE6" w:rsidRPr="00F37939">
        <w:rPr>
          <w:rFonts w:cs="Times New Roman"/>
          <w:sz w:val="20"/>
          <w:szCs w:val="20"/>
          <w:lang w:val="fr-FR"/>
        </w:rPr>
        <w:t xml:space="preserve"> </w:t>
      </w:r>
      <w:r w:rsidRPr="00F37939">
        <w:rPr>
          <w:rFonts w:cs="Times New Roman"/>
          <w:sz w:val="20"/>
          <w:szCs w:val="20"/>
          <w:lang w:val="fr-FR"/>
        </w:rPr>
        <w:t>macul</w:t>
      </w:r>
      <w:r w:rsidR="00AD7FE6">
        <w:rPr>
          <w:rFonts w:cs="Times New Roman"/>
          <w:sz w:val="20"/>
          <w:szCs w:val="20"/>
          <w:lang w:val="fr-FR"/>
        </w:rPr>
        <w:t>aire</w:t>
      </w:r>
      <w:r w:rsidRPr="00F37939">
        <w:rPr>
          <w:rFonts w:cs="Times New Roman"/>
          <w:sz w:val="20"/>
          <w:szCs w:val="20"/>
          <w:lang w:val="fr-FR"/>
        </w:rPr>
        <w:t xml:space="preserve">, </w:t>
      </w:r>
      <w:r w:rsidR="00AD7FE6">
        <w:rPr>
          <w:rFonts w:cs="Times New Roman"/>
          <w:sz w:val="20"/>
          <w:szCs w:val="20"/>
          <w:lang w:val="fr-FR"/>
        </w:rPr>
        <w:t>éruption cutanée</w:t>
      </w:r>
      <w:r w:rsidR="00AD7FE6" w:rsidRPr="00F37939">
        <w:rPr>
          <w:rFonts w:cs="Times New Roman"/>
          <w:sz w:val="20"/>
          <w:szCs w:val="20"/>
          <w:lang w:val="fr-FR"/>
        </w:rPr>
        <w:t xml:space="preserve"> </w:t>
      </w:r>
      <w:r w:rsidRPr="00F37939">
        <w:rPr>
          <w:rFonts w:cs="Times New Roman"/>
          <w:sz w:val="20"/>
          <w:szCs w:val="20"/>
          <w:lang w:val="fr-FR"/>
        </w:rPr>
        <w:t>maculo</w:t>
      </w:r>
      <w:r w:rsidR="00AD7FE6">
        <w:rPr>
          <w:rFonts w:cs="Times New Roman"/>
          <w:sz w:val="20"/>
          <w:szCs w:val="20"/>
          <w:lang w:val="fr-FR"/>
        </w:rPr>
        <w:t>-</w:t>
      </w:r>
      <w:r w:rsidRPr="00F37939">
        <w:rPr>
          <w:rFonts w:cs="Times New Roman"/>
          <w:sz w:val="20"/>
          <w:szCs w:val="20"/>
          <w:lang w:val="fr-FR"/>
        </w:rPr>
        <w:t>papul</w:t>
      </w:r>
      <w:r w:rsidR="001B50FF">
        <w:rPr>
          <w:rFonts w:cs="Times New Roman"/>
          <w:sz w:val="20"/>
          <w:szCs w:val="20"/>
          <w:lang w:val="fr-FR"/>
        </w:rPr>
        <w:t>eu</w:t>
      </w:r>
      <w:r w:rsidR="00AD7FE6">
        <w:rPr>
          <w:rFonts w:cs="Times New Roman"/>
          <w:sz w:val="20"/>
          <w:szCs w:val="20"/>
          <w:lang w:val="fr-FR"/>
        </w:rPr>
        <w:t>se</w:t>
      </w:r>
      <w:r w:rsidR="001B50FF">
        <w:rPr>
          <w:rFonts w:cs="Times New Roman"/>
          <w:sz w:val="20"/>
          <w:szCs w:val="20"/>
          <w:lang w:val="fr-FR"/>
        </w:rPr>
        <w:t>,</w:t>
      </w:r>
      <w:r w:rsidRPr="00F37939">
        <w:rPr>
          <w:rFonts w:cs="Times New Roman"/>
          <w:sz w:val="20"/>
          <w:szCs w:val="20"/>
          <w:lang w:val="fr-FR"/>
        </w:rPr>
        <w:t xml:space="preserve"> </w:t>
      </w:r>
      <w:r w:rsidR="00AD7FE6">
        <w:rPr>
          <w:rFonts w:cs="Times New Roman"/>
          <w:sz w:val="20"/>
          <w:szCs w:val="20"/>
          <w:lang w:val="fr-FR"/>
        </w:rPr>
        <w:t>éruption cutanée</w:t>
      </w:r>
      <w:r w:rsidR="00AD7FE6" w:rsidRPr="00F37939">
        <w:rPr>
          <w:rFonts w:cs="Times New Roman"/>
          <w:sz w:val="20"/>
          <w:szCs w:val="20"/>
          <w:lang w:val="fr-FR"/>
        </w:rPr>
        <w:t xml:space="preserve"> </w:t>
      </w:r>
      <w:r w:rsidRPr="00F37939">
        <w:rPr>
          <w:rFonts w:cs="Times New Roman"/>
          <w:sz w:val="20"/>
          <w:szCs w:val="20"/>
          <w:lang w:val="fr-FR"/>
        </w:rPr>
        <w:t>papuleu</w:t>
      </w:r>
      <w:r w:rsidR="00AD7FE6">
        <w:rPr>
          <w:rFonts w:cs="Times New Roman"/>
          <w:sz w:val="20"/>
          <w:szCs w:val="20"/>
          <w:lang w:val="fr-FR"/>
        </w:rPr>
        <w:t>se</w:t>
      </w:r>
      <w:r w:rsidRPr="00F37939">
        <w:rPr>
          <w:rFonts w:cs="Times New Roman"/>
          <w:sz w:val="20"/>
          <w:szCs w:val="20"/>
          <w:lang w:val="fr-FR"/>
        </w:rPr>
        <w:t xml:space="preserve">, </w:t>
      </w:r>
      <w:r w:rsidR="00AD7FE6">
        <w:rPr>
          <w:rFonts w:cs="Times New Roman"/>
          <w:sz w:val="20"/>
          <w:szCs w:val="20"/>
          <w:lang w:val="fr-FR"/>
        </w:rPr>
        <w:t>éruption cutanée</w:t>
      </w:r>
      <w:r w:rsidR="00AD7FE6" w:rsidRPr="00F37939">
        <w:rPr>
          <w:rFonts w:cs="Times New Roman"/>
          <w:sz w:val="20"/>
          <w:szCs w:val="20"/>
          <w:lang w:val="fr-FR"/>
        </w:rPr>
        <w:t xml:space="preserve"> </w:t>
      </w:r>
      <w:r w:rsidRPr="00F37939">
        <w:rPr>
          <w:rFonts w:cs="Times New Roman"/>
          <w:sz w:val="20"/>
          <w:szCs w:val="20"/>
          <w:lang w:val="fr-FR"/>
        </w:rPr>
        <w:t>prurigineu</w:t>
      </w:r>
      <w:r w:rsidR="00AD7FE6">
        <w:rPr>
          <w:rFonts w:cs="Times New Roman"/>
          <w:sz w:val="20"/>
          <w:szCs w:val="20"/>
          <w:lang w:val="fr-FR"/>
        </w:rPr>
        <w:t>se</w:t>
      </w:r>
      <w:r w:rsidRPr="00F37939">
        <w:rPr>
          <w:rFonts w:cs="Times New Roman"/>
          <w:sz w:val="20"/>
          <w:szCs w:val="20"/>
          <w:lang w:val="fr-FR"/>
        </w:rPr>
        <w:t xml:space="preserve"> et </w:t>
      </w:r>
      <w:r w:rsidR="001B50FF">
        <w:rPr>
          <w:rFonts w:cs="Times New Roman"/>
          <w:sz w:val="20"/>
          <w:szCs w:val="20"/>
          <w:lang w:val="fr-FR"/>
        </w:rPr>
        <w:t>éruption d’origine</w:t>
      </w:r>
      <w:r w:rsidRPr="00F37939">
        <w:rPr>
          <w:rFonts w:cs="Times New Roman"/>
          <w:sz w:val="20"/>
          <w:szCs w:val="20"/>
          <w:lang w:val="fr-FR"/>
        </w:rPr>
        <w:t xml:space="preserve"> médicamenteuse.</w:t>
      </w:r>
    </w:p>
    <w:p w14:paraId="4EEAAA1C" w14:textId="444D811C" w:rsidR="00D30AB4" w:rsidRDefault="00F37939" w:rsidP="00D30AB4">
      <w:pPr>
        <w:pStyle w:val="BodyText"/>
        <w:spacing w:before="4" w:line="239" w:lineRule="auto"/>
        <w:ind w:right="117"/>
        <w:jc w:val="both"/>
        <w:rPr>
          <w:rFonts w:cs="Times New Roman"/>
          <w:lang w:val="fr-FR"/>
        </w:rPr>
      </w:pPr>
      <w:r w:rsidRPr="00C1692B">
        <w:rPr>
          <w:rFonts w:cs="Times New Roman"/>
          <w:sz w:val="20"/>
          <w:szCs w:val="20"/>
          <w:vertAlign w:val="superscript"/>
          <w:lang w:val="fr-FR"/>
        </w:rPr>
        <w:t>g</w:t>
      </w:r>
      <w:r w:rsidRPr="00F37939">
        <w:rPr>
          <w:rFonts w:cs="Times New Roman"/>
          <w:sz w:val="20"/>
          <w:szCs w:val="20"/>
          <w:lang w:val="fr-FR"/>
        </w:rPr>
        <w:t xml:space="preserve"> Des cas mortels ont été rapportés.</w:t>
      </w:r>
    </w:p>
    <w:p w14:paraId="4076D3F2" w14:textId="77777777" w:rsidR="002958B4" w:rsidRDefault="002958B4" w:rsidP="00D30AB4">
      <w:pPr>
        <w:pStyle w:val="BodyText"/>
        <w:spacing w:before="4" w:line="239" w:lineRule="auto"/>
        <w:ind w:right="117"/>
        <w:jc w:val="both"/>
        <w:rPr>
          <w:rFonts w:cs="Times New Roman"/>
          <w:lang w:val="fr-FR"/>
        </w:rPr>
      </w:pPr>
    </w:p>
    <w:p w14:paraId="3A2335C2" w14:textId="02163FC0" w:rsidR="00D30AB4" w:rsidRPr="00D30AB4" w:rsidRDefault="00D30AB4" w:rsidP="00D30AB4">
      <w:pPr>
        <w:pStyle w:val="BodyText"/>
        <w:spacing w:before="4" w:line="239" w:lineRule="auto"/>
        <w:ind w:right="117"/>
        <w:jc w:val="both"/>
        <w:rPr>
          <w:rFonts w:cs="Times New Roman"/>
          <w:i/>
          <w:iCs/>
          <w:lang w:val="fr-FR"/>
        </w:rPr>
      </w:pPr>
      <w:r w:rsidRPr="00D30AB4">
        <w:rPr>
          <w:rFonts w:cs="Times New Roman"/>
          <w:i/>
          <w:iCs/>
          <w:lang w:val="fr-FR"/>
        </w:rPr>
        <w:t xml:space="preserve">Cabozantinib en association avec </w:t>
      </w:r>
      <w:r>
        <w:rPr>
          <w:rFonts w:cs="Times New Roman"/>
          <w:i/>
          <w:iCs/>
          <w:lang w:val="fr-FR"/>
        </w:rPr>
        <w:t xml:space="preserve">le </w:t>
      </w:r>
      <w:r w:rsidRPr="00D30AB4">
        <w:rPr>
          <w:rFonts w:cs="Times New Roman"/>
          <w:i/>
          <w:iCs/>
          <w:lang w:val="fr-FR"/>
        </w:rPr>
        <w:t xml:space="preserve">nivolumab dans le CCR avancé </w:t>
      </w:r>
      <w:r>
        <w:rPr>
          <w:rFonts w:cs="Times New Roman"/>
          <w:i/>
          <w:iCs/>
          <w:lang w:val="fr-FR"/>
        </w:rPr>
        <w:t>en</w:t>
      </w:r>
      <w:r w:rsidRPr="00D30AB4">
        <w:rPr>
          <w:rFonts w:cs="Times New Roman"/>
          <w:i/>
          <w:iCs/>
          <w:lang w:val="fr-FR"/>
        </w:rPr>
        <w:t xml:space="preserve"> première </w:t>
      </w:r>
      <w:r>
        <w:rPr>
          <w:rFonts w:cs="Times New Roman"/>
          <w:i/>
          <w:iCs/>
          <w:lang w:val="fr-FR"/>
        </w:rPr>
        <w:t>ligne</w:t>
      </w:r>
    </w:p>
    <w:p w14:paraId="73D233E8" w14:textId="77777777" w:rsidR="00D30AB4" w:rsidRPr="00D30AB4" w:rsidRDefault="00D30AB4" w:rsidP="00D30AB4">
      <w:pPr>
        <w:pStyle w:val="BodyText"/>
        <w:spacing w:before="4" w:line="239" w:lineRule="auto"/>
        <w:ind w:right="117"/>
        <w:jc w:val="both"/>
        <w:rPr>
          <w:rFonts w:cs="Times New Roman"/>
          <w:u w:val="single"/>
          <w:lang w:val="fr-FR"/>
        </w:rPr>
      </w:pPr>
      <w:r w:rsidRPr="00D30AB4">
        <w:rPr>
          <w:rFonts w:cs="Times New Roman"/>
          <w:u w:val="single"/>
          <w:lang w:val="fr-FR"/>
        </w:rPr>
        <w:t>Résumé du profil de sécurité</w:t>
      </w:r>
    </w:p>
    <w:p w14:paraId="621E42B7" w14:textId="7B1357AF" w:rsidR="00D30AB4" w:rsidRPr="00D30AB4" w:rsidRDefault="00D30AB4" w:rsidP="00D30AB4">
      <w:pPr>
        <w:pStyle w:val="BodyText"/>
        <w:spacing w:before="4" w:line="239" w:lineRule="auto"/>
        <w:ind w:right="117"/>
        <w:jc w:val="both"/>
        <w:rPr>
          <w:rFonts w:cs="Times New Roman"/>
          <w:lang w:val="fr-FR"/>
        </w:rPr>
      </w:pPr>
      <w:r w:rsidRPr="00D30AB4">
        <w:rPr>
          <w:rFonts w:cs="Times New Roman"/>
          <w:lang w:val="fr-FR"/>
        </w:rPr>
        <w:t xml:space="preserve">Lorsque le cabozantinib est administré en association avec le nivolumab, se référer au RCP du nivolumab avant </w:t>
      </w:r>
      <w:r>
        <w:rPr>
          <w:rFonts w:cs="Times New Roman"/>
          <w:lang w:val="fr-FR"/>
        </w:rPr>
        <w:t>l’initiation</w:t>
      </w:r>
      <w:r w:rsidRPr="00D30AB4">
        <w:rPr>
          <w:rFonts w:cs="Times New Roman"/>
          <w:lang w:val="fr-FR"/>
        </w:rPr>
        <w:t xml:space="preserve"> du traitement. Pour plus d'informations sur le profil de sécurité d</w:t>
      </w:r>
      <w:r>
        <w:rPr>
          <w:rFonts w:cs="Times New Roman"/>
          <w:lang w:val="fr-FR"/>
        </w:rPr>
        <w:t>u</w:t>
      </w:r>
      <w:r w:rsidRPr="00D30AB4">
        <w:rPr>
          <w:rFonts w:cs="Times New Roman"/>
          <w:lang w:val="fr-FR"/>
        </w:rPr>
        <w:t xml:space="preserve"> nivolumab en monothérapie, </w:t>
      </w:r>
      <w:r>
        <w:rPr>
          <w:rFonts w:cs="Times New Roman"/>
          <w:lang w:val="fr-FR"/>
        </w:rPr>
        <w:t>se</w:t>
      </w:r>
      <w:r w:rsidRPr="00D30AB4">
        <w:rPr>
          <w:rFonts w:cs="Times New Roman"/>
          <w:lang w:val="fr-FR"/>
        </w:rPr>
        <w:t xml:space="preserve"> référer au RCP d</w:t>
      </w:r>
      <w:r>
        <w:rPr>
          <w:rFonts w:cs="Times New Roman"/>
          <w:lang w:val="fr-FR"/>
        </w:rPr>
        <w:t>u</w:t>
      </w:r>
      <w:r w:rsidRPr="00D30AB4">
        <w:rPr>
          <w:rFonts w:cs="Times New Roman"/>
          <w:lang w:val="fr-FR"/>
        </w:rPr>
        <w:t xml:space="preserve"> nivolumab.</w:t>
      </w:r>
    </w:p>
    <w:p w14:paraId="3DF25500" w14:textId="77777777" w:rsidR="00D30AB4" w:rsidRPr="00D30AB4" w:rsidRDefault="00D30AB4" w:rsidP="00D30AB4">
      <w:pPr>
        <w:pStyle w:val="BodyText"/>
        <w:spacing w:before="4" w:line="239" w:lineRule="auto"/>
        <w:ind w:right="117"/>
        <w:jc w:val="both"/>
        <w:rPr>
          <w:rFonts w:cs="Times New Roman"/>
          <w:lang w:val="fr-FR"/>
        </w:rPr>
      </w:pPr>
    </w:p>
    <w:p w14:paraId="14B3B7C5" w14:textId="372D457C" w:rsidR="00D30AB4" w:rsidRPr="00D30AB4" w:rsidRDefault="00D30AB4" w:rsidP="00D30AB4">
      <w:pPr>
        <w:pStyle w:val="BodyText"/>
        <w:spacing w:before="4" w:line="239" w:lineRule="auto"/>
        <w:ind w:right="117"/>
        <w:jc w:val="both"/>
        <w:rPr>
          <w:rFonts w:cs="Times New Roman"/>
          <w:lang w:val="fr-FR"/>
        </w:rPr>
      </w:pPr>
      <w:r w:rsidRPr="00D30AB4">
        <w:rPr>
          <w:rFonts w:cs="Times New Roman"/>
          <w:lang w:val="fr-FR"/>
        </w:rPr>
        <w:t xml:space="preserve">Dans </w:t>
      </w:r>
      <w:r w:rsidR="00E215BC">
        <w:rPr>
          <w:rFonts w:cs="Times New Roman"/>
          <w:lang w:val="fr-FR"/>
        </w:rPr>
        <w:t>l’ensemble</w:t>
      </w:r>
      <w:r w:rsidRPr="00D30AB4">
        <w:rPr>
          <w:rFonts w:cs="Times New Roman"/>
          <w:lang w:val="fr-FR"/>
        </w:rPr>
        <w:t xml:space="preserve"> de</w:t>
      </w:r>
      <w:r w:rsidR="00E215BC">
        <w:rPr>
          <w:rFonts w:cs="Times New Roman"/>
          <w:lang w:val="fr-FR"/>
        </w:rPr>
        <w:t>s</w:t>
      </w:r>
      <w:r w:rsidRPr="00D30AB4">
        <w:rPr>
          <w:rFonts w:cs="Times New Roman"/>
          <w:lang w:val="fr-FR"/>
        </w:rPr>
        <w:t xml:space="preserve"> données </w:t>
      </w:r>
      <w:r w:rsidR="00E215BC">
        <w:rPr>
          <w:rFonts w:cs="Times New Roman"/>
          <w:lang w:val="fr-FR"/>
        </w:rPr>
        <w:t>relatives au</w:t>
      </w:r>
      <w:r w:rsidRPr="00D30AB4">
        <w:rPr>
          <w:rFonts w:cs="Times New Roman"/>
          <w:lang w:val="fr-FR"/>
        </w:rPr>
        <w:t xml:space="preserve"> cabozantinib </w:t>
      </w:r>
      <w:r w:rsidR="00E215BC">
        <w:rPr>
          <w:rFonts w:cs="Times New Roman"/>
          <w:lang w:val="fr-FR"/>
        </w:rPr>
        <w:t xml:space="preserve">administré à la dose de </w:t>
      </w:r>
      <w:r w:rsidRPr="00D30AB4">
        <w:rPr>
          <w:rFonts w:cs="Times New Roman"/>
          <w:lang w:val="fr-FR"/>
        </w:rPr>
        <w:t xml:space="preserve">40 mg une fois par jour en association avec </w:t>
      </w:r>
      <w:r w:rsidR="00E215BC">
        <w:rPr>
          <w:rFonts w:cs="Times New Roman"/>
          <w:lang w:val="fr-FR"/>
        </w:rPr>
        <w:t xml:space="preserve">le </w:t>
      </w:r>
      <w:r w:rsidRPr="00D30AB4">
        <w:rPr>
          <w:rFonts w:cs="Times New Roman"/>
          <w:lang w:val="fr-FR"/>
        </w:rPr>
        <w:t>nivolumab 240</w:t>
      </w:r>
      <w:r w:rsidR="00E215BC">
        <w:rPr>
          <w:rFonts w:cs="Times New Roman"/>
          <w:lang w:val="fr-FR"/>
        </w:rPr>
        <w:t> </w:t>
      </w:r>
      <w:r w:rsidRPr="00D30AB4">
        <w:rPr>
          <w:rFonts w:cs="Times New Roman"/>
          <w:lang w:val="fr-FR"/>
        </w:rPr>
        <w:t xml:space="preserve">mg toutes les deux semaines dans </w:t>
      </w:r>
      <w:r w:rsidR="00E215BC">
        <w:rPr>
          <w:rFonts w:cs="Times New Roman"/>
          <w:lang w:val="fr-FR"/>
        </w:rPr>
        <w:t>le traitement d’</w:t>
      </w:r>
      <w:r w:rsidRPr="00D30AB4">
        <w:rPr>
          <w:rFonts w:cs="Times New Roman"/>
          <w:lang w:val="fr-FR"/>
        </w:rPr>
        <w:t xml:space="preserve">un </w:t>
      </w:r>
      <w:r w:rsidR="00E215BC">
        <w:rPr>
          <w:rFonts w:cs="Times New Roman"/>
          <w:lang w:val="fr-FR"/>
        </w:rPr>
        <w:t>CCR</w:t>
      </w:r>
      <w:r w:rsidRPr="00D30AB4">
        <w:rPr>
          <w:rFonts w:cs="Times New Roman"/>
          <w:lang w:val="fr-FR"/>
        </w:rPr>
        <w:t xml:space="preserve"> (n</w:t>
      </w:r>
      <w:r w:rsidR="00BC3025">
        <w:rPr>
          <w:rFonts w:cs="Times New Roman"/>
          <w:lang w:val="fr-FR"/>
        </w:rPr>
        <w:t> </w:t>
      </w:r>
      <w:r w:rsidRPr="00D30AB4">
        <w:rPr>
          <w:rFonts w:cs="Times New Roman"/>
          <w:lang w:val="fr-FR"/>
        </w:rPr>
        <w:t>=</w:t>
      </w:r>
      <w:r w:rsidR="00BC3025">
        <w:rPr>
          <w:rFonts w:cs="Times New Roman"/>
          <w:lang w:val="fr-FR"/>
        </w:rPr>
        <w:t> </w:t>
      </w:r>
      <w:r w:rsidRPr="00D30AB4">
        <w:rPr>
          <w:rFonts w:cs="Times New Roman"/>
          <w:lang w:val="fr-FR"/>
        </w:rPr>
        <w:t xml:space="preserve">320), avec un suivi minimal de 16 mois, les effets indésirables graves les plus </w:t>
      </w:r>
      <w:r w:rsidR="00E215BC">
        <w:rPr>
          <w:rFonts w:cs="Times New Roman"/>
          <w:lang w:val="fr-FR"/>
        </w:rPr>
        <w:t>fréquents</w:t>
      </w:r>
      <w:r w:rsidRPr="00D30AB4">
        <w:rPr>
          <w:rFonts w:cs="Times New Roman"/>
          <w:lang w:val="fr-FR"/>
        </w:rPr>
        <w:t xml:space="preserve"> (incidence</w:t>
      </w:r>
      <w:r w:rsidR="00BC3025">
        <w:rPr>
          <w:rFonts w:cs="Times New Roman"/>
          <w:lang w:val="fr-FR"/>
        </w:rPr>
        <w:t> </w:t>
      </w:r>
      <w:r w:rsidRPr="00D30AB4">
        <w:rPr>
          <w:rFonts w:cs="Times New Roman"/>
          <w:lang w:val="fr-FR"/>
        </w:rPr>
        <w:t>≥</w:t>
      </w:r>
      <w:r w:rsidR="00BC3025">
        <w:rPr>
          <w:rFonts w:cs="Times New Roman"/>
          <w:lang w:val="fr-FR"/>
        </w:rPr>
        <w:t> </w:t>
      </w:r>
      <w:r w:rsidRPr="00D30AB4">
        <w:rPr>
          <w:rFonts w:cs="Times New Roman"/>
          <w:lang w:val="fr-FR"/>
        </w:rPr>
        <w:t>1</w:t>
      </w:r>
      <w:r w:rsidR="00103D73">
        <w:rPr>
          <w:rFonts w:cs="Times New Roman"/>
          <w:lang w:val="fr-FR"/>
        </w:rPr>
        <w:t> </w:t>
      </w:r>
      <w:r w:rsidRPr="00D30AB4">
        <w:rPr>
          <w:rFonts w:cs="Times New Roman"/>
          <w:lang w:val="fr-FR"/>
        </w:rPr>
        <w:t>%) sont</w:t>
      </w:r>
      <w:r w:rsidR="00E215BC">
        <w:rPr>
          <w:rFonts w:cs="Times New Roman"/>
          <w:lang w:val="fr-FR"/>
        </w:rPr>
        <w:t xml:space="preserve"> : </w:t>
      </w:r>
      <w:r w:rsidRPr="00D30AB4">
        <w:rPr>
          <w:rFonts w:cs="Times New Roman"/>
          <w:lang w:val="fr-FR"/>
        </w:rPr>
        <w:t xml:space="preserve">diarrhée, </w:t>
      </w:r>
      <w:r w:rsidR="00E215BC">
        <w:rPr>
          <w:rFonts w:cs="Times New Roman"/>
          <w:lang w:val="fr-FR"/>
        </w:rPr>
        <w:t>p</w:t>
      </w:r>
      <w:r w:rsidR="00E215BC" w:rsidRPr="00E215BC">
        <w:rPr>
          <w:rFonts w:cs="Times New Roman"/>
          <w:lang w:val="fr-FR"/>
        </w:rPr>
        <w:t>neumopathie inflammatoire</w:t>
      </w:r>
      <w:r w:rsidRPr="00D30AB4">
        <w:rPr>
          <w:rFonts w:cs="Times New Roman"/>
          <w:lang w:val="fr-FR"/>
        </w:rPr>
        <w:t xml:space="preserve">, embolie pulmonaire, pneumonie, hyponatrémie, </w:t>
      </w:r>
      <w:r w:rsidR="00E215BC">
        <w:rPr>
          <w:rFonts w:cs="Times New Roman"/>
          <w:lang w:val="fr-FR"/>
        </w:rPr>
        <w:t>fièvre</w:t>
      </w:r>
      <w:r w:rsidRPr="00D30AB4">
        <w:rPr>
          <w:rFonts w:cs="Times New Roman"/>
          <w:lang w:val="fr-FR"/>
        </w:rPr>
        <w:t>, insuffisance surrénalienne, vomissement, déshydratation.</w:t>
      </w:r>
    </w:p>
    <w:p w14:paraId="4D9DC114" w14:textId="77777777" w:rsidR="00D30AB4" w:rsidRPr="00D30AB4" w:rsidRDefault="00D30AB4" w:rsidP="00D30AB4">
      <w:pPr>
        <w:pStyle w:val="BodyText"/>
        <w:spacing w:before="4" w:line="239" w:lineRule="auto"/>
        <w:ind w:right="117"/>
        <w:jc w:val="both"/>
        <w:rPr>
          <w:rFonts w:cs="Times New Roman"/>
          <w:lang w:val="fr-FR"/>
        </w:rPr>
      </w:pPr>
    </w:p>
    <w:p w14:paraId="64D6D51A" w14:textId="716CDC07" w:rsidR="00D30AB4" w:rsidRDefault="00D30AB4" w:rsidP="00D30AB4">
      <w:pPr>
        <w:pStyle w:val="BodyText"/>
        <w:spacing w:before="4" w:line="239" w:lineRule="auto"/>
        <w:ind w:right="117"/>
        <w:jc w:val="both"/>
        <w:rPr>
          <w:rFonts w:cs="Times New Roman"/>
          <w:lang w:val="fr-FR"/>
        </w:rPr>
      </w:pPr>
      <w:r w:rsidRPr="00D30AB4">
        <w:rPr>
          <w:rFonts w:cs="Times New Roman"/>
          <w:lang w:val="fr-FR"/>
        </w:rPr>
        <w:t>Les effets indésirables les plus fréquents (≥ 25</w:t>
      </w:r>
      <w:r w:rsidR="00103D73">
        <w:rPr>
          <w:rFonts w:cs="Times New Roman"/>
          <w:lang w:val="fr-FR"/>
        </w:rPr>
        <w:t> </w:t>
      </w:r>
      <w:r w:rsidRPr="00D30AB4">
        <w:rPr>
          <w:rFonts w:cs="Times New Roman"/>
          <w:lang w:val="fr-FR"/>
        </w:rPr>
        <w:t>%) étaient</w:t>
      </w:r>
      <w:r w:rsidR="009C02AB">
        <w:rPr>
          <w:rFonts w:cs="Times New Roman"/>
          <w:lang w:val="fr-FR"/>
        </w:rPr>
        <w:t xml:space="preserve"> : </w:t>
      </w:r>
      <w:r w:rsidRPr="00D30AB4">
        <w:rPr>
          <w:rFonts w:cs="Times New Roman"/>
          <w:lang w:val="fr-FR"/>
        </w:rPr>
        <w:t xml:space="preserve">diarrhée, fatigue, </w:t>
      </w:r>
      <w:r w:rsidR="009C02AB">
        <w:rPr>
          <w:rFonts w:cs="Times New Roman"/>
          <w:lang w:val="fr-FR"/>
        </w:rPr>
        <w:t>é</w:t>
      </w:r>
      <w:r w:rsidR="009C02AB" w:rsidRPr="009C02AB">
        <w:rPr>
          <w:rFonts w:cs="Times New Roman"/>
          <w:lang w:val="fr-FR"/>
        </w:rPr>
        <w:t>rythrodysesthésie palmo-plantaire</w:t>
      </w:r>
      <w:r w:rsidRPr="00D30AB4">
        <w:rPr>
          <w:rFonts w:cs="Times New Roman"/>
          <w:lang w:val="fr-FR"/>
        </w:rPr>
        <w:t xml:space="preserve">, stomatite, </w:t>
      </w:r>
      <w:r w:rsidR="009C02AB">
        <w:rPr>
          <w:rFonts w:cs="Times New Roman"/>
          <w:lang w:val="fr-FR"/>
        </w:rPr>
        <w:t>d</w:t>
      </w:r>
      <w:r w:rsidR="009C02AB" w:rsidRPr="009C02AB">
        <w:rPr>
          <w:rFonts w:cs="Times New Roman"/>
          <w:lang w:val="fr-FR"/>
        </w:rPr>
        <w:t>ouleur musculosquelettique</w:t>
      </w:r>
      <w:r w:rsidRPr="00D30AB4">
        <w:rPr>
          <w:rFonts w:cs="Times New Roman"/>
          <w:lang w:val="fr-FR"/>
        </w:rPr>
        <w:t xml:space="preserve">, hypertension, </w:t>
      </w:r>
      <w:r w:rsidR="00F27C37">
        <w:rPr>
          <w:rFonts w:cs="Times New Roman"/>
          <w:lang w:val="fr-FR"/>
        </w:rPr>
        <w:t>éruption cutanée</w:t>
      </w:r>
      <w:r w:rsidRPr="00D30AB4">
        <w:rPr>
          <w:rFonts w:cs="Times New Roman"/>
          <w:lang w:val="fr-FR"/>
        </w:rPr>
        <w:t xml:space="preserve">, hypothyroïdie, </w:t>
      </w:r>
      <w:r w:rsidR="009C02AB">
        <w:rPr>
          <w:rFonts w:cs="Times New Roman"/>
          <w:lang w:val="fr-FR"/>
        </w:rPr>
        <w:t>appétit diminué</w:t>
      </w:r>
      <w:r w:rsidRPr="00D30AB4">
        <w:rPr>
          <w:rFonts w:cs="Times New Roman"/>
          <w:lang w:val="fr-FR"/>
        </w:rPr>
        <w:t xml:space="preserve">, nausée, douleur abdominale. La majorité des effets indésirables </w:t>
      </w:r>
      <w:r w:rsidR="00AB08A7">
        <w:rPr>
          <w:rFonts w:cs="Times New Roman"/>
          <w:lang w:val="fr-FR"/>
        </w:rPr>
        <w:t>était</w:t>
      </w:r>
      <w:r w:rsidR="00AB08A7" w:rsidRPr="00D30AB4">
        <w:rPr>
          <w:rFonts w:cs="Times New Roman"/>
          <w:lang w:val="fr-FR"/>
        </w:rPr>
        <w:t xml:space="preserve"> </w:t>
      </w:r>
      <w:r w:rsidRPr="00D30AB4">
        <w:rPr>
          <w:rFonts w:cs="Times New Roman"/>
          <w:lang w:val="fr-FR"/>
        </w:rPr>
        <w:t>légers à modérés (grade 1 ou 2).</w:t>
      </w:r>
    </w:p>
    <w:p w14:paraId="54FDACE5" w14:textId="77777777" w:rsidR="001E6620" w:rsidRDefault="001E6620" w:rsidP="00D30AB4">
      <w:pPr>
        <w:pStyle w:val="BodyText"/>
        <w:spacing w:before="4" w:line="239" w:lineRule="auto"/>
        <w:ind w:right="117"/>
        <w:jc w:val="both"/>
        <w:rPr>
          <w:rFonts w:cs="Times New Roman"/>
          <w:lang w:val="fr-FR"/>
        </w:rPr>
      </w:pPr>
    </w:p>
    <w:p w14:paraId="2BAE6F29" w14:textId="77777777" w:rsidR="001E6620" w:rsidRPr="00DE6F31" w:rsidRDefault="001E6620" w:rsidP="001E6620">
      <w:pPr>
        <w:pStyle w:val="BodyText"/>
        <w:rPr>
          <w:rFonts w:cs="Times New Roman"/>
          <w:lang w:val="fr-FR"/>
        </w:rPr>
      </w:pPr>
      <w:r w:rsidRPr="00DE6F31">
        <w:rPr>
          <w:rFonts w:cs="Times New Roman"/>
          <w:u w:val="single" w:color="000000"/>
          <w:lang w:val="fr-FR"/>
        </w:rPr>
        <w:t>Tableau récapitulatif des effets indésirables</w:t>
      </w:r>
    </w:p>
    <w:p w14:paraId="5DEB5242" w14:textId="5B272260" w:rsidR="001E6620" w:rsidRPr="00DE6F31" w:rsidRDefault="001E6620" w:rsidP="001E6620">
      <w:pPr>
        <w:pStyle w:val="BodyText"/>
        <w:spacing w:before="15" w:line="228" w:lineRule="exact"/>
        <w:jc w:val="both"/>
        <w:rPr>
          <w:rFonts w:cs="Times New Roman"/>
          <w:lang w:val="fr-FR"/>
        </w:rPr>
      </w:pPr>
      <w:r w:rsidRPr="00DE6F31">
        <w:rPr>
          <w:rFonts w:cs="Times New Roman"/>
          <w:lang w:val="fr-FR"/>
        </w:rPr>
        <w:t xml:space="preserve">Les effets indésirables </w:t>
      </w:r>
      <w:r>
        <w:rPr>
          <w:rFonts w:cs="Times New Roman"/>
          <w:lang w:val="fr-FR"/>
        </w:rPr>
        <w:t xml:space="preserve">identifiés au cours des études cliniques avec le cabozantinib en association avec le nivolumab </w:t>
      </w:r>
      <w:r w:rsidRPr="00DE6F31">
        <w:rPr>
          <w:rFonts w:cs="Times New Roman"/>
          <w:lang w:val="fr-FR"/>
        </w:rPr>
        <w:t xml:space="preserve">sont </w:t>
      </w:r>
      <w:r>
        <w:rPr>
          <w:rFonts w:cs="Times New Roman"/>
          <w:lang w:val="fr-FR"/>
        </w:rPr>
        <w:t>listés</w:t>
      </w:r>
      <w:r w:rsidRPr="00DE6F31">
        <w:rPr>
          <w:rFonts w:cs="Times New Roman"/>
          <w:lang w:val="fr-FR"/>
        </w:rPr>
        <w:t xml:space="preserve"> dans le tableau </w:t>
      </w:r>
      <w:r>
        <w:rPr>
          <w:rFonts w:cs="Times New Roman"/>
          <w:lang w:val="fr-FR"/>
        </w:rPr>
        <w:t>3</w:t>
      </w:r>
      <w:r w:rsidRPr="00DE6F31">
        <w:rPr>
          <w:rFonts w:cs="Times New Roman"/>
          <w:lang w:val="fr-FR"/>
        </w:rPr>
        <w:t xml:space="preserve"> par classe de système-organe MedDRA et par catégorie de fréquence.</w:t>
      </w:r>
    </w:p>
    <w:p w14:paraId="27BF8A11" w14:textId="1D5A1D5C" w:rsidR="001E6620" w:rsidRPr="00DE6F31" w:rsidRDefault="001E6620" w:rsidP="001E6620">
      <w:pPr>
        <w:pStyle w:val="BodyText"/>
        <w:spacing w:before="10" w:line="248" w:lineRule="auto"/>
        <w:jc w:val="both"/>
        <w:rPr>
          <w:rFonts w:cs="Times New Roman"/>
          <w:lang w:val="fr-FR"/>
        </w:rPr>
      </w:pPr>
      <w:r w:rsidRPr="00DE6F31">
        <w:rPr>
          <w:rFonts w:cs="Times New Roman"/>
          <w:lang w:val="fr-FR"/>
        </w:rPr>
        <w:t>Les fréquences sont définies selon la convention suivante</w:t>
      </w:r>
      <w:r>
        <w:rPr>
          <w:rFonts w:cs="Times New Roman"/>
          <w:lang w:val="fr-FR"/>
        </w:rPr>
        <w:t> </w:t>
      </w:r>
      <w:r w:rsidRPr="00DE6F31">
        <w:rPr>
          <w:rFonts w:cs="Times New Roman"/>
          <w:lang w:val="fr-FR"/>
        </w:rPr>
        <w:t xml:space="preserve">: très fréquent (≥ 1/10), fréquent (de ≥ 1/100 à &lt; 1/10), peu fréquent (de ≥ 1/1 000 à &lt; 1/100), </w:t>
      </w:r>
      <w:r>
        <w:rPr>
          <w:rFonts w:cs="Times New Roman"/>
          <w:lang w:val="fr-FR"/>
        </w:rPr>
        <w:t>fréquence indéterminée</w:t>
      </w:r>
      <w:r w:rsidRPr="00DE6F31">
        <w:rPr>
          <w:rFonts w:cs="Times New Roman"/>
          <w:lang w:val="fr-FR"/>
        </w:rPr>
        <w:t xml:space="preserve"> (ne peut être estimé</w:t>
      </w:r>
      <w:r>
        <w:rPr>
          <w:rFonts w:cs="Times New Roman"/>
          <w:lang w:val="fr-FR"/>
        </w:rPr>
        <w:t>e</w:t>
      </w:r>
      <w:r w:rsidRPr="00DE6F31">
        <w:rPr>
          <w:rFonts w:cs="Times New Roman"/>
          <w:lang w:val="fr-FR"/>
        </w:rPr>
        <w:t xml:space="preserve"> à partir des données disponibles). Dans chaque catégorie de fréquence, les effets indésirables sont présentés suivant un ordre décroissant de gravité.</w:t>
      </w:r>
    </w:p>
    <w:p w14:paraId="4CB2D972" w14:textId="041459D8" w:rsidR="001E6620" w:rsidRDefault="001E6620" w:rsidP="00D30AB4">
      <w:pPr>
        <w:pStyle w:val="BodyText"/>
        <w:spacing w:before="4" w:line="239" w:lineRule="auto"/>
        <w:ind w:right="117"/>
        <w:jc w:val="both"/>
        <w:rPr>
          <w:rFonts w:cs="Times New Roman"/>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6943"/>
      </w:tblGrid>
      <w:tr w:rsidR="00341EBE" w:rsidRPr="00932F0A" w14:paraId="017375D5" w14:textId="77777777" w:rsidTr="00341EBE">
        <w:trPr>
          <w:cantSplit/>
          <w:trHeight w:val="284"/>
        </w:trPr>
        <w:tc>
          <w:tcPr>
            <w:tcW w:w="5000" w:type="pct"/>
            <w:gridSpan w:val="2"/>
            <w:tcBorders>
              <w:top w:val="nil"/>
              <w:left w:val="nil"/>
              <w:bottom w:val="single" w:sz="4" w:space="0" w:color="auto"/>
              <w:right w:val="nil"/>
            </w:tcBorders>
            <w:hideMark/>
          </w:tcPr>
          <w:p w14:paraId="3C46C154" w14:textId="25AC918A" w:rsidR="00341EBE" w:rsidRPr="00AA6AA7" w:rsidRDefault="00341EBE" w:rsidP="00341EBE">
            <w:pPr>
              <w:widowControl/>
              <w:rPr>
                <w:rFonts w:ascii="Times New Roman" w:eastAsia="Times New Roman" w:hAnsi="Times New Roman" w:cs="Times New Roman"/>
                <w:b/>
                <w:bCs/>
                <w:szCs w:val="20"/>
                <w:lang w:val="fr-FR"/>
              </w:rPr>
            </w:pPr>
            <w:bookmarkStart w:id="21" w:name="_Hlk59207581"/>
            <w:r w:rsidRPr="00AA6AA7">
              <w:rPr>
                <w:rFonts w:ascii="Times New Roman" w:eastAsia="Times New Roman" w:hAnsi="Times New Roman" w:cs="Times New Roman"/>
                <w:b/>
                <w:bCs/>
                <w:szCs w:val="20"/>
                <w:lang w:val="fr-FR"/>
              </w:rPr>
              <w:t>Tableau 3:</w:t>
            </w:r>
            <w:r w:rsidRPr="00AA6AA7">
              <w:rPr>
                <w:rFonts w:ascii="Times New Roman" w:eastAsia="Times New Roman" w:hAnsi="Times New Roman" w:cs="Times New Roman"/>
                <w:b/>
                <w:bCs/>
                <w:szCs w:val="20"/>
                <w:lang w:val="fr-FR"/>
              </w:rPr>
              <w:tab/>
              <w:t>Effets indésirables du c</w:t>
            </w:r>
            <w:r w:rsidRPr="00D018BB">
              <w:rPr>
                <w:rFonts w:ascii="Times New Roman" w:eastAsia="Times New Roman" w:hAnsi="Times New Roman" w:cs="Times New Roman"/>
                <w:b/>
                <w:bCs/>
                <w:szCs w:val="20"/>
                <w:lang w:val="fr-FR"/>
              </w:rPr>
              <w:t>abozantinib en association avec le nivolumab</w:t>
            </w:r>
          </w:p>
        </w:tc>
      </w:tr>
      <w:tr w:rsidR="00341EBE" w:rsidRPr="00AA6AA7" w14:paraId="4471D6A8" w14:textId="77777777" w:rsidTr="00341EB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57C1657" w14:textId="77777777" w:rsidR="00341EBE" w:rsidRPr="00AA6AA7" w:rsidRDefault="00341EBE" w:rsidP="00341EBE">
            <w:pPr>
              <w:widowControl/>
              <w:rPr>
                <w:rFonts w:ascii="Times New Roman" w:eastAsia="Times New Roman" w:hAnsi="Times New Roman" w:cs="Times New Roman"/>
                <w:b/>
                <w:bCs/>
                <w:szCs w:val="20"/>
                <w:lang w:val="fr-FR"/>
              </w:rPr>
            </w:pPr>
            <w:r w:rsidRPr="00AA6AA7">
              <w:rPr>
                <w:rFonts w:ascii="Times New Roman" w:eastAsia="Times New Roman" w:hAnsi="Times New Roman" w:cs="Times New Roman"/>
                <w:b/>
                <w:bCs/>
                <w:szCs w:val="20"/>
                <w:lang w:val="fr-FR"/>
              </w:rPr>
              <w:t>Infections and infestations</w:t>
            </w:r>
          </w:p>
        </w:tc>
      </w:tr>
      <w:tr w:rsidR="00341EBE" w:rsidRPr="00932F0A" w14:paraId="5AA5DEE6"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hideMark/>
          </w:tcPr>
          <w:p w14:paraId="5E44C22C" w14:textId="1D674E54"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Très fréquent</w:t>
            </w:r>
          </w:p>
        </w:tc>
        <w:tc>
          <w:tcPr>
            <w:tcW w:w="3744" w:type="pct"/>
            <w:tcBorders>
              <w:top w:val="single" w:sz="4" w:space="0" w:color="auto"/>
              <w:left w:val="single" w:sz="4" w:space="0" w:color="auto"/>
              <w:bottom w:val="single" w:sz="4" w:space="0" w:color="auto"/>
              <w:right w:val="single" w:sz="4" w:space="0" w:color="auto"/>
            </w:tcBorders>
            <w:hideMark/>
          </w:tcPr>
          <w:p w14:paraId="0ED9F558" w14:textId="44F0F1FC" w:rsidR="00341EBE" w:rsidRPr="00AA6AA7" w:rsidRDefault="00686961" w:rsidP="00341EBE">
            <w:pPr>
              <w:widowControl/>
              <w:rPr>
                <w:rFonts w:ascii="Times New Roman" w:eastAsia="Times New Roman" w:hAnsi="Times New Roman" w:cs="Times New Roman"/>
                <w:szCs w:val="20"/>
                <w:lang w:val="fr-FR"/>
              </w:rPr>
            </w:pPr>
            <w:r w:rsidRPr="00D018BB">
              <w:rPr>
                <w:rFonts w:ascii="Times New Roman" w:eastAsia="Times New Roman" w:hAnsi="Times New Roman" w:cs="Times New Roman"/>
                <w:szCs w:val="20"/>
                <w:lang w:val="fr-FR"/>
              </w:rPr>
              <w:t>i</w:t>
            </w:r>
            <w:r w:rsidRPr="00AA6AA7">
              <w:rPr>
                <w:rFonts w:ascii="Times New Roman" w:eastAsia="Times New Roman" w:hAnsi="Times New Roman" w:cs="Times New Roman"/>
                <w:szCs w:val="20"/>
                <w:lang w:val="fr-FR"/>
              </w:rPr>
              <w:t>nfection des voies aériennes supérieures</w:t>
            </w:r>
          </w:p>
        </w:tc>
      </w:tr>
      <w:tr w:rsidR="00341EBE" w:rsidRPr="00D018BB" w14:paraId="63CA92D2"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hideMark/>
          </w:tcPr>
          <w:p w14:paraId="286504A8" w14:textId="0D9DC427" w:rsidR="00341EBE" w:rsidRPr="00C826BF" w:rsidRDefault="00341EBE" w:rsidP="00341EBE">
            <w:pPr>
              <w:widowControl/>
              <w:rPr>
                <w:rFonts w:ascii="Times New Roman" w:eastAsia="Times New Roman" w:hAnsi="Times New Roman" w:cs="Times New Roman"/>
                <w:szCs w:val="20"/>
                <w:lang w:val="fr-FR"/>
              </w:rPr>
            </w:pPr>
            <w:r w:rsidRPr="00C826BF">
              <w:rPr>
                <w:rFonts w:ascii="Times New Roman" w:eastAsia="Times New Roman" w:hAnsi="Times New Roman" w:cs="Times New Roman"/>
                <w:szCs w:val="20"/>
                <w:lang w:val="fr-FR"/>
              </w:rPr>
              <w:t>Fréquent</w:t>
            </w:r>
          </w:p>
        </w:tc>
        <w:tc>
          <w:tcPr>
            <w:tcW w:w="3744" w:type="pct"/>
            <w:tcBorders>
              <w:top w:val="single" w:sz="4" w:space="0" w:color="auto"/>
              <w:left w:val="single" w:sz="4" w:space="0" w:color="auto"/>
              <w:bottom w:val="single" w:sz="4" w:space="0" w:color="auto"/>
              <w:right w:val="single" w:sz="4" w:space="0" w:color="auto"/>
            </w:tcBorders>
            <w:hideMark/>
          </w:tcPr>
          <w:p w14:paraId="46707879" w14:textId="68E5EB2C" w:rsidR="00341EBE" w:rsidRPr="00C826BF" w:rsidRDefault="00686961" w:rsidP="00341EBE">
            <w:pPr>
              <w:widowControl/>
              <w:rPr>
                <w:rFonts w:ascii="Times New Roman" w:eastAsia="Times New Roman" w:hAnsi="Times New Roman" w:cs="Times New Roman"/>
                <w:szCs w:val="20"/>
                <w:lang w:val="fr-FR"/>
              </w:rPr>
            </w:pPr>
            <w:r w:rsidRPr="00C826BF">
              <w:rPr>
                <w:rFonts w:ascii="Times New Roman" w:eastAsia="Times New Roman" w:hAnsi="Times New Roman" w:cs="Times New Roman"/>
                <w:szCs w:val="20"/>
                <w:lang w:val="fr-FR"/>
              </w:rPr>
              <w:t>pneumonie</w:t>
            </w:r>
          </w:p>
        </w:tc>
      </w:tr>
      <w:tr w:rsidR="00341EBE" w:rsidRPr="00932F0A" w14:paraId="66A0D377" w14:textId="77777777" w:rsidTr="00341EBE">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D6F6C76" w14:textId="32471542" w:rsidR="00341EBE" w:rsidRPr="00A93C4D" w:rsidRDefault="00341EBE" w:rsidP="00341EBE">
            <w:pPr>
              <w:widowControl/>
              <w:rPr>
                <w:rFonts w:ascii="Times New Roman" w:eastAsia="Times New Roman" w:hAnsi="Times New Roman" w:cs="Times New Roman"/>
                <w:b/>
                <w:bCs/>
                <w:spacing w:val="3"/>
                <w:szCs w:val="20"/>
                <w:lang w:val="fr-FR"/>
              </w:rPr>
            </w:pPr>
            <w:r w:rsidRPr="00A93C4D">
              <w:rPr>
                <w:rFonts w:ascii="Times New Roman" w:eastAsia="Times New Roman" w:hAnsi="Times New Roman" w:cs="Times New Roman"/>
                <w:b/>
                <w:bCs/>
                <w:spacing w:val="3"/>
                <w:szCs w:val="20"/>
                <w:lang w:val="fr-FR"/>
              </w:rPr>
              <w:t>Affections hématologiques et du système lymphatique</w:t>
            </w:r>
          </w:p>
        </w:tc>
      </w:tr>
      <w:tr w:rsidR="00341EBE" w:rsidRPr="00D018BB" w14:paraId="17E73315"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42DD6BF3" w14:textId="4CACA224" w:rsidR="00341EBE" w:rsidRPr="00A93C4D" w:rsidRDefault="00341EBE" w:rsidP="00341EBE">
            <w:pPr>
              <w:widowControl/>
              <w:rPr>
                <w:rFonts w:ascii="Times New Roman" w:eastAsia="Times New Roman" w:hAnsi="Times New Roman" w:cs="Times New Roman"/>
                <w:spacing w:val="3"/>
                <w:szCs w:val="20"/>
                <w:lang w:val="fr-FR"/>
              </w:rPr>
            </w:pPr>
            <w:r w:rsidRPr="00A93C4D">
              <w:rPr>
                <w:rFonts w:ascii="Times New Roman" w:eastAsia="Times New Roman" w:hAnsi="Times New Roman" w:cs="Times New Roman"/>
                <w:spacing w:val="3"/>
                <w:szCs w:val="20"/>
                <w:lang w:val="fr-FR"/>
              </w:rPr>
              <w:t>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43831C73" w14:textId="089070DE" w:rsidR="00341EBE" w:rsidRPr="00A93C4D" w:rsidRDefault="00686961" w:rsidP="00341EBE">
            <w:pPr>
              <w:widowControl/>
              <w:rPr>
                <w:rFonts w:ascii="Times New Roman" w:eastAsia="Times New Roman" w:hAnsi="Times New Roman" w:cs="Times New Roman"/>
                <w:szCs w:val="20"/>
                <w:lang w:val="fr-FR"/>
              </w:rPr>
            </w:pPr>
            <w:r w:rsidRPr="00A93C4D">
              <w:rPr>
                <w:rFonts w:ascii="Times New Roman" w:eastAsia="Times New Roman" w:hAnsi="Times New Roman" w:cs="Times New Roman"/>
                <w:szCs w:val="20"/>
                <w:lang w:val="fr-FR"/>
              </w:rPr>
              <w:t>éosinophilie</w:t>
            </w:r>
          </w:p>
        </w:tc>
      </w:tr>
      <w:tr w:rsidR="00341EBE" w:rsidRPr="00D018BB" w14:paraId="4F5E7924" w14:textId="77777777" w:rsidTr="00341EBE">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B9F7529" w14:textId="0C89788F" w:rsidR="00341EBE" w:rsidRPr="00A93C4D" w:rsidRDefault="00341EBE" w:rsidP="00341EBE">
            <w:pPr>
              <w:widowControl/>
              <w:rPr>
                <w:rFonts w:ascii="Times New Roman" w:eastAsia="Times New Roman" w:hAnsi="Times New Roman" w:cs="Times New Roman"/>
                <w:b/>
                <w:bCs/>
                <w:spacing w:val="3"/>
                <w:szCs w:val="20"/>
                <w:lang w:val="fr-FR"/>
              </w:rPr>
            </w:pPr>
            <w:r w:rsidRPr="00A93C4D">
              <w:rPr>
                <w:rFonts w:ascii="Times New Roman" w:eastAsia="Times New Roman" w:hAnsi="Times New Roman" w:cs="Times New Roman"/>
                <w:b/>
                <w:bCs/>
                <w:spacing w:val="3"/>
                <w:szCs w:val="20"/>
                <w:lang w:val="fr-FR"/>
              </w:rPr>
              <w:t>Affections du système immunitaire</w:t>
            </w:r>
          </w:p>
        </w:tc>
      </w:tr>
      <w:tr w:rsidR="00341EBE" w:rsidRPr="00932F0A" w14:paraId="2C890881"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65A2C59" w14:textId="299FF2C3" w:rsidR="00341EBE" w:rsidRPr="00A93C4D" w:rsidRDefault="00341EBE" w:rsidP="00341EBE">
            <w:pPr>
              <w:widowControl/>
              <w:rPr>
                <w:rFonts w:ascii="Times New Roman" w:eastAsia="Times New Roman" w:hAnsi="Times New Roman" w:cs="Times New Roman"/>
                <w:szCs w:val="20"/>
                <w:lang w:val="fr-FR"/>
              </w:rPr>
            </w:pPr>
            <w:r w:rsidRPr="00A93C4D">
              <w:rPr>
                <w:rFonts w:ascii="Times New Roman" w:eastAsia="Times New Roman" w:hAnsi="Times New Roman" w:cs="Times New Roman"/>
                <w:szCs w:val="20"/>
                <w:lang w:val="fr-FR"/>
              </w:rPr>
              <w:t>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7C643D1A" w14:textId="206936F7" w:rsidR="00341EBE" w:rsidRPr="00A93C4D" w:rsidRDefault="00686961" w:rsidP="00341EBE">
            <w:pPr>
              <w:widowControl/>
              <w:rPr>
                <w:rFonts w:ascii="Times New Roman" w:eastAsia="Times New Roman" w:hAnsi="Times New Roman" w:cs="Times New Roman"/>
                <w:spacing w:val="3"/>
                <w:szCs w:val="20"/>
                <w:lang w:val="fr-FR"/>
              </w:rPr>
            </w:pPr>
            <w:r w:rsidRPr="00A93C4D">
              <w:rPr>
                <w:rFonts w:ascii="Times New Roman" w:eastAsia="Times New Roman" w:hAnsi="Times New Roman" w:cs="Calibri"/>
                <w:spacing w:val="3"/>
                <w:szCs w:val="20"/>
                <w:lang w:val="fr-FR"/>
              </w:rPr>
              <w:t xml:space="preserve">hypersensibilité </w:t>
            </w:r>
            <w:r w:rsidR="00341EBE" w:rsidRPr="00A93C4D">
              <w:rPr>
                <w:rFonts w:ascii="Times New Roman" w:eastAsia="Times New Roman" w:hAnsi="Times New Roman" w:cs="Calibri"/>
                <w:spacing w:val="3"/>
                <w:szCs w:val="20"/>
                <w:lang w:val="fr-FR"/>
              </w:rPr>
              <w:t>(</w:t>
            </w:r>
            <w:r w:rsidRPr="00A93C4D">
              <w:rPr>
                <w:rFonts w:ascii="Times New Roman" w:eastAsia="Times New Roman" w:hAnsi="Times New Roman" w:cs="Calibri"/>
                <w:spacing w:val="3"/>
                <w:szCs w:val="20"/>
                <w:lang w:val="fr-FR"/>
              </w:rPr>
              <w:t>y compris</w:t>
            </w:r>
            <w:r w:rsidR="00341EBE" w:rsidRPr="00A93C4D">
              <w:rPr>
                <w:rFonts w:ascii="Times New Roman" w:eastAsia="Times New Roman" w:hAnsi="Times New Roman" w:cs="Calibri"/>
                <w:spacing w:val="3"/>
                <w:szCs w:val="20"/>
                <w:lang w:val="fr-FR"/>
              </w:rPr>
              <w:t xml:space="preserve"> </w:t>
            </w:r>
            <w:r w:rsidRPr="00A93C4D">
              <w:rPr>
                <w:rFonts w:ascii="Times New Roman" w:eastAsia="Times New Roman" w:hAnsi="Times New Roman" w:cs="Calibri"/>
                <w:spacing w:val="3"/>
                <w:szCs w:val="20"/>
                <w:lang w:val="fr-FR"/>
              </w:rPr>
              <w:t>réaction anaphylactique</w:t>
            </w:r>
            <w:r w:rsidR="00341EBE" w:rsidRPr="00A93C4D">
              <w:rPr>
                <w:rFonts w:ascii="Times New Roman" w:eastAsia="Times New Roman" w:hAnsi="Times New Roman" w:cs="Calibri"/>
                <w:spacing w:val="3"/>
                <w:szCs w:val="20"/>
                <w:lang w:val="fr-FR"/>
              </w:rPr>
              <w:t>)</w:t>
            </w:r>
          </w:p>
        </w:tc>
      </w:tr>
      <w:tr w:rsidR="00341EBE" w:rsidRPr="00932F0A" w14:paraId="02F2EE1C"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201812A9" w14:textId="3A7387DA" w:rsidR="00341EBE" w:rsidRPr="00A93C4D" w:rsidRDefault="00341EBE" w:rsidP="00341EBE">
            <w:pPr>
              <w:widowControl/>
              <w:rPr>
                <w:rFonts w:ascii="Times New Roman" w:eastAsia="Times New Roman" w:hAnsi="Times New Roman" w:cs="Times New Roman"/>
                <w:szCs w:val="20"/>
                <w:lang w:val="fr-FR"/>
              </w:rPr>
            </w:pPr>
            <w:r w:rsidRPr="00A93C4D">
              <w:rPr>
                <w:rFonts w:ascii="Times New Roman" w:eastAsia="Times New Roman" w:hAnsi="Times New Roman" w:cs="Times New Roman"/>
                <w:szCs w:val="20"/>
                <w:lang w:val="fr-FR"/>
              </w:rPr>
              <w:t>Peu 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5690900C" w14:textId="745526CF" w:rsidR="00341EBE" w:rsidRPr="00A93C4D" w:rsidRDefault="00686961" w:rsidP="00341EBE">
            <w:pPr>
              <w:widowControl/>
              <w:rPr>
                <w:rFonts w:ascii="Times New Roman" w:eastAsia="Times New Roman" w:hAnsi="Times New Roman" w:cs="Times New Roman"/>
                <w:spacing w:val="3"/>
                <w:szCs w:val="20"/>
                <w:lang w:val="fr-FR"/>
              </w:rPr>
            </w:pPr>
            <w:r w:rsidRPr="00A93C4D">
              <w:rPr>
                <w:rFonts w:ascii="Times New Roman" w:eastAsia="Times New Roman" w:hAnsi="Times New Roman" w:cs="Calibri"/>
                <w:spacing w:val="3"/>
                <w:szCs w:val="20"/>
                <w:lang w:val="fr-FR"/>
              </w:rPr>
              <w:t>réaction d'hypersensibilité liée à la perfusion</w:t>
            </w:r>
          </w:p>
        </w:tc>
      </w:tr>
      <w:tr w:rsidR="00341EBE" w:rsidRPr="00D018BB" w14:paraId="2FB3D5BB" w14:textId="77777777" w:rsidTr="00341EBE">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CA5622B" w14:textId="7B173C29" w:rsidR="00341EBE" w:rsidRPr="00A93C4D" w:rsidRDefault="00341EBE" w:rsidP="00341EBE">
            <w:pPr>
              <w:widowControl/>
              <w:rPr>
                <w:rFonts w:ascii="Times New Roman" w:eastAsia="Times New Roman" w:hAnsi="Times New Roman" w:cs="Times New Roman"/>
                <w:b/>
                <w:bCs/>
                <w:szCs w:val="20"/>
                <w:lang w:val="fr-FR"/>
              </w:rPr>
            </w:pPr>
            <w:r w:rsidRPr="00A93C4D">
              <w:rPr>
                <w:rFonts w:ascii="Times New Roman" w:eastAsia="Times New Roman" w:hAnsi="Times New Roman" w:cs="Times New Roman"/>
                <w:b/>
                <w:bCs/>
                <w:iCs/>
                <w:szCs w:val="20"/>
                <w:lang w:val="fr-FR"/>
              </w:rPr>
              <w:t>Affections endocriniennes</w:t>
            </w:r>
          </w:p>
        </w:tc>
      </w:tr>
      <w:tr w:rsidR="00341EBE" w:rsidRPr="00D018BB" w14:paraId="020E18C3"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211B23B4" w14:textId="45C46D14" w:rsidR="00341EBE" w:rsidRPr="00A93C4D" w:rsidRDefault="00341EBE" w:rsidP="00341EBE">
            <w:pPr>
              <w:widowControl/>
              <w:rPr>
                <w:rFonts w:ascii="Times New Roman" w:eastAsia="Times New Roman" w:hAnsi="Times New Roman" w:cs="Times New Roman"/>
                <w:szCs w:val="20"/>
                <w:lang w:val="fr-FR"/>
              </w:rPr>
            </w:pPr>
            <w:r w:rsidRPr="00A93C4D">
              <w:rPr>
                <w:rFonts w:ascii="Times New Roman" w:eastAsia="Times New Roman" w:hAnsi="Times New Roman" w:cs="Times New Roman"/>
                <w:szCs w:val="20"/>
                <w:lang w:val="fr-FR"/>
              </w:rPr>
              <w:t>Très 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29356FC8" w14:textId="62E1E202" w:rsidR="00341EBE" w:rsidRPr="00A93C4D" w:rsidRDefault="00686961" w:rsidP="00341EBE">
            <w:pPr>
              <w:widowControl/>
              <w:rPr>
                <w:rFonts w:ascii="Times New Roman" w:eastAsia="Times New Roman" w:hAnsi="Times New Roman" w:cs="Times New Roman"/>
                <w:spacing w:val="3"/>
                <w:szCs w:val="20"/>
                <w:vertAlign w:val="superscript"/>
                <w:lang w:val="fr-FR"/>
              </w:rPr>
            </w:pPr>
            <w:r w:rsidRPr="00A93C4D">
              <w:rPr>
                <w:rFonts w:ascii="Times New Roman" w:eastAsia="Times New Roman" w:hAnsi="Times New Roman" w:cs="Calibri"/>
                <w:spacing w:val="3"/>
                <w:szCs w:val="20"/>
                <w:lang w:val="fr-FR"/>
              </w:rPr>
              <w:t>hypothyroïdie</w:t>
            </w:r>
            <w:r w:rsidR="00341EBE" w:rsidRPr="00A93C4D">
              <w:rPr>
                <w:rFonts w:ascii="Times New Roman" w:eastAsia="Times New Roman" w:hAnsi="Times New Roman" w:cs="Calibri"/>
                <w:spacing w:val="3"/>
                <w:szCs w:val="20"/>
                <w:lang w:val="fr-FR"/>
              </w:rPr>
              <w:t xml:space="preserve">, </w:t>
            </w:r>
            <w:r w:rsidRPr="00A93C4D">
              <w:rPr>
                <w:rFonts w:ascii="Times New Roman" w:eastAsia="Times New Roman" w:hAnsi="Times New Roman" w:cs="Calibri"/>
                <w:spacing w:val="3"/>
                <w:szCs w:val="20"/>
                <w:lang w:val="fr-FR"/>
              </w:rPr>
              <w:t>hyperthyroïdie</w:t>
            </w:r>
          </w:p>
        </w:tc>
      </w:tr>
      <w:tr w:rsidR="00341EBE" w:rsidRPr="00D018BB" w14:paraId="18BF039E"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1D8A0CB" w14:textId="08A8646A" w:rsidR="00341EBE" w:rsidRPr="00A93C4D" w:rsidRDefault="00341EBE" w:rsidP="00341EBE">
            <w:pPr>
              <w:widowControl/>
              <w:rPr>
                <w:rFonts w:ascii="Times New Roman" w:eastAsia="Times New Roman" w:hAnsi="Times New Roman" w:cs="Times New Roman"/>
                <w:szCs w:val="20"/>
                <w:lang w:val="fr-FR"/>
              </w:rPr>
            </w:pPr>
            <w:r w:rsidRPr="00A93C4D">
              <w:rPr>
                <w:rFonts w:ascii="Times New Roman" w:eastAsia="Times New Roman" w:hAnsi="Times New Roman" w:cs="Times New Roman"/>
                <w:szCs w:val="20"/>
                <w:lang w:val="fr-FR"/>
              </w:rPr>
              <w:t>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1E9D6F2E" w14:textId="005A9AC8" w:rsidR="00341EBE" w:rsidRPr="00A93C4D" w:rsidRDefault="00686961" w:rsidP="00341EBE">
            <w:pPr>
              <w:widowControl/>
              <w:rPr>
                <w:rFonts w:ascii="Times New Roman" w:eastAsia="Times New Roman" w:hAnsi="Times New Roman" w:cs="Times New Roman"/>
                <w:spacing w:val="3"/>
                <w:szCs w:val="20"/>
                <w:vertAlign w:val="subscript"/>
                <w:lang w:val="fr-FR"/>
              </w:rPr>
            </w:pPr>
            <w:r w:rsidRPr="00A93C4D">
              <w:rPr>
                <w:rFonts w:ascii="Times New Roman" w:eastAsia="Times New Roman" w:hAnsi="Times New Roman" w:cs="Calibri"/>
                <w:spacing w:val="3"/>
                <w:szCs w:val="20"/>
                <w:lang w:val="fr-FR"/>
              </w:rPr>
              <w:t>insuffisance surrénalienne</w:t>
            </w:r>
          </w:p>
        </w:tc>
      </w:tr>
      <w:tr w:rsidR="00341EBE" w:rsidRPr="00D018BB" w14:paraId="456375B7"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2FA77F2" w14:textId="21851FAC" w:rsidR="00341EBE" w:rsidRPr="00A93C4D" w:rsidRDefault="00341EBE" w:rsidP="00341EBE">
            <w:pPr>
              <w:widowControl/>
              <w:rPr>
                <w:rFonts w:ascii="Times New Roman" w:eastAsia="Times New Roman" w:hAnsi="Times New Roman" w:cs="Times New Roman"/>
                <w:szCs w:val="20"/>
                <w:lang w:val="fr-FR"/>
              </w:rPr>
            </w:pPr>
            <w:r w:rsidRPr="00A93C4D">
              <w:rPr>
                <w:rFonts w:ascii="Times New Roman" w:eastAsia="Times New Roman" w:hAnsi="Times New Roman" w:cs="Times New Roman"/>
                <w:szCs w:val="20"/>
                <w:lang w:val="fr-FR"/>
              </w:rPr>
              <w:t>Peu 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0DD87DEC" w14:textId="3BF5DE13" w:rsidR="00341EBE" w:rsidRPr="00A93C4D" w:rsidRDefault="00686961" w:rsidP="00341EBE">
            <w:pPr>
              <w:widowControl/>
              <w:rPr>
                <w:rFonts w:ascii="Times New Roman" w:eastAsia="Times New Roman" w:hAnsi="Times New Roman" w:cs="Times New Roman"/>
                <w:spacing w:val="3"/>
                <w:szCs w:val="20"/>
                <w:lang w:val="fr-FR"/>
              </w:rPr>
            </w:pPr>
            <w:r w:rsidRPr="00A93C4D">
              <w:rPr>
                <w:rFonts w:ascii="Times New Roman" w:eastAsia="Times New Roman" w:hAnsi="Times New Roman" w:cs="Calibri"/>
                <w:spacing w:val="3"/>
                <w:szCs w:val="20"/>
                <w:lang w:val="fr-FR"/>
              </w:rPr>
              <w:t>hypophysite</w:t>
            </w:r>
            <w:r w:rsidR="00341EBE" w:rsidRPr="00A93C4D">
              <w:rPr>
                <w:rFonts w:ascii="Times New Roman" w:eastAsia="Times New Roman" w:hAnsi="Times New Roman" w:cs="Calibri"/>
                <w:spacing w:val="3"/>
                <w:szCs w:val="20"/>
                <w:lang w:val="fr-FR"/>
              </w:rPr>
              <w:t xml:space="preserve">, </w:t>
            </w:r>
            <w:r w:rsidRPr="00A93C4D">
              <w:rPr>
                <w:rFonts w:ascii="Times New Roman" w:eastAsia="Times New Roman" w:hAnsi="Times New Roman" w:cs="Calibri"/>
                <w:spacing w:val="3"/>
                <w:szCs w:val="20"/>
                <w:lang w:val="fr-FR"/>
              </w:rPr>
              <w:t>thyroïdite</w:t>
            </w:r>
          </w:p>
        </w:tc>
      </w:tr>
      <w:tr w:rsidR="00341EBE" w:rsidRPr="00932F0A" w14:paraId="25F28DD6" w14:textId="77777777" w:rsidTr="00341EB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3A7C30D" w14:textId="031EB974" w:rsidR="00341EBE" w:rsidRPr="00A93C4D" w:rsidRDefault="00341EBE" w:rsidP="00341EBE">
            <w:pPr>
              <w:widowControl/>
              <w:rPr>
                <w:rFonts w:ascii="Times New Roman" w:eastAsia="Times New Roman" w:hAnsi="Times New Roman" w:cs="Times New Roman"/>
                <w:b/>
                <w:bCs/>
                <w:szCs w:val="20"/>
                <w:lang w:val="fr-FR"/>
              </w:rPr>
            </w:pPr>
            <w:r w:rsidRPr="00A93C4D">
              <w:rPr>
                <w:rFonts w:ascii="Times New Roman" w:eastAsia="Times New Roman" w:hAnsi="Times New Roman" w:cs="Times New Roman"/>
                <w:b/>
                <w:bCs/>
                <w:iCs/>
                <w:szCs w:val="20"/>
                <w:lang w:val="fr-FR"/>
              </w:rPr>
              <w:t>Troubles du métabolisme et de la nutrition</w:t>
            </w:r>
          </w:p>
        </w:tc>
      </w:tr>
      <w:tr w:rsidR="00341EBE" w:rsidRPr="00AA6AA7" w14:paraId="76F0129B"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6538027D" w14:textId="66542327" w:rsidR="00341EBE" w:rsidRPr="00A93C4D" w:rsidRDefault="00341EBE" w:rsidP="00341EBE">
            <w:pPr>
              <w:widowControl/>
              <w:rPr>
                <w:rFonts w:ascii="Times New Roman" w:eastAsia="Times New Roman" w:hAnsi="Times New Roman" w:cs="Times New Roman"/>
                <w:szCs w:val="20"/>
                <w:lang w:val="fr-FR"/>
              </w:rPr>
            </w:pPr>
            <w:r w:rsidRPr="00A93C4D">
              <w:rPr>
                <w:rFonts w:ascii="Times New Roman" w:eastAsia="Times New Roman" w:hAnsi="Times New Roman" w:cs="Times New Roman"/>
                <w:szCs w:val="20"/>
                <w:lang w:val="fr-FR"/>
              </w:rPr>
              <w:t>Très 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30C454A5" w14:textId="34A8F215" w:rsidR="00341EBE" w:rsidRPr="00AA6AA7" w:rsidRDefault="00D018BB" w:rsidP="00341EBE">
            <w:pPr>
              <w:widowControl/>
              <w:rPr>
                <w:rFonts w:ascii="Times New Roman" w:eastAsia="Times New Roman" w:hAnsi="Times New Roman" w:cs="Times New Roman"/>
                <w:spacing w:val="3"/>
                <w:szCs w:val="20"/>
                <w:lang w:val="fr-FR"/>
              </w:rPr>
            </w:pPr>
            <w:r>
              <w:rPr>
                <w:rFonts w:ascii="Times New Roman" w:eastAsia="Times New Roman" w:hAnsi="Times New Roman" w:cs="Calibri"/>
                <w:spacing w:val="3"/>
                <w:szCs w:val="20"/>
                <w:lang w:val="fr-FR"/>
              </w:rPr>
              <w:t>a</w:t>
            </w:r>
            <w:r w:rsidR="00686961" w:rsidRPr="00AA6AA7">
              <w:rPr>
                <w:rFonts w:ascii="Times New Roman" w:eastAsia="Times New Roman" w:hAnsi="Times New Roman" w:cs="Calibri"/>
                <w:spacing w:val="3"/>
                <w:szCs w:val="20"/>
                <w:lang w:val="fr-FR"/>
              </w:rPr>
              <w:t>ppétit diminué</w:t>
            </w:r>
          </w:p>
        </w:tc>
      </w:tr>
      <w:tr w:rsidR="00341EBE" w:rsidRPr="00AA6AA7" w14:paraId="51BB3476"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306CE40" w14:textId="6DF3AC40"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67235686" w14:textId="310EFB5E" w:rsidR="00341EBE" w:rsidRPr="00AA6AA7" w:rsidRDefault="00686961" w:rsidP="00341EBE">
            <w:pPr>
              <w:widowControl/>
              <w:rPr>
                <w:rFonts w:ascii="Times New Roman" w:eastAsia="Times New Roman" w:hAnsi="Times New Roman" w:cs="Times New Roman"/>
                <w:spacing w:val="3"/>
                <w:szCs w:val="20"/>
                <w:lang w:val="fr-FR"/>
              </w:rPr>
            </w:pPr>
            <w:r w:rsidRPr="00AA6AA7">
              <w:rPr>
                <w:rFonts w:ascii="Times New Roman" w:eastAsia="Times New Roman" w:hAnsi="Times New Roman" w:cs="Calibri"/>
                <w:spacing w:val="3"/>
                <w:szCs w:val="20"/>
                <w:lang w:val="fr-FR"/>
              </w:rPr>
              <w:t>déshydratation</w:t>
            </w:r>
          </w:p>
        </w:tc>
      </w:tr>
      <w:tr w:rsidR="00341EBE" w:rsidRPr="00AA6AA7" w14:paraId="2B0B8AB6" w14:textId="77777777" w:rsidTr="00341EB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5D86E48" w14:textId="65A73E98" w:rsidR="00341EBE" w:rsidRPr="00AA6AA7" w:rsidRDefault="00341EBE" w:rsidP="00341EBE">
            <w:pPr>
              <w:widowControl/>
              <w:rPr>
                <w:rFonts w:ascii="Times New Roman" w:eastAsia="Times New Roman" w:hAnsi="Times New Roman" w:cs="Times New Roman"/>
                <w:b/>
                <w:bCs/>
                <w:szCs w:val="20"/>
                <w:lang w:val="fr-FR"/>
              </w:rPr>
            </w:pPr>
            <w:r w:rsidRPr="00AA6AA7">
              <w:rPr>
                <w:rFonts w:ascii="Times New Roman" w:eastAsia="Times New Roman" w:hAnsi="Times New Roman" w:cs="Times New Roman"/>
                <w:b/>
                <w:bCs/>
                <w:iCs/>
                <w:szCs w:val="20"/>
                <w:lang w:val="fr-FR"/>
              </w:rPr>
              <w:t>Affections du système nerveux</w:t>
            </w:r>
          </w:p>
        </w:tc>
      </w:tr>
      <w:tr w:rsidR="00341EBE" w:rsidRPr="00AA6AA7" w14:paraId="7E138C4A"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4D537B0" w14:textId="4FC782BC"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Très 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32C65765" w14:textId="3F0841B4" w:rsidR="00341EBE" w:rsidRPr="00AA6AA7" w:rsidRDefault="00686961" w:rsidP="00341EBE">
            <w:pPr>
              <w:widowControl/>
              <w:rPr>
                <w:rFonts w:ascii="Times New Roman" w:eastAsia="Times New Roman" w:hAnsi="Times New Roman" w:cs="Times New Roman"/>
                <w:spacing w:val="3"/>
                <w:szCs w:val="20"/>
                <w:lang w:val="fr-FR"/>
              </w:rPr>
            </w:pPr>
            <w:r w:rsidRPr="00AA6AA7">
              <w:rPr>
                <w:rFonts w:ascii="Times New Roman" w:eastAsia="Times New Roman" w:hAnsi="Times New Roman" w:cs="Calibri"/>
                <w:spacing w:val="3"/>
                <w:szCs w:val="20"/>
                <w:lang w:val="fr-FR"/>
              </w:rPr>
              <w:t>dysgueusie</w:t>
            </w:r>
            <w:r w:rsidR="00341EBE" w:rsidRPr="00AA6AA7">
              <w:rPr>
                <w:rFonts w:ascii="Times New Roman" w:eastAsia="Times New Roman" w:hAnsi="Times New Roman" w:cs="Calibri"/>
                <w:spacing w:val="3"/>
                <w:szCs w:val="20"/>
                <w:lang w:val="fr-FR"/>
              </w:rPr>
              <w:t xml:space="preserve">, </w:t>
            </w:r>
            <w:r w:rsidRPr="00AA6AA7">
              <w:rPr>
                <w:rFonts w:ascii="Times New Roman" w:eastAsia="Times New Roman" w:hAnsi="Times New Roman" w:cs="Calibri"/>
                <w:spacing w:val="3"/>
                <w:szCs w:val="20"/>
                <w:lang w:val="fr-FR"/>
              </w:rPr>
              <w:t>sensation vertigineuse</w:t>
            </w:r>
            <w:r w:rsidR="00341EBE" w:rsidRPr="00AA6AA7">
              <w:rPr>
                <w:rFonts w:ascii="Times New Roman" w:eastAsia="Times New Roman" w:hAnsi="Times New Roman" w:cs="Calibri"/>
                <w:spacing w:val="3"/>
                <w:szCs w:val="20"/>
                <w:lang w:val="fr-FR"/>
              </w:rPr>
              <w:t xml:space="preserve">, </w:t>
            </w:r>
            <w:r w:rsidRPr="00AA6AA7">
              <w:rPr>
                <w:rFonts w:ascii="Times New Roman" w:eastAsia="Times New Roman" w:hAnsi="Times New Roman" w:cs="Calibri"/>
                <w:spacing w:val="3"/>
                <w:szCs w:val="20"/>
                <w:lang w:val="fr-FR"/>
              </w:rPr>
              <w:t>céphalée</w:t>
            </w:r>
          </w:p>
        </w:tc>
      </w:tr>
      <w:tr w:rsidR="00341EBE" w:rsidRPr="00AA6AA7" w14:paraId="715272D7"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4EF9E17A" w14:textId="5784837F"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634BE30E" w14:textId="215E45AC" w:rsidR="00341EBE" w:rsidRPr="00AA6AA7" w:rsidRDefault="00686961" w:rsidP="00341EBE">
            <w:pPr>
              <w:widowControl/>
              <w:rPr>
                <w:rFonts w:ascii="Times New Roman" w:eastAsia="Times New Roman" w:hAnsi="Times New Roman" w:cs="Times New Roman"/>
                <w:spacing w:val="3"/>
                <w:szCs w:val="20"/>
                <w:lang w:val="fr-FR"/>
              </w:rPr>
            </w:pPr>
            <w:r w:rsidRPr="00AA6AA7">
              <w:rPr>
                <w:rFonts w:ascii="Times New Roman" w:eastAsia="Times New Roman" w:hAnsi="Times New Roman" w:cs="Calibri"/>
                <w:spacing w:val="3"/>
                <w:szCs w:val="20"/>
                <w:lang w:val="fr-FR"/>
              </w:rPr>
              <w:t>neuropathie périphérique</w:t>
            </w:r>
          </w:p>
        </w:tc>
      </w:tr>
      <w:tr w:rsidR="00341EBE" w:rsidRPr="00932F0A" w14:paraId="625D9D3B"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030C8B62" w14:textId="6B69D9EE"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Peu 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134BEA06" w14:textId="06798615" w:rsidR="00341EBE" w:rsidRPr="00636B7D" w:rsidRDefault="00686961" w:rsidP="00341EBE">
            <w:pPr>
              <w:widowControl/>
              <w:rPr>
                <w:rFonts w:ascii="Times New Roman" w:eastAsia="Times New Roman" w:hAnsi="Times New Roman" w:cs="Times New Roman"/>
                <w:spacing w:val="3"/>
                <w:szCs w:val="20"/>
                <w:lang w:val="fr-FR"/>
              </w:rPr>
            </w:pPr>
            <w:r w:rsidRPr="00D018BB">
              <w:rPr>
                <w:rFonts w:ascii="Times New Roman" w:eastAsia="Times New Roman" w:hAnsi="Times New Roman" w:cs="Calibri"/>
                <w:spacing w:val="3"/>
                <w:szCs w:val="20"/>
                <w:lang w:val="fr-FR"/>
              </w:rPr>
              <w:t>Encéphalite auto-immune</w:t>
            </w:r>
            <w:r w:rsidR="00341EBE" w:rsidRPr="00D018BB">
              <w:rPr>
                <w:rFonts w:ascii="Times New Roman" w:eastAsia="Times New Roman" w:hAnsi="Times New Roman" w:cs="Calibri"/>
                <w:spacing w:val="3"/>
                <w:szCs w:val="20"/>
                <w:lang w:val="fr-FR"/>
              </w:rPr>
              <w:t xml:space="preserve">, </w:t>
            </w:r>
            <w:r w:rsidR="00B46896">
              <w:rPr>
                <w:rFonts w:ascii="Times New Roman" w:eastAsia="Times New Roman" w:hAnsi="Times New Roman" w:cs="Calibri"/>
                <w:spacing w:val="3"/>
                <w:szCs w:val="20"/>
                <w:lang w:val="fr-FR"/>
              </w:rPr>
              <w:t>s</w:t>
            </w:r>
            <w:r w:rsidRPr="00D018BB">
              <w:rPr>
                <w:rFonts w:ascii="Times New Roman" w:eastAsia="Times New Roman" w:hAnsi="Times New Roman" w:cs="Calibri"/>
                <w:spacing w:val="3"/>
                <w:szCs w:val="20"/>
                <w:lang w:val="fr-FR"/>
              </w:rPr>
              <w:t>yndrome de Guillain-Barré</w:t>
            </w:r>
            <w:r w:rsidR="00341EBE" w:rsidRPr="00D018BB">
              <w:rPr>
                <w:rFonts w:ascii="Times New Roman" w:eastAsia="Times New Roman" w:hAnsi="Times New Roman" w:cs="Calibri"/>
                <w:spacing w:val="3"/>
                <w:szCs w:val="20"/>
                <w:lang w:val="fr-FR"/>
              </w:rPr>
              <w:t xml:space="preserve">, </w:t>
            </w:r>
            <w:r w:rsidRPr="00D018BB">
              <w:rPr>
                <w:rFonts w:ascii="Times New Roman" w:eastAsia="Times New Roman" w:hAnsi="Times New Roman" w:cs="Calibri"/>
                <w:spacing w:val="3"/>
                <w:szCs w:val="20"/>
                <w:lang w:val="fr-FR"/>
              </w:rPr>
              <w:t>syndrome myasthénique</w:t>
            </w:r>
          </w:p>
        </w:tc>
      </w:tr>
      <w:tr w:rsidR="00341EBE" w:rsidRPr="00932F0A" w14:paraId="26CFF3C8" w14:textId="77777777" w:rsidTr="00341EBE">
        <w:trPr>
          <w:cantSplit/>
          <w:trHeight w:val="269"/>
        </w:trPr>
        <w:tc>
          <w:tcPr>
            <w:tcW w:w="5000" w:type="pct"/>
            <w:gridSpan w:val="2"/>
            <w:tcBorders>
              <w:top w:val="single" w:sz="4" w:space="0" w:color="auto"/>
              <w:left w:val="single" w:sz="4" w:space="0" w:color="auto"/>
              <w:bottom w:val="single" w:sz="4" w:space="0" w:color="auto"/>
              <w:right w:val="single" w:sz="4" w:space="0" w:color="auto"/>
            </w:tcBorders>
            <w:hideMark/>
          </w:tcPr>
          <w:p w14:paraId="3C65C1FE" w14:textId="1C1EBB45" w:rsidR="00341EBE" w:rsidRPr="00AA6AA7" w:rsidRDefault="00341EBE" w:rsidP="00341EBE">
            <w:pPr>
              <w:widowControl/>
              <w:rPr>
                <w:rFonts w:ascii="Times New Roman" w:eastAsia="Times New Roman" w:hAnsi="Times New Roman" w:cs="Times New Roman"/>
                <w:b/>
                <w:bCs/>
                <w:spacing w:val="3"/>
                <w:szCs w:val="20"/>
                <w:lang w:val="fr-FR"/>
              </w:rPr>
            </w:pPr>
            <w:r w:rsidRPr="00AA6AA7">
              <w:rPr>
                <w:rFonts w:ascii="Times New Roman" w:eastAsia="Times New Roman" w:hAnsi="Times New Roman" w:cs="Times New Roman"/>
                <w:b/>
                <w:bCs/>
                <w:iCs/>
                <w:szCs w:val="20"/>
                <w:lang w:val="fr-FR"/>
              </w:rPr>
              <w:t>Affections de l'oreille et du labyrinthe</w:t>
            </w:r>
          </w:p>
        </w:tc>
      </w:tr>
      <w:tr w:rsidR="00341EBE" w:rsidRPr="00AA6AA7" w14:paraId="03CA32DB"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hideMark/>
          </w:tcPr>
          <w:p w14:paraId="12C81693" w14:textId="642002BD"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Fréquent</w:t>
            </w:r>
          </w:p>
        </w:tc>
        <w:tc>
          <w:tcPr>
            <w:tcW w:w="3744" w:type="pct"/>
            <w:tcBorders>
              <w:top w:val="single" w:sz="4" w:space="0" w:color="auto"/>
              <w:left w:val="single" w:sz="4" w:space="0" w:color="auto"/>
              <w:bottom w:val="single" w:sz="4" w:space="0" w:color="auto"/>
              <w:right w:val="single" w:sz="4" w:space="0" w:color="auto"/>
            </w:tcBorders>
            <w:hideMark/>
          </w:tcPr>
          <w:p w14:paraId="2116D3DB" w14:textId="1BA833A3" w:rsidR="00341EBE" w:rsidRPr="00AA6AA7" w:rsidRDefault="00686961"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acouphène</w:t>
            </w:r>
          </w:p>
        </w:tc>
      </w:tr>
      <w:tr w:rsidR="00341EBE" w:rsidRPr="00AA6AA7" w14:paraId="4CD268FD" w14:textId="77777777" w:rsidTr="00341EB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F0DBB2B" w14:textId="33045550" w:rsidR="00341EBE" w:rsidRPr="00AA6AA7" w:rsidRDefault="00341EBE" w:rsidP="00341EBE">
            <w:pPr>
              <w:widowControl/>
              <w:rPr>
                <w:rFonts w:ascii="Times New Roman" w:eastAsia="Times New Roman" w:hAnsi="Times New Roman" w:cs="Times New Roman"/>
                <w:b/>
                <w:bCs/>
                <w:szCs w:val="20"/>
                <w:lang w:val="fr-FR"/>
              </w:rPr>
            </w:pPr>
            <w:r w:rsidRPr="00AA6AA7">
              <w:rPr>
                <w:rFonts w:ascii="Times New Roman" w:eastAsia="Times New Roman" w:hAnsi="Times New Roman" w:cs="Times New Roman"/>
                <w:b/>
                <w:bCs/>
                <w:iCs/>
                <w:szCs w:val="20"/>
                <w:lang w:val="fr-FR"/>
              </w:rPr>
              <w:t>Affections oculaires</w:t>
            </w:r>
          </w:p>
        </w:tc>
      </w:tr>
      <w:tr w:rsidR="00341EBE" w:rsidRPr="00AA6AA7" w14:paraId="4B551DD3"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3F12A23A" w14:textId="536380B9"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Fréquent</w:t>
            </w:r>
          </w:p>
        </w:tc>
        <w:tc>
          <w:tcPr>
            <w:tcW w:w="3744" w:type="pct"/>
            <w:tcBorders>
              <w:top w:val="single" w:sz="4" w:space="0" w:color="auto"/>
              <w:left w:val="single" w:sz="4" w:space="0" w:color="auto"/>
              <w:bottom w:val="single" w:sz="4" w:space="0" w:color="auto"/>
              <w:right w:val="single" w:sz="4" w:space="0" w:color="auto"/>
            </w:tcBorders>
            <w:hideMark/>
          </w:tcPr>
          <w:p w14:paraId="48E66FA0" w14:textId="742D426D" w:rsidR="00341EBE" w:rsidRPr="00AA6AA7" w:rsidRDefault="00D018BB" w:rsidP="00341EBE">
            <w:pPr>
              <w:widowControl/>
              <w:rPr>
                <w:rFonts w:ascii="Times New Roman" w:eastAsia="Times New Roman" w:hAnsi="Times New Roman" w:cs="Times New Roman"/>
                <w:szCs w:val="20"/>
                <w:lang w:val="fr-FR"/>
              </w:rPr>
            </w:pPr>
            <w:r>
              <w:rPr>
                <w:rFonts w:ascii="Times New Roman" w:eastAsia="Times New Roman" w:hAnsi="Times New Roman" w:cs="Times New Roman"/>
                <w:szCs w:val="20"/>
                <w:lang w:val="fr-FR"/>
              </w:rPr>
              <w:t>s</w:t>
            </w:r>
            <w:r w:rsidR="00686961" w:rsidRPr="00AA6AA7">
              <w:rPr>
                <w:rFonts w:ascii="Times New Roman" w:eastAsia="Times New Roman" w:hAnsi="Times New Roman" w:cs="Times New Roman"/>
                <w:szCs w:val="20"/>
                <w:lang w:val="fr-FR"/>
              </w:rPr>
              <w:t>écheresse oculaire</w:t>
            </w:r>
            <w:r w:rsidR="00341EBE" w:rsidRPr="00AA6AA7">
              <w:rPr>
                <w:rFonts w:ascii="Times New Roman" w:eastAsia="Times New Roman" w:hAnsi="Times New Roman" w:cs="Times New Roman"/>
                <w:szCs w:val="20"/>
                <w:lang w:val="fr-FR"/>
              </w:rPr>
              <w:t xml:space="preserve">, </w:t>
            </w:r>
            <w:r>
              <w:rPr>
                <w:rFonts w:ascii="Times New Roman" w:eastAsia="Times New Roman" w:hAnsi="Times New Roman" w:cs="Times New Roman"/>
                <w:szCs w:val="20"/>
                <w:lang w:val="fr-FR"/>
              </w:rPr>
              <w:t>v</w:t>
            </w:r>
            <w:r w:rsidR="00686961" w:rsidRPr="00AA6AA7">
              <w:rPr>
                <w:rFonts w:ascii="Times New Roman" w:eastAsia="Times New Roman" w:hAnsi="Times New Roman" w:cs="Times New Roman"/>
                <w:szCs w:val="20"/>
                <w:lang w:val="fr-FR"/>
              </w:rPr>
              <w:t>ision trouble</w:t>
            </w:r>
          </w:p>
        </w:tc>
      </w:tr>
      <w:tr w:rsidR="00341EBE" w:rsidRPr="00AA6AA7" w14:paraId="747EBDAF"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1B65F32F" w14:textId="146F5064"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Peu fréquent</w:t>
            </w:r>
          </w:p>
        </w:tc>
        <w:tc>
          <w:tcPr>
            <w:tcW w:w="3744" w:type="pct"/>
            <w:tcBorders>
              <w:top w:val="single" w:sz="4" w:space="0" w:color="auto"/>
              <w:left w:val="single" w:sz="4" w:space="0" w:color="auto"/>
              <w:bottom w:val="single" w:sz="4" w:space="0" w:color="auto"/>
              <w:right w:val="single" w:sz="4" w:space="0" w:color="auto"/>
            </w:tcBorders>
            <w:hideMark/>
          </w:tcPr>
          <w:p w14:paraId="312F0926" w14:textId="2F695526" w:rsidR="00341EBE" w:rsidRPr="00AA6AA7" w:rsidRDefault="00D018BB" w:rsidP="00341EBE">
            <w:pPr>
              <w:widowControl/>
              <w:rPr>
                <w:rFonts w:ascii="Times New Roman" w:eastAsia="Times New Roman" w:hAnsi="Times New Roman" w:cs="Times New Roman"/>
                <w:szCs w:val="20"/>
                <w:lang w:val="fr-FR"/>
              </w:rPr>
            </w:pPr>
            <w:r>
              <w:rPr>
                <w:rFonts w:ascii="Times New Roman" w:eastAsia="Times New Roman" w:hAnsi="Times New Roman" w:cs="Times New Roman"/>
                <w:szCs w:val="20"/>
                <w:lang w:val="fr-FR"/>
              </w:rPr>
              <w:t>u</w:t>
            </w:r>
            <w:r w:rsidR="00686961" w:rsidRPr="00AA6AA7">
              <w:rPr>
                <w:rFonts w:ascii="Times New Roman" w:eastAsia="Times New Roman" w:hAnsi="Times New Roman" w:cs="Times New Roman"/>
                <w:szCs w:val="20"/>
                <w:lang w:val="fr-FR"/>
              </w:rPr>
              <w:t>véite</w:t>
            </w:r>
          </w:p>
        </w:tc>
      </w:tr>
      <w:tr w:rsidR="00341EBE" w:rsidRPr="00AA6AA7" w14:paraId="55F48929" w14:textId="77777777" w:rsidTr="00341EB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D3FDC55" w14:textId="11D39067" w:rsidR="00341EBE" w:rsidRPr="00AA6AA7" w:rsidRDefault="00341EBE" w:rsidP="00341EBE">
            <w:pPr>
              <w:widowControl/>
              <w:rPr>
                <w:rFonts w:ascii="Times New Roman" w:eastAsia="Times New Roman" w:hAnsi="Times New Roman" w:cs="Times New Roman"/>
                <w:b/>
                <w:bCs/>
                <w:szCs w:val="20"/>
                <w:lang w:val="fr-FR"/>
              </w:rPr>
            </w:pPr>
            <w:r w:rsidRPr="00AA6AA7">
              <w:rPr>
                <w:rFonts w:ascii="Times New Roman" w:eastAsia="Times New Roman" w:hAnsi="Times New Roman" w:cs="Times New Roman"/>
                <w:b/>
                <w:bCs/>
                <w:iCs/>
                <w:szCs w:val="20"/>
                <w:lang w:val="fr-FR"/>
              </w:rPr>
              <w:t>Affections cardiaques</w:t>
            </w:r>
          </w:p>
        </w:tc>
      </w:tr>
      <w:tr w:rsidR="00341EBE" w:rsidRPr="00AA6AA7" w14:paraId="035E7AA3"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213ED365" w14:textId="6C2F512F" w:rsidR="00341EBE" w:rsidRPr="00AA6AA7" w:rsidRDefault="00341EBE" w:rsidP="00341EBE">
            <w:pPr>
              <w:widowControl/>
              <w:rPr>
                <w:rFonts w:ascii="Times New Roman" w:eastAsia="Times New Roman" w:hAnsi="Times New Roman" w:cs="Times New Roman"/>
                <w:szCs w:val="20"/>
                <w:highlight w:val="yellow"/>
                <w:lang w:val="fr-FR"/>
              </w:rPr>
            </w:pPr>
            <w:r w:rsidRPr="00AA6AA7">
              <w:rPr>
                <w:rFonts w:ascii="Times New Roman" w:eastAsia="Times New Roman" w:hAnsi="Times New Roman" w:cs="Times New Roman"/>
                <w:szCs w:val="20"/>
                <w:lang w:val="fr-FR"/>
              </w:rPr>
              <w:t>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024099F2" w14:textId="31BC2896" w:rsidR="00341EBE" w:rsidRPr="00AA6AA7" w:rsidRDefault="00686961" w:rsidP="00341EBE">
            <w:pPr>
              <w:widowControl/>
              <w:rPr>
                <w:rFonts w:ascii="Times New Roman" w:eastAsia="Times New Roman" w:hAnsi="Times New Roman" w:cs="Calibri"/>
                <w:spacing w:val="3"/>
                <w:szCs w:val="20"/>
                <w:highlight w:val="yellow"/>
                <w:lang w:val="fr-FR"/>
              </w:rPr>
            </w:pPr>
            <w:r w:rsidRPr="00AA6AA7">
              <w:rPr>
                <w:rFonts w:ascii="Times New Roman" w:eastAsia="Times New Roman" w:hAnsi="Times New Roman" w:cs="Calibri"/>
                <w:spacing w:val="3"/>
                <w:szCs w:val="20"/>
                <w:lang w:val="fr-FR"/>
              </w:rPr>
              <w:t>fibrillation auriculaire</w:t>
            </w:r>
            <w:r w:rsidR="00341EBE" w:rsidRPr="00AA6AA7">
              <w:rPr>
                <w:rFonts w:ascii="Times New Roman" w:eastAsia="Times New Roman" w:hAnsi="Times New Roman" w:cs="Calibri"/>
                <w:spacing w:val="3"/>
                <w:szCs w:val="20"/>
                <w:lang w:val="fr-FR"/>
              </w:rPr>
              <w:t xml:space="preserve">, </w:t>
            </w:r>
            <w:r w:rsidRPr="00AA6AA7">
              <w:rPr>
                <w:rFonts w:ascii="Times New Roman" w:eastAsia="Times New Roman" w:hAnsi="Times New Roman" w:cs="Calibri"/>
                <w:spacing w:val="3"/>
                <w:szCs w:val="20"/>
                <w:lang w:val="fr-FR"/>
              </w:rPr>
              <w:t>tachycardie</w:t>
            </w:r>
          </w:p>
        </w:tc>
      </w:tr>
      <w:tr w:rsidR="00341EBE" w:rsidRPr="00AA6AA7" w14:paraId="20EBF5C9"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5A9368A7" w14:textId="6703D403"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Peu 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6422AA4B" w14:textId="1794832A" w:rsidR="00341EBE" w:rsidRPr="00AA6AA7" w:rsidRDefault="00D018BB" w:rsidP="00341EBE">
            <w:pPr>
              <w:widowControl/>
              <w:rPr>
                <w:rFonts w:ascii="Times New Roman" w:eastAsia="Times New Roman" w:hAnsi="Times New Roman" w:cs="Times New Roman"/>
                <w:szCs w:val="20"/>
                <w:vertAlign w:val="superscript"/>
                <w:lang w:val="fr-FR"/>
              </w:rPr>
            </w:pPr>
            <w:r>
              <w:rPr>
                <w:rFonts w:ascii="Times New Roman" w:eastAsia="Times New Roman" w:hAnsi="Times New Roman" w:cs="Calibri"/>
                <w:spacing w:val="3"/>
                <w:szCs w:val="20"/>
                <w:lang w:val="fr-FR"/>
              </w:rPr>
              <w:t>m</w:t>
            </w:r>
            <w:r w:rsidR="00686961" w:rsidRPr="00AA6AA7">
              <w:rPr>
                <w:rFonts w:ascii="Times New Roman" w:eastAsia="Times New Roman" w:hAnsi="Times New Roman" w:cs="Calibri"/>
                <w:spacing w:val="3"/>
                <w:szCs w:val="20"/>
                <w:lang w:val="fr-FR"/>
              </w:rPr>
              <w:t>yocardite</w:t>
            </w:r>
          </w:p>
        </w:tc>
      </w:tr>
      <w:tr w:rsidR="00341EBE" w:rsidRPr="00AA6AA7" w14:paraId="2F09A946" w14:textId="77777777" w:rsidTr="00341EB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740E123" w14:textId="2844F5C0" w:rsidR="00341EBE" w:rsidRPr="00AA6AA7" w:rsidRDefault="00341EBE" w:rsidP="00341EBE">
            <w:pPr>
              <w:widowControl/>
              <w:rPr>
                <w:rFonts w:ascii="Times New Roman" w:eastAsia="Times New Roman" w:hAnsi="Times New Roman" w:cs="Times New Roman"/>
                <w:b/>
                <w:bCs/>
                <w:szCs w:val="20"/>
                <w:lang w:val="fr-FR"/>
              </w:rPr>
            </w:pPr>
            <w:r w:rsidRPr="00AA6AA7">
              <w:rPr>
                <w:rFonts w:ascii="Times New Roman" w:eastAsia="Times New Roman" w:hAnsi="Times New Roman" w:cs="Times New Roman"/>
                <w:b/>
                <w:bCs/>
                <w:iCs/>
                <w:szCs w:val="20"/>
                <w:lang w:val="fr-FR"/>
              </w:rPr>
              <w:t>Affections vasculaires</w:t>
            </w:r>
          </w:p>
        </w:tc>
      </w:tr>
      <w:tr w:rsidR="00341EBE" w:rsidRPr="00AA6AA7" w14:paraId="7F122F89"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hideMark/>
          </w:tcPr>
          <w:p w14:paraId="20AFA6B1" w14:textId="73337BD3"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Très fréquent</w:t>
            </w:r>
          </w:p>
        </w:tc>
        <w:tc>
          <w:tcPr>
            <w:tcW w:w="3744" w:type="pct"/>
            <w:tcBorders>
              <w:top w:val="single" w:sz="4" w:space="0" w:color="auto"/>
              <w:left w:val="single" w:sz="4" w:space="0" w:color="auto"/>
              <w:bottom w:val="single" w:sz="4" w:space="0" w:color="auto"/>
              <w:right w:val="single" w:sz="4" w:space="0" w:color="auto"/>
            </w:tcBorders>
            <w:hideMark/>
          </w:tcPr>
          <w:p w14:paraId="0D9A99FD" w14:textId="77777777" w:rsidR="00341EBE" w:rsidRPr="00AA6AA7" w:rsidRDefault="00341EBE" w:rsidP="00341EBE">
            <w:pPr>
              <w:widowControl/>
              <w:rPr>
                <w:rFonts w:ascii="Times New Roman" w:eastAsia="Times New Roman" w:hAnsi="Times New Roman" w:cs="Times New Roman"/>
                <w:spacing w:val="3"/>
                <w:szCs w:val="20"/>
                <w:lang w:val="fr-FR"/>
              </w:rPr>
            </w:pPr>
            <w:r w:rsidRPr="00AA6AA7">
              <w:rPr>
                <w:rFonts w:ascii="Times New Roman" w:eastAsia="Times New Roman" w:hAnsi="Times New Roman" w:cs="Calibri"/>
                <w:spacing w:val="3"/>
                <w:szCs w:val="20"/>
                <w:lang w:val="fr-FR"/>
              </w:rPr>
              <w:t>hypertension</w:t>
            </w:r>
          </w:p>
        </w:tc>
      </w:tr>
      <w:tr w:rsidR="00341EBE" w:rsidRPr="00AA6AA7" w14:paraId="372AA7E8"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7B6968C" w14:textId="2705FB72"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32BA7BC3" w14:textId="27576782" w:rsidR="00341EBE" w:rsidRPr="00AA6AA7" w:rsidRDefault="00D018BB" w:rsidP="00341EBE">
            <w:pPr>
              <w:widowControl/>
              <w:rPr>
                <w:rFonts w:ascii="Times New Roman" w:eastAsia="Times New Roman" w:hAnsi="Times New Roman" w:cs="Times New Roman"/>
                <w:spacing w:val="3"/>
                <w:szCs w:val="20"/>
                <w:lang w:val="fr-FR"/>
              </w:rPr>
            </w:pPr>
            <w:r>
              <w:rPr>
                <w:rFonts w:ascii="Times New Roman" w:eastAsia="Times New Roman" w:hAnsi="Times New Roman" w:cs="Calibri"/>
                <w:spacing w:val="3"/>
                <w:szCs w:val="20"/>
                <w:lang w:val="fr-FR"/>
              </w:rPr>
              <w:t>t</w:t>
            </w:r>
            <w:r w:rsidR="00737A64" w:rsidRPr="00AA6AA7">
              <w:rPr>
                <w:rFonts w:ascii="Times New Roman" w:eastAsia="Times New Roman" w:hAnsi="Times New Roman" w:cs="Calibri"/>
                <w:spacing w:val="3"/>
                <w:szCs w:val="20"/>
                <w:lang w:val="fr-FR"/>
              </w:rPr>
              <w:t>hrombose</w:t>
            </w:r>
            <w:r w:rsidR="00737A64" w:rsidRPr="00AA6AA7">
              <w:rPr>
                <w:rFonts w:ascii="Times New Roman" w:eastAsia="Times New Roman" w:hAnsi="Times New Roman" w:cs="Calibri"/>
                <w:spacing w:val="3"/>
                <w:szCs w:val="20"/>
                <w:vertAlign w:val="superscript"/>
                <w:lang w:val="fr-FR"/>
              </w:rPr>
              <w:t>a</w:t>
            </w:r>
            <w:r w:rsidR="00341EBE" w:rsidRPr="00AA6AA7">
              <w:rPr>
                <w:rFonts w:ascii="Times New Roman" w:eastAsia="Times New Roman" w:hAnsi="Times New Roman" w:cs="Times New Roman"/>
                <w:spacing w:val="3"/>
                <w:szCs w:val="20"/>
                <w:lang w:val="fr-FR"/>
              </w:rPr>
              <w:t xml:space="preserve"> </w:t>
            </w:r>
          </w:p>
        </w:tc>
      </w:tr>
      <w:tr w:rsidR="00C83A2E" w:rsidRPr="00AA6AA7" w14:paraId="7C5991CA"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087ECE78" w14:textId="656920D3" w:rsidR="00C83A2E" w:rsidRPr="00AA6AA7" w:rsidRDefault="00C83A2E" w:rsidP="00341EBE">
            <w:pPr>
              <w:widowControl/>
              <w:rPr>
                <w:rFonts w:ascii="Times New Roman" w:eastAsia="Times New Roman" w:hAnsi="Times New Roman" w:cs="Times New Roman"/>
                <w:szCs w:val="20"/>
                <w:lang w:val="fr-FR"/>
              </w:rPr>
            </w:pPr>
            <w:r>
              <w:rPr>
                <w:rFonts w:ascii="Times New Roman" w:eastAsia="Times New Roman" w:hAnsi="Times New Roman" w:cs="Times New Roman"/>
                <w:szCs w:val="20"/>
                <w:lang w:val="fr-FR"/>
              </w:rPr>
              <w:t>Peu 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03C37484" w14:textId="1D950D01" w:rsidR="00C83A2E" w:rsidRDefault="003C5781" w:rsidP="00341EBE">
            <w:pPr>
              <w:widowControl/>
              <w:rPr>
                <w:rFonts w:ascii="Times New Roman" w:eastAsia="Times New Roman" w:hAnsi="Times New Roman" w:cs="Calibri"/>
                <w:spacing w:val="3"/>
                <w:szCs w:val="20"/>
                <w:lang w:val="fr-FR"/>
              </w:rPr>
            </w:pPr>
            <w:r>
              <w:rPr>
                <w:rFonts w:ascii="Times New Roman" w:eastAsia="Times New Roman" w:hAnsi="Times New Roman" w:cs="Calibri"/>
                <w:spacing w:val="3"/>
                <w:szCs w:val="20"/>
                <w:lang w:val="fr-FR"/>
              </w:rPr>
              <w:t>e</w:t>
            </w:r>
            <w:r w:rsidR="00C83A2E">
              <w:rPr>
                <w:rFonts w:ascii="Times New Roman" w:eastAsia="Times New Roman" w:hAnsi="Times New Roman" w:cs="Calibri"/>
                <w:spacing w:val="3"/>
                <w:szCs w:val="20"/>
                <w:lang w:val="fr-FR"/>
              </w:rPr>
              <w:t>mbolie artérielle</w:t>
            </w:r>
          </w:p>
        </w:tc>
      </w:tr>
      <w:tr w:rsidR="00341EBE" w:rsidRPr="00932F0A" w14:paraId="6F97CA1A" w14:textId="77777777" w:rsidTr="00341EB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A782E5E" w14:textId="33543505" w:rsidR="00341EBE" w:rsidRPr="00AA6AA7" w:rsidRDefault="00341EBE" w:rsidP="00341EBE">
            <w:pPr>
              <w:widowControl/>
              <w:rPr>
                <w:rFonts w:ascii="Times New Roman" w:eastAsia="Times New Roman" w:hAnsi="Times New Roman" w:cs="Times New Roman"/>
                <w:b/>
                <w:bCs/>
                <w:szCs w:val="20"/>
                <w:lang w:val="fr-FR"/>
              </w:rPr>
            </w:pPr>
            <w:r w:rsidRPr="00AA6AA7">
              <w:rPr>
                <w:rFonts w:ascii="Times New Roman" w:eastAsia="Times New Roman" w:hAnsi="Times New Roman" w:cs="Times New Roman"/>
                <w:b/>
                <w:bCs/>
                <w:iCs/>
                <w:szCs w:val="20"/>
                <w:lang w:val="fr-FR"/>
              </w:rPr>
              <w:t>Affections respiratoires, thoraciques et médiastinales</w:t>
            </w:r>
          </w:p>
        </w:tc>
      </w:tr>
      <w:tr w:rsidR="00341EBE" w:rsidRPr="00AA6AA7" w14:paraId="4D506D09"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2D312E53" w14:textId="5490169D"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Très 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52CAE8C3" w14:textId="3EB990FD" w:rsidR="00341EBE" w:rsidRPr="00AA6AA7" w:rsidRDefault="00D018BB" w:rsidP="00341EBE">
            <w:pPr>
              <w:widowControl/>
              <w:rPr>
                <w:rFonts w:ascii="Times New Roman" w:eastAsia="Times New Roman" w:hAnsi="Times New Roman" w:cs="Times New Roman"/>
                <w:spacing w:val="3"/>
                <w:szCs w:val="20"/>
                <w:lang w:val="fr-FR"/>
              </w:rPr>
            </w:pPr>
            <w:r>
              <w:rPr>
                <w:rFonts w:ascii="Times New Roman" w:eastAsia="Times New Roman" w:hAnsi="Times New Roman" w:cs="Calibri"/>
                <w:spacing w:val="3"/>
                <w:szCs w:val="20"/>
                <w:lang w:val="fr-FR"/>
              </w:rPr>
              <w:t>d</w:t>
            </w:r>
            <w:r w:rsidR="00737A64" w:rsidRPr="00AA6AA7">
              <w:rPr>
                <w:rFonts w:ascii="Times New Roman" w:eastAsia="Times New Roman" w:hAnsi="Times New Roman" w:cs="Calibri"/>
                <w:spacing w:val="3"/>
                <w:szCs w:val="20"/>
                <w:lang w:val="fr-FR"/>
              </w:rPr>
              <w:t>ysphonie</w:t>
            </w:r>
            <w:r w:rsidR="00341EBE" w:rsidRPr="00AA6AA7">
              <w:rPr>
                <w:rFonts w:ascii="Times New Roman" w:eastAsia="Times New Roman" w:hAnsi="Times New Roman" w:cs="Calibri"/>
                <w:spacing w:val="3"/>
                <w:szCs w:val="20"/>
                <w:lang w:val="fr-FR"/>
              </w:rPr>
              <w:t xml:space="preserve">, </w:t>
            </w:r>
            <w:r>
              <w:rPr>
                <w:rFonts w:ascii="Times New Roman" w:eastAsia="Times New Roman" w:hAnsi="Times New Roman" w:cs="Calibri"/>
                <w:spacing w:val="3"/>
                <w:szCs w:val="20"/>
                <w:lang w:val="fr-FR"/>
              </w:rPr>
              <w:t>d</w:t>
            </w:r>
            <w:r w:rsidR="00737A64" w:rsidRPr="00AA6AA7">
              <w:rPr>
                <w:rFonts w:ascii="Times New Roman" w:eastAsia="Times New Roman" w:hAnsi="Times New Roman" w:cs="Calibri"/>
                <w:spacing w:val="3"/>
                <w:szCs w:val="20"/>
                <w:lang w:val="fr-FR"/>
              </w:rPr>
              <w:t>yspnée</w:t>
            </w:r>
            <w:r w:rsidR="00341EBE" w:rsidRPr="00AA6AA7">
              <w:rPr>
                <w:rFonts w:ascii="Times New Roman" w:eastAsia="Times New Roman" w:hAnsi="Times New Roman" w:cs="Calibri"/>
                <w:spacing w:val="3"/>
                <w:szCs w:val="20"/>
                <w:lang w:val="fr-FR"/>
              </w:rPr>
              <w:t xml:space="preserve">, </w:t>
            </w:r>
            <w:r>
              <w:rPr>
                <w:rFonts w:ascii="Times New Roman" w:eastAsia="Times New Roman" w:hAnsi="Times New Roman" w:cs="Calibri"/>
                <w:spacing w:val="3"/>
                <w:szCs w:val="20"/>
                <w:lang w:val="fr-FR"/>
              </w:rPr>
              <w:t>t</w:t>
            </w:r>
            <w:r w:rsidR="00737A64" w:rsidRPr="00AA6AA7">
              <w:rPr>
                <w:rFonts w:ascii="Times New Roman" w:eastAsia="Times New Roman" w:hAnsi="Times New Roman" w:cs="Calibri"/>
                <w:spacing w:val="3"/>
                <w:szCs w:val="20"/>
                <w:lang w:val="fr-FR"/>
              </w:rPr>
              <w:t>oux</w:t>
            </w:r>
          </w:p>
        </w:tc>
      </w:tr>
      <w:tr w:rsidR="00341EBE" w:rsidRPr="00932F0A" w14:paraId="2D09B2AE"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2173D733" w14:textId="37CDC82B"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74138CB3" w14:textId="32389953" w:rsidR="00341EBE" w:rsidRPr="00AA6AA7" w:rsidRDefault="00D018BB" w:rsidP="00341EBE">
            <w:pPr>
              <w:widowControl/>
              <w:rPr>
                <w:rFonts w:ascii="Times New Roman" w:eastAsia="Times New Roman" w:hAnsi="Times New Roman" w:cs="Times New Roman"/>
                <w:spacing w:val="3"/>
                <w:szCs w:val="20"/>
                <w:lang w:val="fr-FR"/>
              </w:rPr>
            </w:pPr>
            <w:r>
              <w:rPr>
                <w:rFonts w:ascii="Times New Roman" w:eastAsia="Times New Roman" w:hAnsi="Times New Roman" w:cs="Calibri"/>
                <w:spacing w:val="3"/>
                <w:szCs w:val="20"/>
                <w:lang w:val="fr-FR"/>
              </w:rPr>
              <w:t>p</w:t>
            </w:r>
            <w:r w:rsidR="00737A64" w:rsidRPr="00AA6AA7">
              <w:rPr>
                <w:rFonts w:ascii="Times New Roman" w:eastAsia="Times New Roman" w:hAnsi="Times New Roman" w:cs="Calibri"/>
                <w:spacing w:val="3"/>
                <w:szCs w:val="20"/>
                <w:lang w:val="fr-FR"/>
              </w:rPr>
              <w:t>neumopathie inflammatoire</w:t>
            </w:r>
            <w:r w:rsidR="00341EBE" w:rsidRPr="00AA6AA7">
              <w:rPr>
                <w:rFonts w:ascii="Times New Roman" w:eastAsia="Times New Roman" w:hAnsi="Times New Roman" w:cs="Calibri"/>
                <w:spacing w:val="3"/>
                <w:szCs w:val="20"/>
                <w:lang w:val="fr-FR"/>
              </w:rPr>
              <w:t xml:space="preserve">, </w:t>
            </w:r>
            <w:r w:rsidR="00737A64" w:rsidRPr="00AA6AA7">
              <w:rPr>
                <w:rFonts w:ascii="Times New Roman" w:eastAsia="Times New Roman" w:hAnsi="Times New Roman" w:cs="Calibri"/>
                <w:spacing w:val="3"/>
                <w:szCs w:val="20"/>
                <w:lang w:val="fr-FR"/>
              </w:rPr>
              <w:t>embolie pulmonaire</w:t>
            </w:r>
            <w:r w:rsidR="00341EBE" w:rsidRPr="00AA6AA7">
              <w:rPr>
                <w:rFonts w:ascii="Times New Roman" w:eastAsia="Times New Roman" w:hAnsi="Times New Roman" w:cs="Calibri"/>
                <w:spacing w:val="3"/>
                <w:szCs w:val="20"/>
                <w:lang w:val="fr-FR"/>
              </w:rPr>
              <w:t xml:space="preserve">, </w:t>
            </w:r>
            <w:r w:rsidR="00737A64" w:rsidRPr="00D018BB">
              <w:rPr>
                <w:rFonts w:ascii="Times New Roman" w:eastAsia="Times New Roman" w:hAnsi="Times New Roman" w:cs="Calibri"/>
                <w:spacing w:val="3"/>
                <w:szCs w:val="20"/>
                <w:lang w:val="fr-FR"/>
              </w:rPr>
              <w:t>épistaxis</w:t>
            </w:r>
            <w:r w:rsidR="00341EBE" w:rsidRPr="00AA6AA7">
              <w:rPr>
                <w:rFonts w:ascii="Times New Roman" w:eastAsia="Times New Roman" w:hAnsi="Times New Roman" w:cs="Calibri"/>
                <w:spacing w:val="3"/>
                <w:szCs w:val="20"/>
                <w:lang w:val="fr-FR"/>
              </w:rPr>
              <w:t xml:space="preserve">, </w:t>
            </w:r>
            <w:r w:rsidR="00737A64" w:rsidRPr="00D018BB">
              <w:rPr>
                <w:rFonts w:ascii="Times New Roman" w:eastAsia="Times New Roman" w:hAnsi="Times New Roman" w:cs="Calibri"/>
                <w:spacing w:val="3"/>
                <w:szCs w:val="20"/>
                <w:lang w:val="fr-FR"/>
              </w:rPr>
              <w:t>épanchement pleural</w:t>
            </w:r>
          </w:p>
        </w:tc>
      </w:tr>
      <w:tr w:rsidR="00544A92" w:rsidRPr="00CB609C" w14:paraId="79B50B87" w14:textId="77777777" w:rsidTr="005C17C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42A6CE57" w14:textId="77777777" w:rsidR="00544A92" w:rsidRPr="00AA6AA7" w:rsidRDefault="00544A92" w:rsidP="00341EBE">
            <w:pPr>
              <w:widowControl/>
              <w:rPr>
                <w:rFonts w:ascii="Times New Roman" w:eastAsia="Times New Roman" w:hAnsi="Times New Roman" w:cs="Times New Roman"/>
                <w:szCs w:val="20"/>
                <w:lang w:val="fr-FR"/>
              </w:rPr>
            </w:pPr>
            <w:r>
              <w:rPr>
                <w:rFonts w:ascii="Times New Roman" w:eastAsia="Times New Roman" w:hAnsi="Times New Roman" w:cs="Times New Roman"/>
                <w:szCs w:val="20"/>
                <w:lang w:val="fr-FR"/>
              </w:rPr>
              <w:t>Peu 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tcPr>
          <w:p w14:paraId="1446C30A" w14:textId="77777777" w:rsidR="00544A92" w:rsidRDefault="00544A92" w:rsidP="000A6E81">
            <w:pPr>
              <w:widowControl/>
              <w:rPr>
                <w:rFonts w:ascii="Times New Roman" w:eastAsia="Times New Roman" w:hAnsi="Times New Roman" w:cs="Calibri"/>
                <w:spacing w:val="3"/>
                <w:szCs w:val="20"/>
                <w:lang w:val="fr-FR"/>
              </w:rPr>
            </w:pPr>
            <w:r>
              <w:rPr>
                <w:rFonts w:ascii="Times New Roman" w:eastAsia="Times New Roman" w:hAnsi="Times New Roman" w:cs="Calibri"/>
                <w:spacing w:val="3"/>
                <w:szCs w:val="20"/>
                <w:lang w:val="fr-FR"/>
              </w:rPr>
              <w:t>pneumothorax</w:t>
            </w:r>
          </w:p>
        </w:tc>
      </w:tr>
      <w:tr w:rsidR="00341EBE" w:rsidRPr="00AA6AA7" w14:paraId="0D7C980B" w14:textId="77777777" w:rsidTr="00341EB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818763B" w14:textId="1271B974" w:rsidR="00341EBE" w:rsidRPr="00AA6AA7" w:rsidRDefault="00341EBE" w:rsidP="00341EBE">
            <w:pPr>
              <w:widowControl/>
              <w:rPr>
                <w:rFonts w:ascii="Times New Roman" w:eastAsia="Times New Roman" w:hAnsi="Times New Roman" w:cs="Times New Roman"/>
                <w:b/>
                <w:bCs/>
                <w:szCs w:val="20"/>
                <w:lang w:val="fr-FR"/>
              </w:rPr>
            </w:pPr>
            <w:r w:rsidRPr="00AA6AA7">
              <w:rPr>
                <w:rFonts w:ascii="Times New Roman" w:eastAsia="Times New Roman" w:hAnsi="Times New Roman" w:cs="Times New Roman"/>
                <w:b/>
                <w:bCs/>
                <w:iCs/>
                <w:szCs w:val="20"/>
                <w:lang w:val="fr-FR"/>
              </w:rPr>
              <w:t>Affections gastro-intestinales</w:t>
            </w:r>
          </w:p>
        </w:tc>
      </w:tr>
      <w:tr w:rsidR="00341EBE" w:rsidRPr="00932F0A" w14:paraId="4A1D5FD7"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FE192F8" w14:textId="0F910BB1"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Très 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0BD01E0C" w14:textId="54250831" w:rsidR="00341EBE" w:rsidRPr="00AA6AA7" w:rsidRDefault="00D018BB" w:rsidP="00341EBE">
            <w:pPr>
              <w:widowControl/>
              <w:rPr>
                <w:rFonts w:ascii="Times New Roman" w:eastAsia="Times New Roman" w:hAnsi="Times New Roman" w:cs="Times New Roman"/>
                <w:spacing w:val="3"/>
                <w:szCs w:val="20"/>
                <w:lang w:val="fr-FR"/>
              </w:rPr>
            </w:pPr>
            <w:r>
              <w:rPr>
                <w:rFonts w:ascii="Times New Roman" w:eastAsia="Times New Roman" w:hAnsi="Times New Roman" w:cs="Calibri"/>
                <w:spacing w:val="3"/>
                <w:szCs w:val="20"/>
                <w:lang w:val="fr-FR"/>
              </w:rPr>
              <w:t>d</w:t>
            </w:r>
            <w:r w:rsidR="00737A64" w:rsidRPr="00AA6AA7">
              <w:rPr>
                <w:rFonts w:ascii="Times New Roman" w:eastAsia="Times New Roman" w:hAnsi="Times New Roman" w:cs="Calibri"/>
                <w:spacing w:val="3"/>
                <w:szCs w:val="20"/>
                <w:lang w:val="fr-FR"/>
              </w:rPr>
              <w:t>iarrhée</w:t>
            </w:r>
            <w:r w:rsidR="00341EBE" w:rsidRPr="00AA6AA7">
              <w:rPr>
                <w:rFonts w:ascii="Times New Roman" w:eastAsia="Times New Roman" w:hAnsi="Times New Roman" w:cs="Calibri"/>
                <w:spacing w:val="3"/>
                <w:szCs w:val="20"/>
                <w:lang w:val="fr-FR"/>
              </w:rPr>
              <w:t xml:space="preserve">, </w:t>
            </w:r>
            <w:r>
              <w:rPr>
                <w:rFonts w:ascii="Times New Roman" w:eastAsia="Times New Roman" w:hAnsi="Times New Roman" w:cs="Calibri"/>
                <w:spacing w:val="3"/>
                <w:szCs w:val="20"/>
                <w:lang w:val="fr-FR"/>
              </w:rPr>
              <w:t>v</w:t>
            </w:r>
            <w:r w:rsidR="00737A64" w:rsidRPr="00AA6AA7">
              <w:rPr>
                <w:rFonts w:ascii="Times New Roman" w:eastAsia="Times New Roman" w:hAnsi="Times New Roman" w:cs="Calibri"/>
                <w:spacing w:val="3"/>
                <w:szCs w:val="20"/>
                <w:lang w:val="fr-FR"/>
              </w:rPr>
              <w:t>omissement</w:t>
            </w:r>
            <w:r w:rsidR="00341EBE" w:rsidRPr="00AA6AA7">
              <w:rPr>
                <w:rFonts w:ascii="Times New Roman" w:eastAsia="Times New Roman" w:hAnsi="Times New Roman" w:cs="Calibri"/>
                <w:spacing w:val="3"/>
                <w:szCs w:val="20"/>
                <w:lang w:val="fr-FR"/>
              </w:rPr>
              <w:t xml:space="preserve">, </w:t>
            </w:r>
            <w:r>
              <w:rPr>
                <w:rFonts w:ascii="Times New Roman" w:eastAsia="Times New Roman" w:hAnsi="Times New Roman" w:cs="Calibri"/>
                <w:spacing w:val="3"/>
                <w:szCs w:val="20"/>
                <w:lang w:val="fr-FR"/>
              </w:rPr>
              <w:t>n</w:t>
            </w:r>
            <w:r w:rsidR="00737A64" w:rsidRPr="00AA6AA7">
              <w:rPr>
                <w:rFonts w:ascii="Times New Roman" w:eastAsia="Times New Roman" w:hAnsi="Times New Roman" w:cs="Calibri"/>
                <w:spacing w:val="3"/>
                <w:szCs w:val="20"/>
                <w:lang w:val="fr-FR"/>
              </w:rPr>
              <w:t>ausée</w:t>
            </w:r>
            <w:r w:rsidR="00341EBE" w:rsidRPr="00AA6AA7">
              <w:rPr>
                <w:rFonts w:ascii="Times New Roman" w:eastAsia="Times New Roman" w:hAnsi="Times New Roman" w:cs="Calibri"/>
                <w:spacing w:val="3"/>
                <w:szCs w:val="20"/>
                <w:lang w:val="fr-FR"/>
              </w:rPr>
              <w:t xml:space="preserve">, constipation, </w:t>
            </w:r>
            <w:r>
              <w:rPr>
                <w:rFonts w:ascii="Times New Roman" w:eastAsia="Times New Roman" w:hAnsi="Times New Roman" w:cs="Calibri"/>
                <w:spacing w:val="3"/>
                <w:szCs w:val="20"/>
                <w:lang w:val="fr-FR"/>
              </w:rPr>
              <w:t>s</w:t>
            </w:r>
            <w:r w:rsidR="00737A64" w:rsidRPr="00D018BB">
              <w:rPr>
                <w:rFonts w:ascii="Times New Roman" w:eastAsia="Times New Roman" w:hAnsi="Times New Roman" w:cs="Calibri"/>
                <w:spacing w:val="3"/>
                <w:szCs w:val="20"/>
                <w:lang w:val="fr-FR"/>
              </w:rPr>
              <w:t>tomatite</w:t>
            </w:r>
            <w:r w:rsidR="00341EBE" w:rsidRPr="00AA6AA7">
              <w:rPr>
                <w:rFonts w:ascii="Times New Roman" w:eastAsia="Times New Roman" w:hAnsi="Times New Roman" w:cs="Calibri"/>
                <w:spacing w:val="3"/>
                <w:szCs w:val="20"/>
                <w:lang w:val="fr-FR"/>
              </w:rPr>
              <w:t xml:space="preserve">, </w:t>
            </w:r>
            <w:r>
              <w:rPr>
                <w:rFonts w:ascii="Times New Roman" w:eastAsia="Times New Roman" w:hAnsi="Times New Roman" w:cs="Calibri"/>
                <w:spacing w:val="3"/>
                <w:szCs w:val="20"/>
                <w:lang w:val="fr-FR"/>
              </w:rPr>
              <w:t>d</w:t>
            </w:r>
            <w:r w:rsidR="00737A64" w:rsidRPr="00D018BB">
              <w:rPr>
                <w:rFonts w:ascii="Times New Roman" w:eastAsia="Times New Roman" w:hAnsi="Times New Roman" w:cs="Calibri"/>
                <w:spacing w:val="3"/>
                <w:szCs w:val="20"/>
                <w:lang w:val="fr-FR"/>
              </w:rPr>
              <w:t>ouleur abdominale</w:t>
            </w:r>
            <w:r w:rsidR="00341EBE" w:rsidRPr="00AA6AA7">
              <w:rPr>
                <w:rFonts w:ascii="Times New Roman" w:eastAsia="Times New Roman" w:hAnsi="Times New Roman" w:cs="Calibri"/>
                <w:spacing w:val="3"/>
                <w:szCs w:val="20"/>
                <w:lang w:val="fr-FR"/>
              </w:rPr>
              <w:t xml:space="preserve">, </w:t>
            </w:r>
            <w:r>
              <w:rPr>
                <w:rFonts w:ascii="Times New Roman" w:eastAsia="Times New Roman" w:hAnsi="Times New Roman" w:cs="Calibri"/>
                <w:spacing w:val="3"/>
                <w:szCs w:val="20"/>
                <w:lang w:val="fr-FR"/>
              </w:rPr>
              <w:t>d</w:t>
            </w:r>
            <w:r w:rsidR="00737A64" w:rsidRPr="00D018BB">
              <w:rPr>
                <w:rFonts w:ascii="Times New Roman" w:eastAsia="Times New Roman" w:hAnsi="Times New Roman" w:cs="Calibri"/>
                <w:spacing w:val="3"/>
                <w:szCs w:val="20"/>
                <w:lang w:val="fr-FR"/>
              </w:rPr>
              <w:t>yspepsie</w:t>
            </w:r>
          </w:p>
        </w:tc>
      </w:tr>
      <w:tr w:rsidR="00341EBE" w:rsidRPr="00932F0A" w14:paraId="2FD8588F"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63F29EC2" w14:textId="4199DD44"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6DC168A4" w14:textId="2283992D" w:rsidR="00341EBE" w:rsidRPr="00AA6AA7" w:rsidRDefault="00D018BB" w:rsidP="00341EBE">
            <w:pPr>
              <w:widowControl/>
              <w:rPr>
                <w:rFonts w:ascii="Times New Roman" w:eastAsia="Times New Roman" w:hAnsi="Times New Roman" w:cs="Times New Roman"/>
                <w:spacing w:val="3"/>
                <w:szCs w:val="20"/>
                <w:lang w:val="fr-FR"/>
              </w:rPr>
            </w:pPr>
            <w:r>
              <w:rPr>
                <w:rFonts w:ascii="Times New Roman" w:eastAsia="Times New Roman" w:hAnsi="Times New Roman" w:cs="Calibri"/>
                <w:spacing w:val="3"/>
                <w:szCs w:val="20"/>
                <w:lang w:val="fr-FR"/>
              </w:rPr>
              <w:t>c</w:t>
            </w:r>
            <w:r w:rsidR="00737A64" w:rsidRPr="00AA6AA7">
              <w:rPr>
                <w:rFonts w:ascii="Times New Roman" w:eastAsia="Times New Roman" w:hAnsi="Times New Roman" w:cs="Calibri"/>
                <w:spacing w:val="3"/>
                <w:szCs w:val="20"/>
                <w:lang w:val="fr-FR"/>
              </w:rPr>
              <w:t>olite</w:t>
            </w:r>
            <w:r w:rsidR="00341EBE" w:rsidRPr="00AA6AA7">
              <w:rPr>
                <w:rFonts w:ascii="Times New Roman" w:eastAsia="Times New Roman" w:hAnsi="Times New Roman" w:cs="Calibri"/>
                <w:spacing w:val="3"/>
                <w:szCs w:val="20"/>
                <w:lang w:val="fr-FR"/>
              </w:rPr>
              <w:t xml:space="preserve">, </w:t>
            </w:r>
            <w:r>
              <w:rPr>
                <w:rFonts w:ascii="Times New Roman" w:eastAsia="Times New Roman" w:hAnsi="Times New Roman" w:cs="Calibri"/>
                <w:spacing w:val="3"/>
                <w:szCs w:val="20"/>
                <w:lang w:val="fr-FR"/>
              </w:rPr>
              <w:t>g</w:t>
            </w:r>
            <w:r w:rsidR="00737A64" w:rsidRPr="00AA6AA7">
              <w:rPr>
                <w:rFonts w:ascii="Times New Roman" w:eastAsia="Times New Roman" w:hAnsi="Times New Roman" w:cs="Calibri"/>
                <w:spacing w:val="3"/>
                <w:szCs w:val="20"/>
                <w:lang w:val="fr-FR"/>
              </w:rPr>
              <w:t>astrite</w:t>
            </w:r>
            <w:r w:rsidR="00341EBE" w:rsidRPr="00AA6AA7">
              <w:rPr>
                <w:rFonts w:ascii="Times New Roman" w:eastAsia="Times New Roman" w:hAnsi="Times New Roman" w:cs="Calibri"/>
                <w:spacing w:val="3"/>
                <w:szCs w:val="20"/>
                <w:lang w:val="fr-FR"/>
              </w:rPr>
              <w:t xml:space="preserve">, </w:t>
            </w:r>
            <w:r>
              <w:rPr>
                <w:rFonts w:ascii="Times New Roman" w:eastAsia="Times New Roman" w:hAnsi="Times New Roman" w:cs="Calibri"/>
                <w:spacing w:val="3"/>
                <w:szCs w:val="20"/>
                <w:lang w:val="fr-FR"/>
              </w:rPr>
              <w:t>d</w:t>
            </w:r>
            <w:r w:rsidR="00737A64" w:rsidRPr="00AA6AA7">
              <w:rPr>
                <w:rFonts w:ascii="Times New Roman" w:eastAsia="Times New Roman" w:hAnsi="Times New Roman" w:cs="Calibri"/>
                <w:spacing w:val="3"/>
                <w:szCs w:val="20"/>
                <w:lang w:val="fr-FR"/>
              </w:rPr>
              <w:t>ouleur buccale</w:t>
            </w:r>
            <w:r w:rsidR="00341EBE" w:rsidRPr="00AA6AA7">
              <w:rPr>
                <w:rFonts w:ascii="Times New Roman" w:eastAsia="Times New Roman" w:hAnsi="Times New Roman" w:cs="Calibri"/>
                <w:spacing w:val="3"/>
                <w:szCs w:val="20"/>
                <w:lang w:val="fr-FR"/>
              </w:rPr>
              <w:t xml:space="preserve">, </w:t>
            </w:r>
            <w:r>
              <w:rPr>
                <w:rFonts w:ascii="Times New Roman" w:eastAsia="Times New Roman" w:hAnsi="Times New Roman" w:cs="Calibri"/>
                <w:spacing w:val="3"/>
                <w:szCs w:val="20"/>
                <w:lang w:val="fr-FR"/>
              </w:rPr>
              <w:t>b</w:t>
            </w:r>
            <w:r w:rsidR="00737A64" w:rsidRPr="00AA6AA7">
              <w:rPr>
                <w:rFonts w:ascii="Times New Roman" w:eastAsia="Times New Roman" w:hAnsi="Times New Roman" w:cs="Calibri"/>
                <w:spacing w:val="3"/>
                <w:szCs w:val="20"/>
                <w:lang w:val="fr-FR"/>
              </w:rPr>
              <w:t>ouche sèche</w:t>
            </w:r>
            <w:r w:rsidR="00341EBE" w:rsidRPr="00AA6AA7">
              <w:rPr>
                <w:rFonts w:ascii="Times New Roman" w:eastAsia="Times New Roman" w:hAnsi="Times New Roman" w:cs="Calibri"/>
                <w:spacing w:val="3"/>
                <w:szCs w:val="20"/>
                <w:lang w:val="fr-FR"/>
              </w:rPr>
              <w:t xml:space="preserve">, </w:t>
            </w:r>
            <w:r>
              <w:rPr>
                <w:rFonts w:ascii="Times New Roman" w:eastAsia="Times New Roman" w:hAnsi="Times New Roman" w:cs="Calibri"/>
                <w:spacing w:val="3"/>
                <w:szCs w:val="20"/>
                <w:lang w:val="fr-FR"/>
              </w:rPr>
              <w:t>h</w:t>
            </w:r>
            <w:r w:rsidR="00737A64" w:rsidRPr="00D018BB">
              <w:rPr>
                <w:rFonts w:ascii="Times New Roman" w:eastAsia="Times New Roman" w:hAnsi="Times New Roman" w:cs="Calibri"/>
                <w:spacing w:val="3"/>
                <w:szCs w:val="20"/>
                <w:lang w:val="fr-FR"/>
              </w:rPr>
              <w:t>émorroïdes</w:t>
            </w:r>
          </w:p>
        </w:tc>
      </w:tr>
      <w:tr w:rsidR="00341EBE" w:rsidRPr="00932F0A" w14:paraId="4521CDCA"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19CA3EE4" w14:textId="4B64FA07"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Peu 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7EDB7B9A" w14:textId="22D8B15E" w:rsidR="00341EBE" w:rsidRPr="00AA6AA7" w:rsidRDefault="00D018BB" w:rsidP="00341EBE">
            <w:pPr>
              <w:widowControl/>
              <w:rPr>
                <w:rFonts w:ascii="Times New Roman" w:eastAsia="Times New Roman" w:hAnsi="Times New Roman" w:cs="Times New Roman"/>
                <w:spacing w:val="3"/>
                <w:szCs w:val="20"/>
                <w:lang w:val="fr-FR"/>
              </w:rPr>
            </w:pPr>
            <w:r>
              <w:rPr>
                <w:rFonts w:ascii="Times New Roman" w:eastAsia="Times New Roman" w:hAnsi="Times New Roman" w:cs="Calibri"/>
                <w:spacing w:val="3"/>
                <w:szCs w:val="20"/>
                <w:lang w:val="fr-FR"/>
              </w:rPr>
              <w:t>p</w:t>
            </w:r>
            <w:r w:rsidR="00737A64" w:rsidRPr="00AA6AA7">
              <w:rPr>
                <w:rFonts w:ascii="Times New Roman" w:eastAsia="Times New Roman" w:hAnsi="Times New Roman" w:cs="Calibri"/>
                <w:spacing w:val="3"/>
                <w:szCs w:val="20"/>
                <w:lang w:val="fr-FR"/>
              </w:rPr>
              <w:t>ancréatite</w:t>
            </w:r>
            <w:r w:rsidR="00341EBE" w:rsidRPr="00AA6AA7">
              <w:rPr>
                <w:rFonts w:ascii="Times New Roman" w:eastAsia="Times New Roman" w:hAnsi="Times New Roman" w:cs="Calibri"/>
                <w:spacing w:val="3"/>
                <w:szCs w:val="20"/>
                <w:lang w:val="fr-FR"/>
              </w:rPr>
              <w:t xml:space="preserve">, </w:t>
            </w:r>
            <w:r>
              <w:rPr>
                <w:rFonts w:ascii="Times New Roman" w:eastAsia="Times New Roman" w:hAnsi="Times New Roman" w:cs="Calibri"/>
                <w:spacing w:val="3"/>
                <w:szCs w:val="20"/>
                <w:lang w:val="fr-FR"/>
              </w:rPr>
              <w:t>p</w:t>
            </w:r>
            <w:r w:rsidR="00737A64" w:rsidRPr="00AA6AA7">
              <w:rPr>
                <w:rFonts w:ascii="Times New Roman" w:eastAsia="Times New Roman" w:hAnsi="Times New Roman" w:cs="Calibri"/>
                <w:spacing w:val="3"/>
                <w:szCs w:val="20"/>
                <w:lang w:val="fr-FR"/>
              </w:rPr>
              <w:t>erforation de l'intestin grêle</w:t>
            </w:r>
            <w:r w:rsidR="00942018" w:rsidRPr="00AA6AA7">
              <w:rPr>
                <w:rFonts w:ascii="Times New Roman" w:eastAsia="Times New Roman" w:hAnsi="Times New Roman" w:cs="Calibri"/>
                <w:spacing w:val="3"/>
                <w:szCs w:val="20"/>
                <w:vertAlign w:val="superscript"/>
                <w:lang w:val="fr-FR"/>
              </w:rPr>
              <w:t>b</w:t>
            </w:r>
            <w:r w:rsidR="00341EBE" w:rsidRPr="00AA6AA7">
              <w:rPr>
                <w:rFonts w:ascii="Times New Roman" w:eastAsia="Times New Roman" w:hAnsi="Times New Roman" w:cs="Calibri"/>
                <w:spacing w:val="3"/>
                <w:szCs w:val="20"/>
                <w:lang w:val="fr-FR"/>
              </w:rPr>
              <w:t xml:space="preserve">, </w:t>
            </w:r>
            <w:r>
              <w:rPr>
                <w:rFonts w:ascii="Times New Roman" w:eastAsia="Times New Roman" w:hAnsi="Times New Roman" w:cs="Calibri"/>
                <w:spacing w:val="3"/>
                <w:szCs w:val="20"/>
                <w:lang w:val="fr-FR"/>
              </w:rPr>
              <w:t>g</w:t>
            </w:r>
            <w:r w:rsidR="00942018" w:rsidRPr="00D018BB">
              <w:rPr>
                <w:rFonts w:ascii="Times New Roman" w:eastAsia="Times New Roman" w:hAnsi="Times New Roman" w:cs="Calibri"/>
                <w:szCs w:val="20"/>
                <w:lang w:val="fr-FR"/>
              </w:rPr>
              <w:t>lossodynie</w:t>
            </w:r>
          </w:p>
        </w:tc>
      </w:tr>
      <w:tr w:rsidR="00341EBE" w:rsidRPr="00AA6AA7" w14:paraId="0CD5700F" w14:textId="77777777" w:rsidTr="00341EB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CE08830" w14:textId="3F709B7A" w:rsidR="00341EBE" w:rsidRPr="00AA6AA7" w:rsidRDefault="00341EBE" w:rsidP="00341EBE">
            <w:pPr>
              <w:widowControl/>
              <w:rPr>
                <w:rFonts w:ascii="Times New Roman" w:eastAsia="Times New Roman" w:hAnsi="Times New Roman" w:cs="Times New Roman"/>
                <w:b/>
                <w:bCs/>
                <w:iCs/>
                <w:szCs w:val="20"/>
                <w:lang w:val="fr-FR"/>
              </w:rPr>
            </w:pPr>
            <w:r w:rsidRPr="00AA6AA7">
              <w:rPr>
                <w:rFonts w:ascii="Times New Roman" w:eastAsia="Times New Roman" w:hAnsi="Times New Roman" w:cs="Times New Roman"/>
                <w:b/>
                <w:bCs/>
                <w:iCs/>
                <w:szCs w:val="20"/>
                <w:lang w:val="fr-FR"/>
              </w:rPr>
              <w:t>Affections hépatobiliaires</w:t>
            </w:r>
          </w:p>
        </w:tc>
      </w:tr>
      <w:tr w:rsidR="00341EBE" w:rsidRPr="00AA6AA7" w14:paraId="221B7B6B" w14:textId="77777777" w:rsidTr="00341EBE">
        <w:trPr>
          <w:cantSplit/>
          <w:trHeight w:val="283"/>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338A206" w14:textId="5B2D4A95"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5EACB152" w14:textId="58D28CC1" w:rsidR="00341EBE" w:rsidRPr="00AA6AA7" w:rsidRDefault="00D018BB" w:rsidP="00341EBE">
            <w:pPr>
              <w:widowControl/>
              <w:rPr>
                <w:rFonts w:ascii="Times New Roman" w:eastAsia="Times New Roman" w:hAnsi="Times New Roman" w:cs="Times New Roman"/>
                <w:bCs/>
                <w:iCs/>
                <w:szCs w:val="20"/>
                <w:lang w:val="fr-FR"/>
              </w:rPr>
            </w:pPr>
            <w:r>
              <w:rPr>
                <w:rFonts w:ascii="Times New Roman" w:eastAsia="Times New Roman" w:hAnsi="Times New Roman" w:cs="Calibri"/>
                <w:bCs/>
                <w:iCs/>
                <w:szCs w:val="20"/>
                <w:lang w:val="fr-FR"/>
              </w:rPr>
              <w:t>h</w:t>
            </w:r>
            <w:r w:rsidR="00942018" w:rsidRPr="00AA6AA7">
              <w:rPr>
                <w:rFonts w:ascii="Times New Roman" w:eastAsia="Times New Roman" w:hAnsi="Times New Roman" w:cs="Calibri"/>
                <w:bCs/>
                <w:iCs/>
                <w:szCs w:val="20"/>
                <w:lang w:val="fr-FR"/>
              </w:rPr>
              <w:t>épatite</w:t>
            </w:r>
          </w:p>
        </w:tc>
      </w:tr>
      <w:tr w:rsidR="003C5781" w:rsidRPr="00932F0A" w14:paraId="57B8D3AB" w14:textId="77777777" w:rsidTr="00341EBE">
        <w:trPr>
          <w:cantSplit/>
          <w:trHeight w:val="283"/>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42F0B978" w14:textId="475BE1F2" w:rsidR="003C5781" w:rsidRPr="00AA6AA7" w:rsidRDefault="00E47604" w:rsidP="00341EBE">
            <w:pPr>
              <w:widowControl/>
              <w:rPr>
                <w:rFonts w:ascii="Times New Roman" w:eastAsia="Times New Roman" w:hAnsi="Times New Roman" w:cs="Times New Roman"/>
                <w:szCs w:val="20"/>
                <w:lang w:val="fr-FR"/>
              </w:rPr>
            </w:pPr>
            <w:r>
              <w:rPr>
                <w:rFonts w:ascii="Times New Roman" w:eastAsia="Times New Roman" w:hAnsi="Times New Roman" w:cs="Times New Roman"/>
                <w:szCs w:val="20"/>
                <w:lang w:val="fr-FR"/>
              </w:rPr>
              <w:t>Fréquence indéterminée</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28080BC9" w14:textId="3F51CA70" w:rsidR="003C5781" w:rsidRPr="008172FF" w:rsidRDefault="00E47604" w:rsidP="00341EBE">
            <w:pPr>
              <w:widowControl/>
              <w:rPr>
                <w:rFonts w:ascii="Times New Roman" w:eastAsia="Times New Roman" w:hAnsi="Times New Roman" w:cs="Calibri"/>
                <w:bCs/>
                <w:iCs/>
                <w:szCs w:val="20"/>
                <w:lang w:val="fr-FR"/>
              </w:rPr>
            </w:pPr>
            <w:r>
              <w:rPr>
                <w:rFonts w:ascii="Times New Roman" w:eastAsia="Times New Roman" w:hAnsi="Times New Roman" w:cs="Calibri"/>
                <w:bCs/>
                <w:iCs/>
                <w:szCs w:val="20"/>
                <w:lang w:val="fr-FR"/>
              </w:rPr>
              <w:t>syndrome de raréfaction des voies biliaires</w:t>
            </w:r>
            <w:r w:rsidR="009A3260">
              <w:rPr>
                <w:rFonts w:ascii="Times New Roman" w:eastAsia="Times New Roman" w:hAnsi="Times New Roman" w:cs="Calibri"/>
                <w:bCs/>
                <w:iCs/>
                <w:szCs w:val="20"/>
                <w:vertAlign w:val="superscript"/>
                <w:lang w:val="fr-FR"/>
              </w:rPr>
              <w:t>c</w:t>
            </w:r>
          </w:p>
        </w:tc>
      </w:tr>
      <w:tr w:rsidR="00341EBE" w:rsidRPr="00932F0A" w14:paraId="1441688B" w14:textId="77777777" w:rsidTr="00341EB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35A8F8A" w14:textId="03134A67" w:rsidR="00341EBE" w:rsidRPr="00AA6AA7" w:rsidRDefault="00341EBE" w:rsidP="00341EBE">
            <w:pPr>
              <w:widowControl/>
              <w:rPr>
                <w:rFonts w:ascii="Times New Roman" w:eastAsia="Times New Roman" w:hAnsi="Times New Roman" w:cs="Times New Roman"/>
                <w:b/>
                <w:bCs/>
                <w:szCs w:val="20"/>
                <w:lang w:val="fr-FR"/>
              </w:rPr>
            </w:pPr>
            <w:r w:rsidRPr="00AA6AA7">
              <w:rPr>
                <w:rFonts w:ascii="Times New Roman" w:eastAsia="Times New Roman" w:hAnsi="Times New Roman" w:cs="Times New Roman"/>
                <w:b/>
                <w:bCs/>
                <w:iCs/>
                <w:szCs w:val="20"/>
                <w:lang w:val="fr-FR"/>
              </w:rPr>
              <w:t>Affections de la peau et du tissus sous-cutané</w:t>
            </w:r>
          </w:p>
        </w:tc>
      </w:tr>
      <w:tr w:rsidR="00341EBE" w:rsidRPr="00932F0A" w14:paraId="3F6D1895"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2C5453F2" w14:textId="51593401"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Très 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3A252E46" w14:textId="479342D2" w:rsidR="00341EBE" w:rsidRPr="00AA6AA7" w:rsidRDefault="00FE6308" w:rsidP="00341EBE">
            <w:pPr>
              <w:widowControl/>
              <w:rPr>
                <w:rFonts w:ascii="Times New Roman" w:eastAsia="Times New Roman" w:hAnsi="Times New Roman" w:cs="Times New Roman"/>
                <w:spacing w:val="3"/>
                <w:szCs w:val="20"/>
                <w:lang w:val="fr-FR"/>
              </w:rPr>
            </w:pPr>
            <w:r>
              <w:rPr>
                <w:rFonts w:ascii="Times New Roman" w:eastAsia="Times New Roman" w:hAnsi="Times New Roman" w:cs="Calibri"/>
                <w:szCs w:val="20"/>
                <w:lang w:val="fr-FR"/>
              </w:rPr>
              <w:t>é</w:t>
            </w:r>
            <w:r w:rsidR="00942018" w:rsidRPr="00AA6AA7">
              <w:rPr>
                <w:rFonts w:ascii="Times New Roman" w:eastAsia="Times New Roman" w:hAnsi="Times New Roman" w:cs="Calibri"/>
                <w:szCs w:val="20"/>
                <w:lang w:val="fr-FR"/>
              </w:rPr>
              <w:t>rythrodysesthésie palmo-plantaire</w:t>
            </w:r>
            <w:r w:rsidR="00341EBE" w:rsidRPr="00AA6AA7">
              <w:rPr>
                <w:rFonts w:ascii="Times New Roman" w:eastAsia="Times New Roman" w:hAnsi="Times New Roman" w:cs="Calibri"/>
                <w:spacing w:val="3"/>
                <w:szCs w:val="20"/>
                <w:lang w:val="fr-FR"/>
              </w:rPr>
              <w:t xml:space="preserve">, </w:t>
            </w:r>
            <w:r w:rsidR="00F27C37">
              <w:rPr>
                <w:rFonts w:ascii="Times New Roman" w:eastAsia="Times New Roman" w:hAnsi="Times New Roman" w:cs="Calibri"/>
                <w:spacing w:val="3"/>
                <w:szCs w:val="20"/>
                <w:lang w:val="fr-FR"/>
              </w:rPr>
              <w:t>éruption cutanée</w:t>
            </w:r>
            <w:r w:rsidR="00A06EA4">
              <w:rPr>
                <w:rFonts w:ascii="Times New Roman" w:eastAsia="Times New Roman" w:hAnsi="Times New Roman" w:cs="Calibri"/>
                <w:spacing w:val="3"/>
                <w:szCs w:val="20"/>
                <w:vertAlign w:val="superscript"/>
                <w:lang w:val="fr-FR"/>
              </w:rPr>
              <w:t>d</w:t>
            </w:r>
            <w:r w:rsidR="00341EBE" w:rsidRPr="00AA6AA7">
              <w:rPr>
                <w:rFonts w:ascii="Times New Roman" w:eastAsia="Times New Roman" w:hAnsi="Times New Roman" w:cs="Calibri"/>
                <w:spacing w:val="3"/>
                <w:szCs w:val="20"/>
                <w:lang w:val="fr-FR"/>
              </w:rPr>
              <w:t>, pruri</w:t>
            </w:r>
            <w:r w:rsidR="00942018" w:rsidRPr="00D018BB">
              <w:rPr>
                <w:rFonts w:ascii="Times New Roman" w:eastAsia="Times New Roman" w:hAnsi="Times New Roman" w:cs="Calibri"/>
                <w:spacing w:val="3"/>
                <w:szCs w:val="20"/>
                <w:lang w:val="fr-FR"/>
              </w:rPr>
              <w:t>t</w:t>
            </w:r>
          </w:p>
        </w:tc>
      </w:tr>
      <w:tr w:rsidR="00341EBE" w:rsidRPr="00932F0A" w14:paraId="638EB490"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5754EE35" w14:textId="6AECB95E"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70435E8A" w14:textId="3CA787B5" w:rsidR="00341EBE" w:rsidRPr="00AA6AA7" w:rsidRDefault="00636B7D" w:rsidP="00341EBE">
            <w:pPr>
              <w:widowControl/>
              <w:rPr>
                <w:rFonts w:ascii="Times New Roman" w:eastAsia="Times New Roman" w:hAnsi="Times New Roman" w:cs="Times New Roman"/>
                <w:spacing w:val="3"/>
                <w:szCs w:val="20"/>
                <w:lang w:val="fr-FR"/>
              </w:rPr>
            </w:pPr>
            <w:r>
              <w:rPr>
                <w:rFonts w:ascii="Times New Roman" w:eastAsia="Times New Roman" w:hAnsi="Times New Roman" w:cs="Calibri"/>
                <w:spacing w:val="3"/>
                <w:szCs w:val="20"/>
                <w:lang w:val="fr-FR"/>
              </w:rPr>
              <w:t>a</w:t>
            </w:r>
            <w:r w:rsidR="00942018" w:rsidRPr="00AA6AA7">
              <w:rPr>
                <w:rFonts w:ascii="Times New Roman" w:eastAsia="Times New Roman" w:hAnsi="Times New Roman" w:cs="Calibri"/>
                <w:spacing w:val="3"/>
                <w:szCs w:val="20"/>
                <w:lang w:val="fr-FR"/>
              </w:rPr>
              <w:t>lopécie</w:t>
            </w:r>
            <w:r w:rsidR="00341EBE" w:rsidRPr="00AA6AA7">
              <w:rPr>
                <w:rFonts w:ascii="Times New Roman" w:eastAsia="Times New Roman" w:hAnsi="Times New Roman" w:cs="Calibri"/>
                <w:spacing w:val="3"/>
                <w:szCs w:val="20"/>
                <w:lang w:val="fr-FR"/>
              </w:rPr>
              <w:t xml:space="preserve">, </w:t>
            </w:r>
            <w:r>
              <w:rPr>
                <w:rFonts w:ascii="Times New Roman" w:eastAsia="Times New Roman" w:hAnsi="Times New Roman" w:cs="Calibri"/>
                <w:spacing w:val="3"/>
                <w:szCs w:val="20"/>
                <w:lang w:val="fr-FR"/>
              </w:rPr>
              <w:t>s</w:t>
            </w:r>
            <w:r w:rsidR="00942018" w:rsidRPr="00D018BB">
              <w:rPr>
                <w:rFonts w:ascii="Times New Roman" w:eastAsia="Times New Roman" w:hAnsi="Times New Roman" w:cs="Calibri"/>
                <w:spacing w:val="3"/>
                <w:szCs w:val="20"/>
                <w:lang w:val="fr-FR"/>
              </w:rPr>
              <w:t>écheresse cutanée</w:t>
            </w:r>
            <w:r w:rsidR="00341EBE" w:rsidRPr="00AA6AA7">
              <w:rPr>
                <w:rFonts w:ascii="Times New Roman" w:eastAsia="Times New Roman" w:hAnsi="Times New Roman" w:cs="Calibri"/>
                <w:spacing w:val="3"/>
                <w:szCs w:val="20"/>
                <w:lang w:val="fr-FR"/>
              </w:rPr>
              <w:t xml:space="preserve">, </w:t>
            </w:r>
            <w:r>
              <w:rPr>
                <w:rFonts w:ascii="Times New Roman" w:eastAsia="Times New Roman" w:hAnsi="Times New Roman" w:cs="Calibri"/>
                <w:spacing w:val="3"/>
                <w:szCs w:val="20"/>
                <w:lang w:val="fr-FR"/>
              </w:rPr>
              <w:t>é</w:t>
            </w:r>
            <w:r w:rsidR="00942018" w:rsidRPr="00D018BB">
              <w:rPr>
                <w:rFonts w:ascii="Times New Roman" w:eastAsia="Times New Roman" w:hAnsi="Times New Roman" w:cs="Calibri"/>
                <w:spacing w:val="3"/>
                <w:szCs w:val="20"/>
                <w:lang w:val="fr-FR"/>
              </w:rPr>
              <w:t>rythème</w:t>
            </w:r>
            <w:r w:rsidR="00341EBE" w:rsidRPr="00AA6AA7">
              <w:rPr>
                <w:rFonts w:ascii="Times New Roman" w:eastAsia="Times New Roman" w:hAnsi="Times New Roman" w:cs="Calibri"/>
                <w:spacing w:val="3"/>
                <w:szCs w:val="20"/>
                <w:lang w:val="fr-FR"/>
              </w:rPr>
              <w:t xml:space="preserve">, </w:t>
            </w:r>
            <w:r>
              <w:rPr>
                <w:rFonts w:ascii="Times New Roman" w:eastAsia="Times New Roman" w:hAnsi="Times New Roman" w:cs="Calibri"/>
                <w:spacing w:val="3"/>
                <w:szCs w:val="20"/>
                <w:lang w:val="fr-FR"/>
              </w:rPr>
              <w:t>c</w:t>
            </w:r>
            <w:r w:rsidR="00942018" w:rsidRPr="00D018BB">
              <w:rPr>
                <w:rFonts w:ascii="Times New Roman" w:eastAsia="Times New Roman" w:hAnsi="Times New Roman" w:cs="Calibri"/>
                <w:spacing w:val="3"/>
                <w:szCs w:val="20"/>
                <w:lang w:val="fr-FR"/>
              </w:rPr>
              <w:t>ouleur des cheveux ou des poils modifiée</w:t>
            </w:r>
          </w:p>
        </w:tc>
      </w:tr>
      <w:tr w:rsidR="00341EBE" w:rsidRPr="00AA6AA7" w14:paraId="609E2559"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4B1EFD2" w14:textId="43DB9CA3"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Peu 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694A40A0" w14:textId="6EC4AD89" w:rsidR="00341EBE" w:rsidRPr="00AA6AA7" w:rsidRDefault="00341EBE" w:rsidP="00341EBE">
            <w:pPr>
              <w:widowControl/>
              <w:rPr>
                <w:rFonts w:ascii="Times New Roman" w:eastAsia="Times New Roman" w:hAnsi="Times New Roman" w:cs="Times New Roman"/>
                <w:spacing w:val="3"/>
                <w:szCs w:val="20"/>
                <w:lang w:val="fr-FR"/>
              </w:rPr>
            </w:pPr>
            <w:r w:rsidRPr="00AA6AA7">
              <w:rPr>
                <w:rFonts w:ascii="Times New Roman" w:eastAsia="Times New Roman" w:hAnsi="Times New Roman" w:cs="Calibri"/>
                <w:spacing w:val="3"/>
                <w:szCs w:val="20"/>
                <w:lang w:val="fr-FR"/>
              </w:rPr>
              <w:t xml:space="preserve">psoriasis, </w:t>
            </w:r>
            <w:r w:rsidR="00636B7D">
              <w:rPr>
                <w:rFonts w:ascii="Times New Roman" w:eastAsia="Times New Roman" w:hAnsi="Times New Roman" w:cs="Calibri"/>
                <w:spacing w:val="3"/>
                <w:szCs w:val="20"/>
                <w:lang w:val="fr-FR"/>
              </w:rPr>
              <w:t>u</w:t>
            </w:r>
            <w:r w:rsidR="00942018" w:rsidRPr="00AA6AA7">
              <w:rPr>
                <w:rFonts w:ascii="Times New Roman" w:eastAsia="Times New Roman" w:hAnsi="Times New Roman" w:cs="Calibri"/>
                <w:spacing w:val="3"/>
                <w:szCs w:val="20"/>
                <w:lang w:val="fr-FR"/>
              </w:rPr>
              <w:t>rticaire</w:t>
            </w:r>
          </w:p>
        </w:tc>
      </w:tr>
      <w:tr w:rsidR="00544A92" w:rsidRPr="00AA6AA7" w14:paraId="0A5D21E0" w14:textId="77777777" w:rsidTr="005C17C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31884363" w14:textId="77777777" w:rsidR="00544A92" w:rsidRPr="00AA6AA7" w:rsidRDefault="000A6E81" w:rsidP="00341EBE">
            <w:pPr>
              <w:widowControl/>
              <w:rPr>
                <w:rFonts w:ascii="Times New Roman" w:eastAsia="Times New Roman" w:hAnsi="Times New Roman" w:cs="Times New Roman"/>
                <w:szCs w:val="20"/>
                <w:lang w:val="fr-FR"/>
              </w:rPr>
            </w:pPr>
            <w:r>
              <w:rPr>
                <w:rFonts w:ascii="Times New Roman" w:eastAsia="Times New Roman" w:hAnsi="Times New Roman" w:cs="Times New Roman"/>
                <w:szCs w:val="20"/>
                <w:lang w:val="fr-FR"/>
              </w:rPr>
              <w:t>Fréquence indéterminée</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tcPr>
          <w:p w14:paraId="538E04DB" w14:textId="77777777" w:rsidR="00544A92" w:rsidRPr="00AA6AA7" w:rsidRDefault="000A6E81" w:rsidP="000A6E81">
            <w:pPr>
              <w:widowControl/>
              <w:rPr>
                <w:rFonts w:ascii="Times New Roman" w:eastAsia="Times New Roman" w:hAnsi="Times New Roman" w:cs="Calibri"/>
                <w:spacing w:val="3"/>
                <w:szCs w:val="20"/>
                <w:lang w:val="fr-FR"/>
              </w:rPr>
            </w:pPr>
            <w:r>
              <w:rPr>
                <w:rFonts w:ascii="Times New Roman" w:eastAsia="Times New Roman" w:hAnsi="Times New Roman" w:cs="Calibri"/>
                <w:spacing w:val="3"/>
                <w:szCs w:val="20"/>
                <w:lang w:val="fr-FR"/>
              </w:rPr>
              <w:t>v</w:t>
            </w:r>
            <w:r w:rsidRPr="000A6E81">
              <w:rPr>
                <w:rFonts w:ascii="Times New Roman" w:eastAsia="Times New Roman" w:hAnsi="Times New Roman" w:cs="Calibri"/>
                <w:spacing w:val="3"/>
                <w:szCs w:val="20"/>
                <w:lang w:val="fr-FR"/>
              </w:rPr>
              <w:t>asculite cutanée</w:t>
            </w:r>
          </w:p>
        </w:tc>
      </w:tr>
      <w:tr w:rsidR="00341EBE" w:rsidRPr="00932F0A" w14:paraId="0EC88B72" w14:textId="77777777" w:rsidTr="00341EB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E0B9E66" w14:textId="669A235C" w:rsidR="00341EBE" w:rsidRPr="00AA6AA7" w:rsidRDefault="00341EBE" w:rsidP="00341EBE">
            <w:pPr>
              <w:widowControl/>
              <w:rPr>
                <w:rFonts w:ascii="Times New Roman" w:eastAsia="Times New Roman" w:hAnsi="Times New Roman" w:cs="Times New Roman"/>
                <w:b/>
                <w:bCs/>
                <w:szCs w:val="20"/>
                <w:lang w:val="fr-FR"/>
              </w:rPr>
            </w:pPr>
            <w:r w:rsidRPr="00AA6AA7">
              <w:rPr>
                <w:rFonts w:ascii="Times New Roman" w:eastAsia="Times New Roman" w:hAnsi="Times New Roman" w:cs="Times New Roman"/>
                <w:b/>
                <w:bCs/>
                <w:iCs/>
                <w:szCs w:val="20"/>
                <w:lang w:val="fr-FR"/>
              </w:rPr>
              <w:t>Affections musculo-squelettiques et systémiques</w:t>
            </w:r>
          </w:p>
        </w:tc>
      </w:tr>
      <w:tr w:rsidR="00341EBE" w:rsidRPr="00932F0A" w14:paraId="4BEC76F7"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3E9A4677" w14:textId="620D9E24"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Très 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3F8E29F5" w14:textId="49395AB2" w:rsidR="00341EBE" w:rsidRPr="00AA6AA7" w:rsidRDefault="00636B7D" w:rsidP="00341EBE">
            <w:pPr>
              <w:widowControl/>
              <w:rPr>
                <w:rFonts w:ascii="Times New Roman" w:eastAsia="Times New Roman" w:hAnsi="Times New Roman" w:cs="Calibri"/>
                <w:spacing w:val="3"/>
                <w:szCs w:val="20"/>
                <w:lang w:val="fr-FR"/>
              </w:rPr>
            </w:pPr>
            <w:r>
              <w:rPr>
                <w:rFonts w:ascii="Times New Roman" w:eastAsia="Times New Roman" w:hAnsi="Times New Roman" w:cs="Calibri"/>
                <w:spacing w:val="3"/>
                <w:szCs w:val="20"/>
                <w:lang w:val="fr-FR"/>
              </w:rPr>
              <w:t>d</w:t>
            </w:r>
            <w:r w:rsidR="00942018" w:rsidRPr="00AA6AA7">
              <w:rPr>
                <w:rFonts w:ascii="Times New Roman" w:eastAsia="Times New Roman" w:hAnsi="Times New Roman" w:cs="Calibri"/>
                <w:spacing w:val="3"/>
                <w:szCs w:val="20"/>
                <w:lang w:val="fr-FR"/>
              </w:rPr>
              <w:t>ouleur musculosquelettique</w:t>
            </w:r>
            <w:r w:rsidR="00A06EA4">
              <w:rPr>
                <w:rFonts w:ascii="Times New Roman" w:eastAsia="Times New Roman" w:hAnsi="Times New Roman" w:cs="Calibri"/>
                <w:spacing w:val="3"/>
                <w:szCs w:val="20"/>
                <w:vertAlign w:val="superscript"/>
                <w:lang w:val="fr-FR"/>
              </w:rPr>
              <w:t>e</w:t>
            </w:r>
            <w:r w:rsidR="00341EBE" w:rsidRPr="00AA6AA7">
              <w:rPr>
                <w:rFonts w:ascii="Times New Roman" w:eastAsia="Times New Roman" w:hAnsi="Times New Roman" w:cs="Calibri"/>
                <w:spacing w:val="3"/>
                <w:szCs w:val="20"/>
                <w:lang w:val="fr-FR"/>
              </w:rPr>
              <w:t xml:space="preserve">, </w:t>
            </w:r>
            <w:r>
              <w:rPr>
                <w:rFonts w:ascii="Times New Roman" w:eastAsia="Times New Roman" w:hAnsi="Times New Roman" w:cs="Calibri"/>
                <w:spacing w:val="3"/>
                <w:szCs w:val="20"/>
                <w:lang w:val="fr-FR"/>
              </w:rPr>
              <w:t>a</w:t>
            </w:r>
            <w:r w:rsidR="00942018" w:rsidRPr="00AA6AA7">
              <w:rPr>
                <w:rFonts w:ascii="Times New Roman" w:eastAsia="Times New Roman" w:hAnsi="Times New Roman" w:cs="Calibri"/>
                <w:spacing w:val="3"/>
                <w:szCs w:val="20"/>
                <w:lang w:val="fr-FR"/>
              </w:rPr>
              <w:t>rthralgie</w:t>
            </w:r>
            <w:r w:rsidR="00341EBE" w:rsidRPr="00AA6AA7">
              <w:rPr>
                <w:rFonts w:ascii="Times New Roman" w:eastAsia="Times New Roman" w:hAnsi="Times New Roman" w:cs="Calibri"/>
                <w:spacing w:val="3"/>
                <w:szCs w:val="20"/>
                <w:lang w:val="fr-FR"/>
              </w:rPr>
              <w:t xml:space="preserve">, </w:t>
            </w:r>
            <w:r>
              <w:rPr>
                <w:rFonts w:ascii="Times New Roman" w:eastAsia="Times New Roman" w:hAnsi="Times New Roman" w:cs="Calibri"/>
                <w:spacing w:val="3"/>
                <w:szCs w:val="20"/>
                <w:lang w:val="fr-FR"/>
              </w:rPr>
              <w:t>s</w:t>
            </w:r>
            <w:r w:rsidR="00942018" w:rsidRPr="00D018BB">
              <w:rPr>
                <w:rFonts w:ascii="Times New Roman" w:eastAsia="Times New Roman" w:hAnsi="Times New Roman" w:cs="Calibri"/>
                <w:spacing w:val="3"/>
                <w:szCs w:val="20"/>
                <w:lang w:val="fr-FR"/>
              </w:rPr>
              <w:t>pasmes musculaires</w:t>
            </w:r>
            <w:r w:rsidR="00341EBE" w:rsidRPr="00AA6AA7">
              <w:rPr>
                <w:rFonts w:ascii="Times New Roman" w:eastAsia="Times New Roman" w:hAnsi="Times New Roman" w:cs="Calibri"/>
                <w:spacing w:val="3"/>
                <w:szCs w:val="20"/>
                <w:lang w:val="fr-FR"/>
              </w:rPr>
              <w:t xml:space="preserve">, </w:t>
            </w:r>
          </w:p>
        </w:tc>
      </w:tr>
      <w:tr w:rsidR="00341EBE" w:rsidRPr="00AA6AA7" w14:paraId="005CFBDD"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499CCF33" w14:textId="377C9AE5"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1FC5BFD4" w14:textId="767E7BB4" w:rsidR="00341EBE" w:rsidRPr="00AA6AA7" w:rsidRDefault="00636B7D" w:rsidP="00341EBE">
            <w:pPr>
              <w:widowControl/>
              <w:rPr>
                <w:rFonts w:ascii="Times New Roman" w:eastAsia="Times New Roman" w:hAnsi="Times New Roman" w:cs="Times New Roman"/>
                <w:spacing w:val="3"/>
                <w:szCs w:val="20"/>
                <w:lang w:val="fr-FR"/>
              </w:rPr>
            </w:pPr>
            <w:r>
              <w:rPr>
                <w:rFonts w:ascii="Times New Roman" w:eastAsia="Times New Roman" w:hAnsi="Times New Roman" w:cs="Calibri"/>
                <w:spacing w:val="3"/>
                <w:szCs w:val="20"/>
                <w:lang w:val="fr-FR"/>
              </w:rPr>
              <w:t>a</w:t>
            </w:r>
            <w:r w:rsidR="00942018" w:rsidRPr="00AA6AA7">
              <w:rPr>
                <w:rFonts w:ascii="Times New Roman" w:eastAsia="Times New Roman" w:hAnsi="Times New Roman" w:cs="Calibri"/>
                <w:spacing w:val="3"/>
                <w:szCs w:val="20"/>
                <w:lang w:val="fr-FR"/>
              </w:rPr>
              <w:t>rthrite</w:t>
            </w:r>
          </w:p>
        </w:tc>
      </w:tr>
      <w:tr w:rsidR="00341EBE" w:rsidRPr="00932F0A" w14:paraId="45195B08"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0A370A95" w14:textId="4C7B403E"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Peu 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7C9D9991" w14:textId="6A21636E" w:rsidR="00341EBE" w:rsidRPr="00AA6AA7" w:rsidRDefault="00636B7D" w:rsidP="00341EBE">
            <w:pPr>
              <w:widowControl/>
              <w:rPr>
                <w:rFonts w:ascii="Times New Roman" w:eastAsia="Times New Roman" w:hAnsi="Times New Roman" w:cs="Times New Roman"/>
                <w:spacing w:val="3"/>
                <w:szCs w:val="20"/>
                <w:lang w:val="fr-FR"/>
              </w:rPr>
            </w:pPr>
            <w:r>
              <w:rPr>
                <w:rFonts w:ascii="Times New Roman" w:eastAsia="Times New Roman" w:hAnsi="Times New Roman" w:cs="Calibri"/>
                <w:spacing w:val="3"/>
                <w:szCs w:val="20"/>
                <w:lang w:val="fr-FR"/>
              </w:rPr>
              <w:t>m</w:t>
            </w:r>
            <w:r w:rsidR="00942018" w:rsidRPr="00AA6AA7">
              <w:rPr>
                <w:rFonts w:ascii="Times New Roman" w:eastAsia="Times New Roman" w:hAnsi="Times New Roman" w:cs="Calibri"/>
                <w:spacing w:val="3"/>
                <w:szCs w:val="20"/>
                <w:lang w:val="fr-FR"/>
              </w:rPr>
              <w:t>yopathie</w:t>
            </w:r>
            <w:r w:rsidR="00341EBE" w:rsidRPr="00AA6AA7">
              <w:rPr>
                <w:rFonts w:ascii="Times New Roman" w:eastAsia="Times New Roman" w:hAnsi="Times New Roman" w:cs="Calibri"/>
                <w:spacing w:val="3"/>
                <w:szCs w:val="20"/>
                <w:lang w:val="fr-FR"/>
              </w:rPr>
              <w:t xml:space="preserve">, </w:t>
            </w:r>
            <w:r>
              <w:rPr>
                <w:rFonts w:ascii="Times New Roman" w:eastAsia="Times New Roman" w:hAnsi="Times New Roman" w:cs="Calibri"/>
                <w:spacing w:val="3"/>
                <w:szCs w:val="20"/>
                <w:lang w:val="fr-FR"/>
              </w:rPr>
              <w:t>o</w:t>
            </w:r>
            <w:r w:rsidR="00942018" w:rsidRPr="00AA6AA7">
              <w:rPr>
                <w:rFonts w:ascii="Times New Roman" w:eastAsia="Times New Roman" w:hAnsi="Times New Roman" w:cs="Calibri"/>
                <w:spacing w:val="3"/>
                <w:szCs w:val="20"/>
                <w:lang w:val="fr-FR"/>
              </w:rPr>
              <w:t>stéonécrose de la mâchoire</w:t>
            </w:r>
            <w:r w:rsidR="00341EBE" w:rsidRPr="00AA6AA7">
              <w:rPr>
                <w:rFonts w:ascii="Times New Roman" w:eastAsia="Times New Roman" w:hAnsi="Times New Roman" w:cs="Calibri"/>
                <w:spacing w:val="3"/>
                <w:szCs w:val="20"/>
                <w:lang w:val="fr-FR"/>
              </w:rPr>
              <w:t xml:space="preserve">, </w:t>
            </w:r>
            <w:r>
              <w:rPr>
                <w:rFonts w:ascii="Times New Roman" w:eastAsia="Times New Roman" w:hAnsi="Times New Roman" w:cs="Calibri"/>
                <w:spacing w:val="3"/>
                <w:szCs w:val="20"/>
                <w:lang w:val="fr-FR"/>
              </w:rPr>
              <w:t>f</w:t>
            </w:r>
            <w:r w:rsidR="00942018" w:rsidRPr="00D018BB">
              <w:rPr>
                <w:rFonts w:ascii="Times New Roman" w:eastAsia="Times New Roman" w:hAnsi="Times New Roman" w:cs="Calibri"/>
                <w:spacing w:val="3"/>
                <w:szCs w:val="20"/>
                <w:lang w:val="fr-FR"/>
              </w:rPr>
              <w:t>istule</w:t>
            </w:r>
          </w:p>
        </w:tc>
      </w:tr>
      <w:tr w:rsidR="00341EBE" w:rsidRPr="00932F0A" w14:paraId="65C3E1CB" w14:textId="77777777" w:rsidTr="00341EB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8C62D46" w14:textId="35CAAE19" w:rsidR="00341EBE" w:rsidRPr="00AA6AA7" w:rsidRDefault="00341EBE" w:rsidP="00341EBE">
            <w:pPr>
              <w:widowControl/>
              <w:rPr>
                <w:rFonts w:ascii="Times New Roman" w:eastAsia="Times New Roman" w:hAnsi="Times New Roman" w:cs="Times New Roman"/>
                <w:b/>
                <w:bCs/>
                <w:szCs w:val="20"/>
                <w:lang w:val="fr-FR"/>
              </w:rPr>
            </w:pPr>
            <w:r w:rsidRPr="00AA6AA7">
              <w:rPr>
                <w:rFonts w:ascii="Times New Roman" w:eastAsia="Times New Roman" w:hAnsi="Times New Roman" w:cs="Times New Roman"/>
                <w:b/>
                <w:bCs/>
                <w:iCs/>
                <w:szCs w:val="20"/>
                <w:lang w:val="fr-FR"/>
              </w:rPr>
              <w:t>Affections du rein et des voies urinaires</w:t>
            </w:r>
          </w:p>
        </w:tc>
      </w:tr>
      <w:tr w:rsidR="00341EBE" w:rsidRPr="00AA6AA7" w14:paraId="3D9FAAFA"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26BA2341" w14:textId="13E56B54"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Très 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4DE74DC7" w14:textId="2C3FA6C7" w:rsidR="00341EBE" w:rsidRPr="00AA6AA7" w:rsidRDefault="00636B7D" w:rsidP="00341EBE">
            <w:pPr>
              <w:widowControl/>
              <w:rPr>
                <w:rFonts w:ascii="Times New Roman" w:eastAsia="Times New Roman" w:hAnsi="Times New Roman" w:cs="Calibri"/>
                <w:spacing w:val="3"/>
                <w:szCs w:val="20"/>
                <w:lang w:val="fr-FR"/>
              </w:rPr>
            </w:pPr>
            <w:r>
              <w:rPr>
                <w:rFonts w:ascii="Times New Roman" w:eastAsia="Times New Roman" w:hAnsi="Times New Roman" w:cs="Calibri"/>
                <w:spacing w:val="3"/>
                <w:szCs w:val="20"/>
                <w:lang w:val="fr-FR"/>
              </w:rPr>
              <w:t>p</w:t>
            </w:r>
            <w:r w:rsidR="00942018" w:rsidRPr="00AA6AA7">
              <w:rPr>
                <w:rFonts w:ascii="Times New Roman" w:eastAsia="Times New Roman" w:hAnsi="Times New Roman" w:cs="Calibri"/>
                <w:spacing w:val="3"/>
                <w:szCs w:val="20"/>
                <w:lang w:val="fr-FR"/>
              </w:rPr>
              <w:t>rotéinurie</w:t>
            </w:r>
          </w:p>
        </w:tc>
      </w:tr>
      <w:tr w:rsidR="00341EBE" w:rsidRPr="00932F0A" w14:paraId="77947514"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316F10F0" w14:textId="6C50D929"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0CE9920B" w14:textId="1B3F79A9" w:rsidR="00341EBE" w:rsidRPr="00AA6AA7" w:rsidRDefault="00942018" w:rsidP="00341EBE">
            <w:pPr>
              <w:widowControl/>
              <w:rPr>
                <w:rFonts w:ascii="Times New Roman" w:eastAsia="Times New Roman" w:hAnsi="Times New Roman" w:cs="Times New Roman"/>
                <w:spacing w:val="3"/>
                <w:szCs w:val="20"/>
                <w:lang w:val="fr-FR"/>
              </w:rPr>
            </w:pPr>
            <w:r w:rsidRPr="00AA6AA7">
              <w:rPr>
                <w:rFonts w:ascii="Times New Roman" w:eastAsia="Times New Roman" w:hAnsi="Times New Roman" w:cs="Calibri"/>
                <w:spacing w:val="3"/>
                <w:szCs w:val="20"/>
                <w:lang w:val="fr-FR"/>
              </w:rPr>
              <w:t>insuffisance rénale</w:t>
            </w:r>
            <w:r w:rsidR="00341EBE" w:rsidRPr="00AA6AA7">
              <w:rPr>
                <w:rFonts w:ascii="Times New Roman" w:eastAsia="Times New Roman" w:hAnsi="Times New Roman" w:cs="Calibri"/>
                <w:spacing w:val="3"/>
                <w:szCs w:val="20"/>
                <w:lang w:val="fr-FR"/>
              </w:rPr>
              <w:t xml:space="preserve">, </w:t>
            </w:r>
            <w:r w:rsidRPr="00D018BB">
              <w:rPr>
                <w:rFonts w:ascii="Times New Roman" w:eastAsia="Times New Roman" w:hAnsi="Times New Roman" w:cs="Calibri"/>
                <w:spacing w:val="3"/>
                <w:szCs w:val="20"/>
                <w:lang w:val="fr-FR"/>
              </w:rPr>
              <w:t>insuffisance rénale aiguë</w:t>
            </w:r>
          </w:p>
        </w:tc>
      </w:tr>
      <w:tr w:rsidR="00341EBE" w:rsidRPr="00AA6AA7" w14:paraId="4995347C"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hideMark/>
          </w:tcPr>
          <w:p w14:paraId="155C6C3D" w14:textId="069FD42B"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Peu fréquent</w:t>
            </w:r>
          </w:p>
        </w:tc>
        <w:tc>
          <w:tcPr>
            <w:tcW w:w="3744" w:type="pct"/>
            <w:tcBorders>
              <w:top w:val="single" w:sz="4" w:space="0" w:color="auto"/>
              <w:left w:val="single" w:sz="4" w:space="0" w:color="auto"/>
              <w:bottom w:val="single" w:sz="4" w:space="0" w:color="auto"/>
              <w:right w:val="single" w:sz="4" w:space="0" w:color="auto"/>
            </w:tcBorders>
            <w:hideMark/>
          </w:tcPr>
          <w:p w14:paraId="15B13043" w14:textId="60E766F5" w:rsidR="00341EBE" w:rsidRPr="00AA6AA7" w:rsidRDefault="00636B7D" w:rsidP="00341EBE">
            <w:pPr>
              <w:widowControl/>
              <w:rPr>
                <w:rFonts w:ascii="Times New Roman" w:eastAsia="Times New Roman" w:hAnsi="Times New Roman" w:cs="Times New Roman"/>
                <w:spacing w:val="3"/>
                <w:szCs w:val="20"/>
                <w:lang w:val="fr-FR"/>
              </w:rPr>
            </w:pPr>
            <w:r>
              <w:rPr>
                <w:rFonts w:ascii="Times New Roman" w:eastAsia="Times New Roman" w:hAnsi="Times New Roman" w:cs="Calibri"/>
                <w:spacing w:val="3"/>
                <w:szCs w:val="20"/>
                <w:lang w:val="fr-FR"/>
              </w:rPr>
              <w:t>n</w:t>
            </w:r>
            <w:r w:rsidR="00942018" w:rsidRPr="00AA6AA7">
              <w:rPr>
                <w:rFonts w:ascii="Times New Roman" w:eastAsia="Times New Roman" w:hAnsi="Times New Roman" w:cs="Calibri"/>
                <w:spacing w:val="3"/>
                <w:szCs w:val="20"/>
                <w:lang w:val="fr-FR"/>
              </w:rPr>
              <w:t>éphrite</w:t>
            </w:r>
          </w:p>
        </w:tc>
      </w:tr>
      <w:tr w:rsidR="00341EBE" w:rsidRPr="00932F0A" w14:paraId="5932A33D" w14:textId="77777777" w:rsidTr="00341EB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C0B5116" w14:textId="64DFB68B" w:rsidR="00341EBE" w:rsidRPr="00AA6AA7" w:rsidRDefault="00341EBE" w:rsidP="00341EBE">
            <w:pPr>
              <w:widowControl/>
              <w:rPr>
                <w:rFonts w:ascii="Times New Roman" w:eastAsia="Times New Roman" w:hAnsi="Times New Roman" w:cs="Times New Roman"/>
                <w:b/>
                <w:bCs/>
                <w:szCs w:val="20"/>
                <w:lang w:val="fr-FR"/>
              </w:rPr>
            </w:pPr>
            <w:r w:rsidRPr="00AA6AA7">
              <w:rPr>
                <w:rFonts w:ascii="Times New Roman" w:eastAsia="Times New Roman" w:hAnsi="Times New Roman" w:cs="Times New Roman"/>
                <w:b/>
                <w:bCs/>
                <w:iCs/>
                <w:szCs w:val="20"/>
                <w:lang w:val="fr-FR"/>
              </w:rPr>
              <w:t>Troubles généraux et anomalies au site d'administration</w:t>
            </w:r>
          </w:p>
        </w:tc>
      </w:tr>
      <w:tr w:rsidR="00341EBE" w:rsidRPr="00AA6AA7" w14:paraId="4744F1F3"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06AD4AE2" w14:textId="09E7F7F9"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Très 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411E6CE9" w14:textId="78BE7970" w:rsidR="00341EBE" w:rsidRPr="00AA6AA7" w:rsidRDefault="00341EBE" w:rsidP="00341EBE">
            <w:pPr>
              <w:widowControl/>
              <w:rPr>
                <w:rFonts w:ascii="Times New Roman" w:eastAsia="Times New Roman" w:hAnsi="Times New Roman" w:cs="Times New Roman"/>
                <w:spacing w:val="3"/>
                <w:szCs w:val="20"/>
                <w:lang w:val="fr-FR"/>
              </w:rPr>
            </w:pPr>
            <w:r w:rsidRPr="00AA6AA7">
              <w:rPr>
                <w:rFonts w:ascii="Times New Roman" w:eastAsia="Times New Roman" w:hAnsi="Times New Roman" w:cs="Calibri"/>
                <w:spacing w:val="3"/>
                <w:szCs w:val="20"/>
                <w:lang w:val="fr-FR"/>
              </w:rPr>
              <w:t xml:space="preserve">fatigue, </w:t>
            </w:r>
            <w:r w:rsidR="00636B7D">
              <w:rPr>
                <w:rFonts w:ascii="Times New Roman" w:eastAsia="Times New Roman" w:hAnsi="Times New Roman" w:cs="Calibri"/>
                <w:spacing w:val="3"/>
                <w:szCs w:val="20"/>
                <w:lang w:val="fr-FR"/>
              </w:rPr>
              <w:t>f</w:t>
            </w:r>
            <w:r w:rsidR="00D018BB" w:rsidRPr="00AA6AA7">
              <w:rPr>
                <w:rFonts w:ascii="Times New Roman" w:eastAsia="Times New Roman" w:hAnsi="Times New Roman" w:cs="Calibri"/>
                <w:spacing w:val="3"/>
                <w:szCs w:val="20"/>
                <w:lang w:val="fr-FR"/>
              </w:rPr>
              <w:t>ièvre</w:t>
            </w:r>
            <w:r w:rsidRPr="00AA6AA7">
              <w:rPr>
                <w:rFonts w:ascii="Times New Roman" w:eastAsia="Times New Roman" w:hAnsi="Times New Roman" w:cs="Calibri"/>
                <w:spacing w:val="3"/>
                <w:szCs w:val="20"/>
                <w:lang w:val="fr-FR"/>
              </w:rPr>
              <w:t xml:space="preserve">, </w:t>
            </w:r>
            <w:r w:rsidR="00636B7D">
              <w:rPr>
                <w:rFonts w:ascii="Times New Roman" w:eastAsia="Times New Roman" w:hAnsi="Times New Roman" w:cs="Calibri"/>
                <w:spacing w:val="3"/>
                <w:szCs w:val="20"/>
                <w:lang w:val="fr-FR"/>
              </w:rPr>
              <w:t>œ</w:t>
            </w:r>
            <w:r w:rsidR="00636B7D" w:rsidRPr="00636B7D">
              <w:rPr>
                <w:rFonts w:ascii="Times New Roman" w:eastAsia="Times New Roman" w:hAnsi="Times New Roman" w:cs="Calibri"/>
                <w:spacing w:val="3"/>
                <w:szCs w:val="20"/>
                <w:lang w:val="fr-FR"/>
              </w:rPr>
              <w:t>dème</w:t>
            </w:r>
          </w:p>
        </w:tc>
      </w:tr>
      <w:tr w:rsidR="00341EBE" w:rsidRPr="00AA6AA7" w14:paraId="594656AF"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3B02BFCF" w14:textId="6689786C"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73853B71" w14:textId="1419EB02" w:rsidR="00341EBE" w:rsidRPr="00AA6AA7" w:rsidRDefault="00D018BB" w:rsidP="00341EBE">
            <w:pPr>
              <w:widowControl/>
              <w:rPr>
                <w:rFonts w:ascii="Times New Roman" w:eastAsia="Times New Roman" w:hAnsi="Times New Roman" w:cs="Times New Roman"/>
                <w:spacing w:val="3"/>
                <w:szCs w:val="20"/>
                <w:lang w:val="fr-FR"/>
              </w:rPr>
            </w:pPr>
            <w:r w:rsidRPr="00AA6AA7">
              <w:rPr>
                <w:rFonts w:ascii="Times New Roman" w:eastAsia="Times New Roman" w:hAnsi="Times New Roman" w:cs="Calibri"/>
                <w:spacing w:val="3"/>
                <w:szCs w:val="20"/>
                <w:lang w:val="fr-FR"/>
              </w:rPr>
              <w:t>douleur</w:t>
            </w:r>
            <w:r w:rsidR="00341EBE" w:rsidRPr="00AA6AA7">
              <w:rPr>
                <w:rFonts w:ascii="Times New Roman" w:eastAsia="Times New Roman" w:hAnsi="Times New Roman" w:cs="Calibri"/>
                <w:spacing w:val="3"/>
                <w:szCs w:val="20"/>
                <w:lang w:val="fr-FR"/>
              </w:rPr>
              <w:t xml:space="preserve">, </w:t>
            </w:r>
            <w:r w:rsidR="00636B7D">
              <w:rPr>
                <w:rFonts w:ascii="Times New Roman" w:eastAsia="Times New Roman" w:hAnsi="Times New Roman" w:cs="Calibri"/>
                <w:spacing w:val="3"/>
                <w:szCs w:val="20"/>
                <w:lang w:val="fr-FR"/>
              </w:rPr>
              <w:t>d</w:t>
            </w:r>
            <w:r w:rsidRPr="00AA6AA7">
              <w:rPr>
                <w:rFonts w:ascii="Times New Roman" w:eastAsia="Times New Roman" w:hAnsi="Times New Roman" w:cs="Calibri"/>
                <w:spacing w:val="3"/>
                <w:szCs w:val="20"/>
                <w:lang w:val="fr-FR"/>
              </w:rPr>
              <w:t>ouleur thoracique</w:t>
            </w:r>
          </w:p>
        </w:tc>
      </w:tr>
      <w:tr w:rsidR="00341EBE" w:rsidRPr="00AA6AA7" w14:paraId="776783B1" w14:textId="77777777" w:rsidTr="00341EBE">
        <w:trPr>
          <w:cantSplit/>
          <w:trHeight w:val="42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A78627E" w14:textId="737528F1" w:rsidR="00341EBE" w:rsidRPr="00AA6AA7" w:rsidRDefault="00341EBE" w:rsidP="00341EBE">
            <w:pPr>
              <w:widowControl/>
              <w:rPr>
                <w:rFonts w:ascii="Times New Roman" w:eastAsia="Times New Roman" w:hAnsi="Times New Roman" w:cs="Times New Roman"/>
                <w:b/>
                <w:bCs/>
                <w:spacing w:val="3"/>
                <w:szCs w:val="20"/>
                <w:lang w:val="fr-FR"/>
              </w:rPr>
            </w:pPr>
            <w:r w:rsidRPr="00AA6AA7">
              <w:rPr>
                <w:rFonts w:ascii="Times New Roman" w:eastAsia="Times New Roman" w:hAnsi="Times New Roman" w:cs="Times New Roman"/>
                <w:b/>
                <w:bCs/>
                <w:spacing w:val="3"/>
                <w:szCs w:val="20"/>
                <w:lang w:val="fr-FR"/>
              </w:rPr>
              <w:t>Investigations</w:t>
            </w:r>
            <w:r w:rsidR="00D37169" w:rsidRPr="007B28E0">
              <w:rPr>
                <w:rFonts w:ascii="Times New Roman" w:eastAsia="Times New Roman" w:hAnsi="Times New Roman" w:cs="Times New Roman"/>
                <w:b/>
                <w:bCs/>
                <w:spacing w:val="3"/>
                <w:szCs w:val="20"/>
                <w:vertAlign w:val="superscript"/>
                <w:lang w:val="fr-FR"/>
              </w:rPr>
              <w:t>f</w:t>
            </w:r>
          </w:p>
        </w:tc>
      </w:tr>
      <w:tr w:rsidR="00341EBE" w:rsidRPr="00932F0A" w14:paraId="1B5FF006"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59340A52" w14:textId="3A9D04BF" w:rsidR="00341EBE" w:rsidRPr="00AA6AA7" w:rsidRDefault="00341EBE" w:rsidP="00341EBE">
            <w:pPr>
              <w:widowControl/>
              <w:rPr>
                <w:rFonts w:ascii="Times New Roman" w:eastAsia="Times New Roman" w:hAnsi="Times New Roman" w:cs="Times New Roman"/>
                <w:szCs w:val="20"/>
                <w:lang w:val="fr-FR"/>
              </w:rPr>
            </w:pPr>
            <w:r w:rsidRPr="00AA6AA7">
              <w:rPr>
                <w:rFonts w:ascii="Times New Roman" w:eastAsia="Times New Roman" w:hAnsi="Times New Roman" w:cs="Times New Roman"/>
                <w:szCs w:val="20"/>
                <w:lang w:val="fr-FR"/>
              </w:rPr>
              <w:t>Très 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3C7CD0B8" w14:textId="0C3EA6E2" w:rsidR="00341EBE" w:rsidRPr="00AA6AA7" w:rsidRDefault="00D018BB" w:rsidP="00341EBE">
            <w:pPr>
              <w:widowControl/>
              <w:rPr>
                <w:rFonts w:ascii="Times New Roman" w:eastAsia="Times New Roman" w:hAnsi="Times New Roman" w:cs="Times New Roman"/>
                <w:spacing w:val="3"/>
                <w:szCs w:val="20"/>
                <w:lang w:val="fr-FR"/>
              </w:rPr>
            </w:pPr>
            <w:r w:rsidRPr="00AA6AA7">
              <w:rPr>
                <w:rFonts w:ascii="Times New Roman" w:eastAsia="Times New Roman" w:hAnsi="Times New Roman" w:cs="Calibri"/>
                <w:spacing w:val="3"/>
                <w:lang w:val="fr-FR"/>
              </w:rPr>
              <w:t>ALAT augmentée</w:t>
            </w:r>
            <w:r w:rsidR="00341EBE" w:rsidRPr="00AA6AA7">
              <w:rPr>
                <w:rFonts w:ascii="Times New Roman" w:eastAsia="Times New Roman" w:hAnsi="Times New Roman" w:cs="Calibri"/>
                <w:spacing w:val="3"/>
                <w:lang w:val="fr-FR"/>
              </w:rPr>
              <w:t>, AS</w:t>
            </w:r>
            <w:r w:rsidRPr="00AA6AA7">
              <w:rPr>
                <w:rFonts w:ascii="Times New Roman" w:eastAsia="Times New Roman" w:hAnsi="Times New Roman" w:cs="Calibri"/>
                <w:spacing w:val="3"/>
                <w:lang w:val="fr-FR"/>
              </w:rPr>
              <w:t>A</w:t>
            </w:r>
            <w:r w:rsidR="00341EBE" w:rsidRPr="00AA6AA7">
              <w:rPr>
                <w:rFonts w:ascii="Times New Roman" w:eastAsia="Times New Roman" w:hAnsi="Times New Roman" w:cs="Calibri"/>
                <w:spacing w:val="3"/>
                <w:lang w:val="fr-FR"/>
              </w:rPr>
              <w:t>T</w:t>
            </w:r>
            <w:r w:rsidRPr="00AA6AA7">
              <w:rPr>
                <w:rFonts w:ascii="Times New Roman" w:eastAsia="Times New Roman" w:hAnsi="Times New Roman" w:cs="Calibri"/>
                <w:spacing w:val="3"/>
                <w:lang w:val="fr-FR"/>
              </w:rPr>
              <w:t xml:space="preserve"> augmentée</w:t>
            </w:r>
            <w:r w:rsidR="00341EBE" w:rsidRPr="00AA6AA7">
              <w:rPr>
                <w:rFonts w:ascii="Times New Roman" w:eastAsia="Times New Roman" w:hAnsi="Times New Roman" w:cs="Calibri"/>
                <w:spacing w:val="3"/>
                <w:lang w:val="fr-FR"/>
              </w:rPr>
              <w:t xml:space="preserve">, </w:t>
            </w:r>
            <w:r w:rsidR="00636B7D">
              <w:rPr>
                <w:rFonts w:ascii="Times New Roman" w:eastAsia="Times New Roman" w:hAnsi="Times New Roman" w:cs="Calibri"/>
                <w:spacing w:val="3"/>
                <w:lang w:val="fr-FR"/>
              </w:rPr>
              <w:t>h</w:t>
            </w:r>
            <w:r w:rsidRPr="00AA6AA7">
              <w:rPr>
                <w:rFonts w:ascii="Times New Roman" w:eastAsia="Times New Roman" w:hAnsi="Times New Roman" w:cs="Times New Roman"/>
                <w:lang w:val="fr-FR"/>
              </w:rPr>
              <w:t>ypophosphatémie</w:t>
            </w:r>
            <w:r w:rsidR="00341EBE" w:rsidRPr="00AA6AA7">
              <w:rPr>
                <w:rFonts w:ascii="Times New Roman" w:eastAsia="Times New Roman" w:hAnsi="Times New Roman" w:cs="Times New Roman"/>
                <w:lang w:val="fr-FR"/>
              </w:rPr>
              <w:t>,</w:t>
            </w:r>
            <w:r w:rsidR="00341EBE" w:rsidRPr="00AA6AA7">
              <w:rPr>
                <w:rFonts w:ascii="Times New Roman" w:eastAsia="Times New Roman" w:hAnsi="Times New Roman" w:cs="Calibri"/>
                <w:spacing w:val="3"/>
                <w:lang w:val="fr-FR"/>
              </w:rPr>
              <w:t xml:space="preserve"> </w:t>
            </w:r>
            <w:r w:rsidR="00636B7D">
              <w:rPr>
                <w:rFonts w:ascii="Times New Roman" w:eastAsia="Times New Roman" w:hAnsi="Times New Roman" w:cs="Calibri"/>
                <w:spacing w:val="3"/>
                <w:lang w:val="fr-FR"/>
              </w:rPr>
              <w:t>h</w:t>
            </w:r>
            <w:r w:rsidRPr="00AA6AA7">
              <w:rPr>
                <w:rFonts w:ascii="Times New Roman" w:eastAsia="Times New Roman" w:hAnsi="Times New Roman" w:cs="Calibri"/>
                <w:spacing w:val="3"/>
                <w:lang w:val="fr-FR"/>
              </w:rPr>
              <w:t>ypocalcémie</w:t>
            </w:r>
            <w:r w:rsidR="00341EBE" w:rsidRPr="00AA6AA7">
              <w:rPr>
                <w:rFonts w:ascii="Times New Roman" w:eastAsia="Times New Roman" w:hAnsi="Times New Roman" w:cs="Calibri"/>
                <w:spacing w:val="3"/>
                <w:lang w:val="fr-FR"/>
              </w:rPr>
              <w:t xml:space="preserve">, </w:t>
            </w:r>
            <w:r w:rsidR="00636B7D">
              <w:rPr>
                <w:rFonts w:ascii="Times New Roman" w:eastAsia="Times New Roman" w:hAnsi="Times New Roman" w:cs="Calibri"/>
                <w:spacing w:val="3"/>
                <w:lang w:val="fr-FR"/>
              </w:rPr>
              <w:t>h</w:t>
            </w:r>
            <w:r w:rsidRPr="00AA6AA7">
              <w:rPr>
                <w:rFonts w:ascii="Times New Roman" w:eastAsia="Times New Roman" w:hAnsi="Times New Roman" w:cs="Calibri"/>
                <w:spacing w:val="3"/>
                <w:lang w:val="fr-FR"/>
              </w:rPr>
              <w:t>ypomagnésémie</w:t>
            </w:r>
            <w:r w:rsidR="00341EBE" w:rsidRPr="00AA6AA7">
              <w:rPr>
                <w:rFonts w:ascii="Times New Roman" w:eastAsia="Times New Roman" w:hAnsi="Times New Roman" w:cs="Calibri"/>
                <w:spacing w:val="3"/>
                <w:lang w:val="fr-FR"/>
              </w:rPr>
              <w:t xml:space="preserve">, </w:t>
            </w:r>
            <w:r w:rsidR="00636B7D">
              <w:rPr>
                <w:rFonts w:ascii="Times New Roman" w:eastAsia="Times New Roman" w:hAnsi="Times New Roman" w:cs="Calibri"/>
                <w:spacing w:val="3"/>
                <w:lang w:val="fr-FR"/>
              </w:rPr>
              <w:t>h</w:t>
            </w:r>
            <w:r w:rsidRPr="00AA6AA7">
              <w:rPr>
                <w:rFonts w:ascii="Times New Roman" w:eastAsia="Times New Roman" w:hAnsi="Times New Roman" w:cs="Calibri"/>
                <w:spacing w:val="3"/>
                <w:lang w:val="fr-FR"/>
              </w:rPr>
              <w:t>yponatrémie</w:t>
            </w:r>
            <w:r w:rsidR="00341EBE" w:rsidRPr="00AA6AA7">
              <w:rPr>
                <w:rFonts w:ascii="Times New Roman" w:eastAsia="Times New Roman" w:hAnsi="Times New Roman" w:cs="Calibri"/>
                <w:spacing w:val="3"/>
                <w:lang w:val="fr-FR"/>
              </w:rPr>
              <w:t xml:space="preserve">, </w:t>
            </w:r>
            <w:r w:rsidR="00636B7D">
              <w:rPr>
                <w:rFonts w:ascii="Times New Roman" w:eastAsia="Times New Roman" w:hAnsi="Times New Roman" w:cs="Calibri"/>
                <w:spacing w:val="3"/>
                <w:lang w:val="fr-FR"/>
              </w:rPr>
              <w:t>h</w:t>
            </w:r>
            <w:r w:rsidRPr="00AA6AA7">
              <w:rPr>
                <w:rFonts w:ascii="Times New Roman" w:eastAsia="Times New Roman" w:hAnsi="Times New Roman" w:cs="Calibri"/>
                <w:spacing w:val="3"/>
                <w:lang w:val="fr-FR"/>
              </w:rPr>
              <w:t>yperglycémie</w:t>
            </w:r>
            <w:r w:rsidR="00341EBE" w:rsidRPr="00AA6AA7">
              <w:rPr>
                <w:rFonts w:ascii="Times New Roman" w:eastAsia="Times New Roman" w:hAnsi="Times New Roman" w:cs="Calibri"/>
                <w:spacing w:val="3"/>
                <w:lang w:val="fr-FR"/>
              </w:rPr>
              <w:t xml:space="preserve">, </w:t>
            </w:r>
            <w:r w:rsidR="00636B7D">
              <w:rPr>
                <w:rFonts w:ascii="Times New Roman" w:eastAsia="Times New Roman" w:hAnsi="Times New Roman" w:cs="Calibri"/>
                <w:spacing w:val="3"/>
                <w:lang w:val="fr-FR"/>
              </w:rPr>
              <w:t>l</w:t>
            </w:r>
            <w:r w:rsidRPr="00AA6AA7">
              <w:rPr>
                <w:rFonts w:ascii="Times New Roman" w:eastAsia="Times New Roman" w:hAnsi="Times New Roman" w:cs="Calibri"/>
                <w:spacing w:val="3"/>
                <w:lang w:val="fr-FR"/>
              </w:rPr>
              <w:t>ymphopénie</w:t>
            </w:r>
            <w:r w:rsidR="00341EBE" w:rsidRPr="00AA6AA7">
              <w:rPr>
                <w:rFonts w:ascii="Times New Roman" w:eastAsia="Times New Roman" w:hAnsi="Times New Roman" w:cs="Calibri"/>
                <w:spacing w:val="3"/>
                <w:lang w:val="fr-FR"/>
              </w:rPr>
              <w:t xml:space="preserve">, </w:t>
            </w:r>
            <w:r w:rsidR="00636B7D">
              <w:rPr>
                <w:rFonts w:ascii="Times New Roman" w:eastAsia="Times New Roman" w:hAnsi="Times New Roman" w:cs="Calibri"/>
                <w:spacing w:val="3"/>
                <w:lang w:val="fr-FR"/>
              </w:rPr>
              <w:t>p</w:t>
            </w:r>
            <w:r w:rsidRPr="00AA6AA7">
              <w:rPr>
                <w:rFonts w:ascii="Times New Roman" w:eastAsia="Times New Roman" w:hAnsi="Times New Roman" w:cs="Calibri"/>
                <w:spacing w:val="3"/>
                <w:lang w:val="fr-FR"/>
              </w:rPr>
              <w:t>hosphatase alcaline augmentée</w:t>
            </w:r>
            <w:r w:rsidR="00341EBE" w:rsidRPr="00AA6AA7">
              <w:rPr>
                <w:rFonts w:ascii="Times New Roman" w:eastAsia="Times New Roman" w:hAnsi="Times New Roman" w:cs="Calibri"/>
                <w:spacing w:val="3"/>
                <w:lang w:val="fr-FR"/>
              </w:rPr>
              <w:t xml:space="preserve">, </w:t>
            </w:r>
            <w:r w:rsidR="00636B7D">
              <w:rPr>
                <w:rFonts w:ascii="Times New Roman" w:eastAsia="Times New Roman" w:hAnsi="Times New Roman" w:cs="Calibri"/>
                <w:spacing w:val="3"/>
                <w:lang w:val="fr-FR"/>
              </w:rPr>
              <w:t>l</w:t>
            </w:r>
            <w:r w:rsidRPr="00AA6AA7">
              <w:rPr>
                <w:rFonts w:ascii="Times New Roman" w:eastAsia="Times New Roman" w:hAnsi="Times New Roman" w:cs="Calibri"/>
                <w:spacing w:val="3"/>
                <w:lang w:val="fr-FR"/>
              </w:rPr>
              <w:t>ipase augmentée</w:t>
            </w:r>
            <w:r w:rsidR="00341EBE" w:rsidRPr="00AA6AA7">
              <w:rPr>
                <w:rFonts w:ascii="Times New Roman" w:eastAsia="Times New Roman" w:hAnsi="Times New Roman" w:cs="Calibri"/>
                <w:spacing w:val="3"/>
                <w:lang w:val="fr-FR"/>
              </w:rPr>
              <w:t xml:space="preserve">, </w:t>
            </w:r>
            <w:r w:rsidR="00636B7D">
              <w:rPr>
                <w:rFonts w:ascii="Times New Roman" w:eastAsia="Times New Roman" w:hAnsi="Times New Roman" w:cs="Calibri"/>
                <w:spacing w:val="3"/>
                <w:lang w:val="fr-FR"/>
              </w:rPr>
              <w:t>a</w:t>
            </w:r>
            <w:r w:rsidRPr="00AA6AA7">
              <w:rPr>
                <w:rFonts w:ascii="Times New Roman" w:eastAsia="Times New Roman" w:hAnsi="Times New Roman" w:cs="Calibri"/>
                <w:spacing w:val="3"/>
                <w:lang w:val="fr-FR"/>
              </w:rPr>
              <w:t>mylase augmentée</w:t>
            </w:r>
            <w:r w:rsidR="00341EBE" w:rsidRPr="00AA6AA7">
              <w:rPr>
                <w:rFonts w:ascii="Times New Roman" w:eastAsia="Times New Roman" w:hAnsi="Times New Roman" w:cs="Calibri"/>
                <w:spacing w:val="3"/>
                <w:lang w:val="fr-FR"/>
              </w:rPr>
              <w:t xml:space="preserve">, </w:t>
            </w:r>
            <w:r w:rsidR="00636B7D">
              <w:rPr>
                <w:rFonts w:ascii="Times New Roman" w:eastAsia="Times New Roman" w:hAnsi="Times New Roman" w:cs="Calibri"/>
                <w:spacing w:val="3"/>
                <w:lang w:val="fr-FR"/>
              </w:rPr>
              <w:t>t</w:t>
            </w:r>
            <w:r w:rsidRPr="00AA6AA7">
              <w:rPr>
                <w:rFonts w:ascii="Times New Roman" w:eastAsia="Times New Roman" w:hAnsi="Times New Roman" w:cs="Calibri"/>
                <w:spacing w:val="3"/>
                <w:lang w:val="fr-FR"/>
              </w:rPr>
              <w:t>hrombopénie</w:t>
            </w:r>
            <w:r w:rsidR="00341EBE" w:rsidRPr="00AA6AA7">
              <w:rPr>
                <w:rFonts w:ascii="Times New Roman" w:eastAsia="Times New Roman" w:hAnsi="Times New Roman" w:cs="Calibri"/>
                <w:spacing w:val="3"/>
                <w:lang w:val="fr-FR"/>
              </w:rPr>
              <w:t xml:space="preserve">, </w:t>
            </w:r>
            <w:r w:rsidR="00636B7D">
              <w:rPr>
                <w:rFonts w:ascii="Times New Roman" w:eastAsia="Times New Roman" w:hAnsi="Times New Roman" w:cs="Calibri"/>
                <w:spacing w:val="3"/>
                <w:lang w:val="fr-FR"/>
              </w:rPr>
              <w:t>c</w:t>
            </w:r>
            <w:r w:rsidRPr="00AA6AA7">
              <w:rPr>
                <w:rFonts w:ascii="Times New Roman" w:eastAsia="Times New Roman" w:hAnsi="Times New Roman" w:cs="Calibri"/>
                <w:spacing w:val="3"/>
                <w:lang w:val="fr-FR"/>
              </w:rPr>
              <w:t>réatinine augmentée</w:t>
            </w:r>
            <w:r w:rsidR="00341EBE" w:rsidRPr="00AA6AA7">
              <w:rPr>
                <w:rFonts w:ascii="Times New Roman" w:eastAsia="Times New Roman" w:hAnsi="Times New Roman" w:cs="Calibri"/>
                <w:spacing w:val="3"/>
                <w:lang w:val="fr-FR"/>
              </w:rPr>
              <w:t xml:space="preserve">, </w:t>
            </w:r>
            <w:r w:rsidR="00636B7D">
              <w:rPr>
                <w:rFonts w:ascii="Times New Roman" w:eastAsia="Times New Roman" w:hAnsi="Times New Roman" w:cs="Calibri"/>
                <w:spacing w:val="3"/>
                <w:lang w:val="fr-FR"/>
              </w:rPr>
              <w:t>a</w:t>
            </w:r>
            <w:r w:rsidRPr="00AA6AA7">
              <w:rPr>
                <w:rFonts w:ascii="Times New Roman" w:eastAsia="Times New Roman" w:hAnsi="Times New Roman" w:cs="Calibri"/>
                <w:spacing w:val="3"/>
                <w:lang w:val="fr-FR"/>
              </w:rPr>
              <w:t>némie</w:t>
            </w:r>
            <w:r w:rsidR="00341EBE" w:rsidRPr="00AA6AA7">
              <w:rPr>
                <w:rFonts w:ascii="Times New Roman" w:eastAsia="Times New Roman" w:hAnsi="Times New Roman" w:cs="Calibri"/>
                <w:spacing w:val="3"/>
                <w:lang w:val="fr-FR"/>
              </w:rPr>
              <w:t xml:space="preserve">, </w:t>
            </w:r>
            <w:r w:rsidR="00636B7D">
              <w:rPr>
                <w:rFonts w:ascii="Times New Roman" w:eastAsia="Times New Roman" w:hAnsi="Times New Roman" w:cs="Calibri"/>
                <w:spacing w:val="3"/>
                <w:lang w:val="fr-FR"/>
              </w:rPr>
              <w:t>l</w:t>
            </w:r>
            <w:r w:rsidRPr="00AA6AA7">
              <w:rPr>
                <w:rFonts w:ascii="Times New Roman" w:eastAsia="Times New Roman" w:hAnsi="Times New Roman" w:cs="Calibri"/>
                <w:spacing w:val="3"/>
                <w:lang w:val="fr-FR"/>
              </w:rPr>
              <w:t>eucopénie</w:t>
            </w:r>
            <w:r w:rsidR="00341EBE" w:rsidRPr="00AA6AA7">
              <w:rPr>
                <w:rFonts w:ascii="Times New Roman" w:eastAsia="Times New Roman" w:hAnsi="Times New Roman" w:cs="Calibri"/>
                <w:spacing w:val="3"/>
                <w:lang w:val="fr-FR"/>
              </w:rPr>
              <w:t xml:space="preserve">, </w:t>
            </w:r>
            <w:r w:rsidR="00636B7D">
              <w:rPr>
                <w:rFonts w:ascii="Times New Roman" w:eastAsia="Times New Roman" w:hAnsi="Times New Roman" w:cs="Calibri"/>
                <w:spacing w:val="3"/>
                <w:lang w:val="fr-FR"/>
              </w:rPr>
              <w:t>h</w:t>
            </w:r>
            <w:r w:rsidRPr="00AA6AA7">
              <w:rPr>
                <w:rFonts w:ascii="Times New Roman" w:eastAsia="Times New Roman" w:hAnsi="Times New Roman" w:cs="Calibri"/>
                <w:spacing w:val="3"/>
                <w:lang w:val="fr-FR"/>
              </w:rPr>
              <w:t>yperkaliémie</w:t>
            </w:r>
            <w:r w:rsidR="00341EBE" w:rsidRPr="00AA6AA7">
              <w:rPr>
                <w:rFonts w:ascii="Times New Roman" w:eastAsia="Times New Roman" w:hAnsi="Times New Roman" w:cs="Calibri"/>
                <w:spacing w:val="3"/>
                <w:lang w:val="fr-FR"/>
              </w:rPr>
              <w:t xml:space="preserve">, </w:t>
            </w:r>
            <w:r w:rsidR="00636B7D">
              <w:rPr>
                <w:rFonts w:ascii="Times New Roman" w:eastAsia="Times New Roman" w:hAnsi="Times New Roman" w:cs="Calibri"/>
                <w:spacing w:val="3"/>
                <w:lang w:val="fr-FR"/>
              </w:rPr>
              <w:t>n</w:t>
            </w:r>
            <w:r w:rsidRPr="00AA6AA7">
              <w:rPr>
                <w:rFonts w:ascii="Times New Roman" w:eastAsia="Times New Roman" w:hAnsi="Times New Roman" w:cs="Calibri"/>
                <w:spacing w:val="3"/>
                <w:lang w:val="fr-FR"/>
              </w:rPr>
              <w:t>eutropénie</w:t>
            </w:r>
            <w:r w:rsidR="00341EBE" w:rsidRPr="00AA6AA7">
              <w:rPr>
                <w:rFonts w:ascii="Times New Roman" w:eastAsia="Times New Roman" w:hAnsi="Times New Roman" w:cs="Calibri"/>
                <w:spacing w:val="3"/>
                <w:lang w:val="fr-FR"/>
              </w:rPr>
              <w:t xml:space="preserve">, </w:t>
            </w:r>
            <w:r w:rsidR="00636B7D">
              <w:rPr>
                <w:rFonts w:ascii="Times New Roman" w:eastAsia="Times New Roman" w:hAnsi="Times New Roman" w:cs="Calibri"/>
                <w:spacing w:val="3"/>
                <w:lang w:val="fr-FR"/>
              </w:rPr>
              <w:t>h</w:t>
            </w:r>
            <w:r w:rsidRPr="00AA6AA7">
              <w:rPr>
                <w:rFonts w:ascii="Times New Roman" w:eastAsia="Times New Roman" w:hAnsi="Times New Roman" w:cs="Calibri"/>
                <w:spacing w:val="3"/>
                <w:lang w:val="fr-FR"/>
              </w:rPr>
              <w:t>ypercalcémie</w:t>
            </w:r>
            <w:r w:rsidR="00341EBE" w:rsidRPr="00AA6AA7">
              <w:rPr>
                <w:rFonts w:ascii="Times New Roman" w:eastAsia="Times New Roman" w:hAnsi="Times New Roman" w:cs="Calibri"/>
                <w:spacing w:val="3"/>
                <w:lang w:val="fr-FR"/>
              </w:rPr>
              <w:t xml:space="preserve">, </w:t>
            </w:r>
            <w:r w:rsidR="00636B7D">
              <w:rPr>
                <w:rFonts w:ascii="Times New Roman" w:eastAsia="Times New Roman" w:hAnsi="Times New Roman" w:cs="Calibri"/>
                <w:spacing w:val="3"/>
                <w:lang w:val="fr-FR"/>
              </w:rPr>
              <w:t>h</w:t>
            </w:r>
            <w:r w:rsidRPr="00AA6AA7">
              <w:rPr>
                <w:rFonts w:ascii="Times New Roman" w:eastAsia="Times New Roman" w:hAnsi="Times New Roman" w:cs="Calibri"/>
                <w:spacing w:val="3"/>
                <w:lang w:val="fr-FR"/>
              </w:rPr>
              <w:t>ypoglycémie</w:t>
            </w:r>
            <w:r w:rsidR="00341EBE" w:rsidRPr="00AA6AA7">
              <w:rPr>
                <w:rFonts w:ascii="Times New Roman" w:eastAsia="Times New Roman" w:hAnsi="Times New Roman" w:cs="Calibri"/>
                <w:spacing w:val="3"/>
                <w:lang w:val="fr-FR"/>
              </w:rPr>
              <w:t xml:space="preserve">, </w:t>
            </w:r>
            <w:r w:rsidR="00636B7D">
              <w:rPr>
                <w:rFonts w:ascii="Times New Roman" w:eastAsia="Times New Roman" w:hAnsi="Times New Roman" w:cs="Calibri"/>
                <w:spacing w:val="3"/>
                <w:lang w:val="fr-FR"/>
              </w:rPr>
              <w:t>h</w:t>
            </w:r>
            <w:r w:rsidRPr="00AA6AA7">
              <w:rPr>
                <w:rFonts w:ascii="Times New Roman" w:eastAsia="Times New Roman" w:hAnsi="Times New Roman" w:cs="Calibri"/>
                <w:spacing w:val="3"/>
                <w:lang w:val="fr-FR"/>
              </w:rPr>
              <w:t>ypokaliémie</w:t>
            </w:r>
            <w:r w:rsidR="00341EBE" w:rsidRPr="00AA6AA7">
              <w:rPr>
                <w:rFonts w:ascii="Times New Roman" w:eastAsia="Times New Roman" w:hAnsi="Times New Roman" w:cs="Calibri"/>
                <w:spacing w:val="3"/>
                <w:lang w:val="fr-FR"/>
              </w:rPr>
              <w:t xml:space="preserve">, </w:t>
            </w:r>
            <w:r w:rsidR="00636B7D">
              <w:rPr>
                <w:rFonts w:ascii="Times New Roman" w:eastAsia="Times New Roman" w:hAnsi="Times New Roman" w:cs="Calibri"/>
                <w:spacing w:val="3"/>
                <w:lang w:val="fr-FR"/>
              </w:rPr>
              <w:t>b</w:t>
            </w:r>
            <w:r w:rsidRPr="00AA6AA7">
              <w:rPr>
                <w:rFonts w:ascii="Times New Roman" w:eastAsia="Times New Roman" w:hAnsi="Times New Roman" w:cs="Calibri"/>
                <w:spacing w:val="3"/>
                <w:lang w:val="fr-FR"/>
              </w:rPr>
              <w:t>ilirubine totale augmentée</w:t>
            </w:r>
            <w:r w:rsidR="00341EBE" w:rsidRPr="00AA6AA7">
              <w:rPr>
                <w:rFonts w:ascii="Times New Roman" w:eastAsia="Times New Roman" w:hAnsi="Times New Roman" w:cs="Calibri"/>
                <w:spacing w:val="3"/>
                <w:lang w:val="fr-FR"/>
              </w:rPr>
              <w:t xml:space="preserve">, </w:t>
            </w:r>
            <w:r w:rsidR="00636B7D">
              <w:rPr>
                <w:rFonts w:ascii="Times New Roman" w:eastAsia="Times New Roman" w:hAnsi="Times New Roman" w:cs="Calibri"/>
                <w:spacing w:val="3"/>
                <w:lang w:val="fr-FR"/>
              </w:rPr>
              <w:t>h</w:t>
            </w:r>
            <w:r w:rsidRPr="00AA6AA7">
              <w:rPr>
                <w:rFonts w:ascii="Times New Roman" w:eastAsia="Times New Roman" w:hAnsi="Times New Roman" w:cs="Calibri"/>
                <w:spacing w:val="3"/>
                <w:lang w:val="fr-FR"/>
              </w:rPr>
              <w:t>ypermagnésémie</w:t>
            </w:r>
            <w:r w:rsidR="00341EBE" w:rsidRPr="00AA6AA7">
              <w:rPr>
                <w:rFonts w:ascii="Times New Roman" w:eastAsia="Times New Roman" w:hAnsi="Times New Roman" w:cs="Calibri"/>
                <w:spacing w:val="3"/>
                <w:lang w:val="fr-FR"/>
              </w:rPr>
              <w:t xml:space="preserve">, </w:t>
            </w:r>
            <w:r w:rsidR="00636B7D">
              <w:rPr>
                <w:rFonts w:ascii="Times New Roman" w:eastAsia="Times New Roman" w:hAnsi="Times New Roman" w:cs="Calibri"/>
                <w:spacing w:val="3"/>
                <w:lang w:val="fr-FR"/>
              </w:rPr>
              <w:t>h</w:t>
            </w:r>
            <w:r w:rsidRPr="00AA6AA7">
              <w:rPr>
                <w:rFonts w:ascii="Times New Roman" w:eastAsia="Times New Roman" w:hAnsi="Times New Roman" w:cs="Calibri"/>
                <w:spacing w:val="3"/>
                <w:lang w:val="fr-FR"/>
              </w:rPr>
              <w:t>ypernatrémie</w:t>
            </w:r>
            <w:r w:rsidR="00341EBE" w:rsidRPr="00AA6AA7">
              <w:rPr>
                <w:rFonts w:ascii="Times New Roman" w:eastAsia="Times New Roman" w:hAnsi="Times New Roman" w:cs="Calibri"/>
                <w:spacing w:val="3"/>
                <w:lang w:val="fr-FR"/>
              </w:rPr>
              <w:t xml:space="preserve">, </w:t>
            </w:r>
            <w:r w:rsidR="00636B7D">
              <w:rPr>
                <w:rFonts w:ascii="Times New Roman" w:eastAsia="Times New Roman" w:hAnsi="Times New Roman" w:cs="Calibri"/>
                <w:spacing w:val="3"/>
                <w:lang w:val="fr-FR"/>
              </w:rPr>
              <w:t>p</w:t>
            </w:r>
            <w:r w:rsidRPr="00AA6AA7">
              <w:rPr>
                <w:rFonts w:ascii="Times New Roman" w:eastAsia="Times New Roman" w:hAnsi="Times New Roman" w:cs="Times New Roman"/>
                <w:spacing w:val="3"/>
                <w:szCs w:val="20"/>
                <w:lang w:val="fr-FR"/>
              </w:rPr>
              <w:t>oids diminué</w:t>
            </w:r>
          </w:p>
        </w:tc>
      </w:tr>
      <w:tr w:rsidR="00341EBE" w:rsidRPr="00D018BB" w14:paraId="2751F0C1" w14:textId="77777777" w:rsidTr="00341EBE">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4A87CD1A" w14:textId="4EC081CF" w:rsidR="00341EBE" w:rsidRPr="00C826BF" w:rsidRDefault="00341EBE" w:rsidP="00341EBE">
            <w:pPr>
              <w:widowControl/>
              <w:rPr>
                <w:rFonts w:ascii="Times New Roman" w:eastAsia="Times New Roman" w:hAnsi="Times New Roman" w:cs="Times New Roman"/>
                <w:szCs w:val="20"/>
                <w:lang w:val="fr-FR"/>
              </w:rPr>
            </w:pPr>
            <w:r w:rsidRPr="00C826BF">
              <w:rPr>
                <w:rFonts w:ascii="Times New Roman" w:eastAsia="Times New Roman" w:hAnsi="Times New Roman" w:cs="Times New Roman"/>
                <w:szCs w:val="20"/>
                <w:lang w:val="fr-FR"/>
              </w:rPr>
              <w:t>Fréquent</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56D43DC1" w14:textId="27CAD925" w:rsidR="00341EBE" w:rsidRPr="00A93C4D" w:rsidRDefault="00636B7D" w:rsidP="00341EBE">
            <w:pPr>
              <w:widowControl/>
              <w:ind w:left="567" w:hanging="567"/>
              <w:rPr>
                <w:rFonts w:ascii="Times New Roman" w:eastAsia="Times New Roman" w:hAnsi="Times New Roman" w:cs="Times New Roman"/>
                <w:spacing w:val="3"/>
                <w:szCs w:val="20"/>
                <w:lang w:val="fr-FR"/>
              </w:rPr>
            </w:pPr>
            <w:r>
              <w:rPr>
                <w:rFonts w:ascii="Times New Roman" w:eastAsia="Times New Roman" w:hAnsi="Times New Roman" w:cs="Times New Roman"/>
                <w:spacing w:val="3"/>
                <w:szCs w:val="20"/>
                <w:lang w:val="fr-FR"/>
              </w:rPr>
              <w:t>c</w:t>
            </w:r>
            <w:r w:rsidR="00D018BB" w:rsidRPr="00AA6AA7">
              <w:rPr>
                <w:rFonts w:ascii="Times New Roman" w:eastAsia="Times New Roman" w:hAnsi="Times New Roman" w:cs="Times New Roman"/>
                <w:spacing w:val="3"/>
                <w:szCs w:val="20"/>
                <w:lang w:val="fr-FR"/>
              </w:rPr>
              <w:t>holestérol sanguin augmenté</w:t>
            </w:r>
            <w:r w:rsidR="00341EBE" w:rsidRPr="00AA6AA7">
              <w:rPr>
                <w:rFonts w:ascii="Times New Roman" w:eastAsia="Times New Roman" w:hAnsi="Times New Roman" w:cs="Times New Roman"/>
                <w:spacing w:val="3"/>
                <w:szCs w:val="20"/>
                <w:lang w:val="fr-FR"/>
              </w:rPr>
              <w:t xml:space="preserve">, </w:t>
            </w:r>
            <w:r>
              <w:rPr>
                <w:rFonts w:ascii="Times New Roman" w:eastAsia="Times New Roman" w:hAnsi="Times New Roman" w:cs="Times New Roman"/>
                <w:spacing w:val="3"/>
                <w:szCs w:val="20"/>
                <w:lang w:val="fr-FR"/>
              </w:rPr>
              <w:t>h</w:t>
            </w:r>
            <w:r w:rsidR="00D018BB" w:rsidRPr="00A93C4D">
              <w:rPr>
                <w:rFonts w:ascii="Times New Roman" w:eastAsia="Times New Roman" w:hAnsi="Times New Roman" w:cs="Times New Roman"/>
                <w:spacing w:val="3"/>
                <w:szCs w:val="20"/>
                <w:lang w:val="fr-FR"/>
              </w:rPr>
              <w:t>ypertriglycéridémie</w:t>
            </w:r>
          </w:p>
        </w:tc>
      </w:tr>
    </w:tbl>
    <w:bookmarkEnd w:id="21"/>
    <w:p w14:paraId="28567C98" w14:textId="1914222D" w:rsidR="00AE1291" w:rsidRPr="00A93C4D" w:rsidRDefault="00AE1291" w:rsidP="00AE1291">
      <w:pPr>
        <w:pStyle w:val="BodyText"/>
        <w:spacing w:before="4" w:line="239" w:lineRule="auto"/>
        <w:ind w:right="117"/>
        <w:jc w:val="both"/>
        <w:rPr>
          <w:rFonts w:cs="Times New Roman"/>
          <w:sz w:val="20"/>
          <w:szCs w:val="20"/>
          <w:lang w:val="fr-FR"/>
        </w:rPr>
      </w:pPr>
      <w:r w:rsidRPr="00A93C4D">
        <w:rPr>
          <w:rFonts w:cs="Times New Roman"/>
          <w:sz w:val="20"/>
          <w:szCs w:val="20"/>
          <w:lang w:val="fr-FR"/>
        </w:rPr>
        <w:t xml:space="preserve">Les fréquences des effets indésirables présentés dans le tableau 3 peuvent ne pas être </w:t>
      </w:r>
      <w:r w:rsidR="007E60D9" w:rsidRPr="00A93C4D">
        <w:rPr>
          <w:rFonts w:cs="Times New Roman"/>
          <w:sz w:val="20"/>
          <w:szCs w:val="20"/>
          <w:lang w:val="fr-FR"/>
        </w:rPr>
        <w:t>uniquement</w:t>
      </w:r>
      <w:r w:rsidRPr="00A93C4D">
        <w:rPr>
          <w:rFonts w:cs="Times New Roman"/>
          <w:sz w:val="20"/>
          <w:szCs w:val="20"/>
          <w:lang w:val="fr-FR"/>
        </w:rPr>
        <w:t xml:space="preserve"> </w:t>
      </w:r>
      <w:r w:rsidR="007E60D9" w:rsidRPr="00A93C4D">
        <w:rPr>
          <w:rFonts w:cs="Times New Roman"/>
          <w:sz w:val="20"/>
          <w:szCs w:val="20"/>
          <w:lang w:val="fr-FR"/>
        </w:rPr>
        <w:t>imputables</w:t>
      </w:r>
      <w:r w:rsidRPr="00A93C4D">
        <w:rPr>
          <w:rFonts w:cs="Times New Roman"/>
          <w:sz w:val="20"/>
          <w:szCs w:val="20"/>
          <w:lang w:val="fr-FR"/>
        </w:rPr>
        <w:t xml:space="preserve"> au cabozantinib seul mais </w:t>
      </w:r>
      <w:r w:rsidR="007E60D9" w:rsidRPr="00A93C4D">
        <w:rPr>
          <w:rFonts w:cs="Times New Roman"/>
          <w:sz w:val="20"/>
          <w:szCs w:val="20"/>
          <w:lang w:val="fr-FR"/>
        </w:rPr>
        <w:t xml:space="preserve">peuvent </w:t>
      </w:r>
      <w:r w:rsidR="000B1863" w:rsidRPr="00A93C4D">
        <w:rPr>
          <w:rFonts w:cs="Times New Roman"/>
          <w:sz w:val="20"/>
          <w:szCs w:val="20"/>
          <w:lang w:val="fr-FR"/>
        </w:rPr>
        <w:t xml:space="preserve">aussi être </w:t>
      </w:r>
      <w:r w:rsidR="007E60D9" w:rsidRPr="00A93C4D">
        <w:rPr>
          <w:rFonts w:cs="Times New Roman"/>
          <w:sz w:val="20"/>
          <w:szCs w:val="20"/>
          <w:lang w:val="fr-FR"/>
        </w:rPr>
        <w:t>liées à</w:t>
      </w:r>
      <w:r w:rsidRPr="00A93C4D">
        <w:rPr>
          <w:rFonts w:cs="Times New Roman"/>
          <w:sz w:val="20"/>
          <w:szCs w:val="20"/>
          <w:lang w:val="fr-FR"/>
        </w:rPr>
        <w:t xml:space="preserve"> la maladie sous-jacente ou </w:t>
      </w:r>
      <w:r w:rsidR="007E60D9" w:rsidRPr="00A93C4D">
        <w:rPr>
          <w:rFonts w:cs="Times New Roman"/>
          <w:sz w:val="20"/>
          <w:szCs w:val="20"/>
          <w:lang w:val="fr-FR"/>
        </w:rPr>
        <w:t>au</w:t>
      </w:r>
      <w:r w:rsidR="000B1863" w:rsidRPr="00A93C4D">
        <w:rPr>
          <w:rFonts w:cs="Times New Roman"/>
          <w:sz w:val="20"/>
          <w:szCs w:val="20"/>
          <w:lang w:val="fr-FR"/>
        </w:rPr>
        <w:t xml:space="preserve"> </w:t>
      </w:r>
      <w:r w:rsidRPr="00A93C4D">
        <w:rPr>
          <w:rFonts w:cs="Times New Roman"/>
          <w:sz w:val="20"/>
          <w:szCs w:val="20"/>
          <w:lang w:val="fr-FR"/>
        </w:rPr>
        <w:t xml:space="preserve">nivolumab </w:t>
      </w:r>
      <w:r w:rsidR="002510B6" w:rsidRPr="00A93C4D">
        <w:rPr>
          <w:rFonts w:cs="Times New Roman"/>
          <w:sz w:val="20"/>
          <w:szCs w:val="20"/>
          <w:lang w:val="fr-FR"/>
        </w:rPr>
        <w:t xml:space="preserve">administré </w:t>
      </w:r>
      <w:r w:rsidRPr="00A93C4D">
        <w:rPr>
          <w:rFonts w:cs="Times New Roman"/>
          <w:sz w:val="20"/>
          <w:szCs w:val="20"/>
          <w:lang w:val="fr-FR"/>
        </w:rPr>
        <w:t>en association.</w:t>
      </w:r>
    </w:p>
    <w:p w14:paraId="18F69143" w14:textId="44F07419" w:rsidR="00AE1291" w:rsidRPr="00A93C4D" w:rsidRDefault="00AE1291" w:rsidP="00C826BF">
      <w:pPr>
        <w:pStyle w:val="BodyText"/>
        <w:spacing w:before="4" w:line="239" w:lineRule="auto"/>
        <w:ind w:left="716" w:right="117" w:hanging="600"/>
        <w:jc w:val="both"/>
        <w:rPr>
          <w:rFonts w:cs="Times New Roman"/>
          <w:sz w:val="20"/>
          <w:szCs w:val="20"/>
          <w:lang w:val="fr-FR"/>
        </w:rPr>
      </w:pPr>
      <w:r w:rsidRPr="00A93C4D">
        <w:rPr>
          <w:rFonts w:cs="Times New Roman"/>
          <w:sz w:val="20"/>
          <w:szCs w:val="20"/>
          <w:vertAlign w:val="superscript"/>
          <w:lang w:val="fr-FR"/>
        </w:rPr>
        <w:t>a</w:t>
      </w:r>
      <w:r w:rsidR="00C76FAC" w:rsidRPr="00C826BF">
        <w:rPr>
          <w:rFonts w:cs="Times New Roman"/>
          <w:sz w:val="20"/>
          <w:szCs w:val="20"/>
          <w:lang w:val="fr-FR"/>
        </w:rPr>
        <w:tab/>
      </w:r>
      <w:r w:rsidRPr="00C826BF">
        <w:rPr>
          <w:rFonts w:cs="Times New Roman"/>
          <w:sz w:val="20"/>
          <w:szCs w:val="20"/>
          <w:lang w:val="fr-FR"/>
        </w:rPr>
        <w:t>La thrombose est un terme composite qui comprend la thrombose de la veine porte, la thrombose de la veine pulmonaire, la thrombose pulmonaire, la thrombose aortique, la thrombose artérielle, la thrombose veineuse profonde, la thrombose de la veine pelvienne, la thrombose de la veine cave, la thrombose veineuse, la thrombose veineuse d</w:t>
      </w:r>
      <w:r w:rsidR="00754BD2">
        <w:rPr>
          <w:rFonts w:cs="Times New Roman"/>
          <w:sz w:val="20"/>
          <w:szCs w:val="20"/>
          <w:lang w:val="fr-FR"/>
        </w:rPr>
        <w:t xml:space="preserve">’un </w:t>
      </w:r>
      <w:r w:rsidRPr="00A93C4D">
        <w:rPr>
          <w:rFonts w:cs="Times New Roman"/>
          <w:sz w:val="20"/>
          <w:szCs w:val="20"/>
          <w:lang w:val="fr-FR"/>
        </w:rPr>
        <w:t>membre</w:t>
      </w:r>
    </w:p>
    <w:p w14:paraId="462F7A1A" w14:textId="0DEFF36E" w:rsidR="00AE1291" w:rsidRDefault="00AE1291" w:rsidP="00AE1291">
      <w:pPr>
        <w:pStyle w:val="BodyText"/>
        <w:spacing w:before="4" w:line="239" w:lineRule="auto"/>
        <w:ind w:right="117"/>
        <w:jc w:val="both"/>
        <w:rPr>
          <w:rFonts w:cs="Times New Roman"/>
          <w:sz w:val="20"/>
          <w:szCs w:val="20"/>
          <w:lang w:val="fr-FR"/>
        </w:rPr>
      </w:pPr>
      <w:r w:rsidRPr="00A93C4D">
        <w:rPr>
          <w:rFonts w:cs="Times New Roman"/>
          <w:sz w:val="20"/>
          <w:szCs w:val="20"/>
          <w:vertAlign w:val="superscript"/>
          <w:lang w:val="fr-FR"/>
        </w:rPr>
        <w:t>b</w:t>
      </w:r>
      <w:r w:rsidR="00C76FAC" w:rsidRPr="00A93C4D">
        <w:rPr>
          <w:rFonts w:cs="Times New Roman"/>
          <w:sz w:val="20"/>
          <w:szCs w:val="20"/>
          <w:lang w:val="fr-FR"/>
        </w:rPr>
        <w:tab/>
      </w:r>
      <w:r w:rsidRPr="00A93C4D">
        <w:rPr>
          <w:rFonts w:cs="Times New Roman"/>
          <w:sz w:val="20"/>
          <w:szCs w:val="20"/>
          <w:lang w:val="fr-FR"/>
        </w:rPr>
        <w:t xml:space="preserve">Des </w:t>
      </w:r>
      <w:r w:rsidR="008B648C">
        <w:rPr>
          <w:rFonts w:cs="Times New Roman"/>
          <w:sz w:val="20"/>
          <w:szCs w:val="20"/>
          <w:lang w:val="fr-FR"/>
        </w:rPr>
        <w:t>décès</w:t>
      </w:r>
      <w:r w:rsidRPr="00A93C4D">
        <w:rPr>
          <w:rFonts w:cs="Times New Roman"/>
          <w:sz w:val="20"/>
          <w:szCs w:val="20"/>
          <w:lang w:val="fr-FR"/>
        </w:rPr>
        <w:t xml:space="preserve"> ont été signalés</w:t>
      </w:r>
    </w:p>
    <w:p w14:paraId="2E1AFA94" w14:textId="3179C0CA" w:rsidR="00A06EA4" w:rsidRPr="00977078" w:rsidRDefault="005E0239" w:rsidP="00AE1291">
      <w:pPr>
        <w:pStyle w:val="BodyText"/>
        <w:spacing w:before="4" w:line="239" w:lineRule="auto"/>
        <w:ind w:right="117"/>
        <w:jc w:val="both"/>
        <w:rPr>
          <w:rFonts w:cs="Times New Roman"/>
          <w:sz w:val="20"/>
          <w:szCs w:val="20"/>
          <w:lang w:val="fr-FR"/>
        </w:rPr>
      </w:pPr>
      <w:r w:rsidRPr="00F0516D">
        <w:rPr>
          <w:rFonts w:cs="Times New Roman"/>
          <w:sz w:val="20"/>
          <w:szCs w:val="20"/>
          <w:vertAlign w:val="superscript"/>
          <w:lang w:val="fr-FR"/>
        </w:rPr>
        <w:t>c</w:t>
      </w:r>
      <w:r w:rsidR="00F26D8F">
        <w:rPr>
          <w:rFonts w:cs="Times New Roman"/>
          <w:sz w:val="20"/>
          <w:szCs w:val="20"/>
          <w:vertAlign w:val="superscript"/>
          <w:lang w:val="fr-FR"/>
        </w:rPr>
        <w:tab/>
      </w:r>
      <w:r w:rsidR="003A7082" w:rsidRPr="00F0516D">
        <w:rPr>
          <w:rFonts w:cs="Times New Roman"/>
          <w:sz w:val="20"/>
          <w:szCs w:val="20"/>
          <w:lang w:val="fr-FR"/>
        </w:rPr>
        <w:t>Exposition anté</w:t>
      </w:r>
      <w:r w:rsidR="00E53824">
        <w:rPr>
          <w:rFonts w:cs="Times New Roman"/>
          <w:sz w:val="20"/>
          <w:szCs w:val="20"/>
          <w:lang w:val="fr-FR"/>
        </w:rPr>
        <w:t>rieure ou concomitante à un inhibiteur de point</w:t>
      </w:r>
      <w:r w:rsidR="001D6F01">
        <w:rPr>
          <w:rFonts w:cs="Times New Roman"/>
          <w:sz w:val="20"/>
          <w:szCs w:val="20"/>
          <w:lang w:val="fr-FR"/>
        </w:rPr>
        <w:t>s</w:t>
      </w:r>
      <w:r w:rsidR="00E53824">
        <w:rPr>
          <w:rFonts w:cs="Times New Roman"/>
          <w:sz w:val="20"/>
          <w:szCs w:val="20"/>
          <w:lang w:val="fr-FR"/>
        </w:rPr>
        <w:t xml:space="preserve"> de contrôle immunitaire</w:t>
      </w:r>
    </w:p>
    <w:p w14:paraId="266C0B38" w14:textId="4956AF47" w:rsidR="00AE1291" w:rsidRPr="00A93C4D" w:rsidRDefault="005E0239" w:rsidP="00C826BF">
      <w:pPr>
        <w:pStyle w:val="BodyText"/>
        <w:spacing w:before="4" w:line="239" w:lineRule="auto"/>
        <w:ind w:left="716" w:right="117" w:hanging="600"/>
        <w:jc w:val="both"/>
        <w:rPr>
          <w:rFonts w:cs="Times New Roman"/>
          <w:sz w:val="20"/>
          <w:szCs w:val="20"/>
          <w:lang w:val="fr-FR"/>
        </w:rPr>
      </w:pPr>
      <w:r>
        <w:rPr>
          <w:rFonts w:cs="Times New Roman"/>
          <w:sz w:val="20"/>
          <w:szCs w:val="20"/>
          <w:vertAlign w:val="superscript"/>
          <w:lang w:val="fr-FR"/>
        </w:rPr>
        <w:t>d</w:t>
      </w:r>
      <w:r w:rsidR="00C76FAC" w:rsidRPr="00560883">
        <w:rPr>
          <w:lang w:val="fr-FR"/>
        </w:rPr>
        <w:tab/>
      </w:r>
      <w:r w:rsidR="00F27C37">
        <w:rPr>
          <w:rFonts w:cs="Times New Roman"/>
          <w:sz w:val="20"/>
          <w:szCs w:val="20"/>
          <w:lang w:val="fr-FR"/>
        </w:rPr>
        <w:t xml:space="preserve">Eruption cutanée </w:t>
      </w:r>
      <w:r w:rsidR="00AE1291" w:rsidRPr="00A93C4D">
        <w:rPr>
          <w:rFonts w:cs="Times New Roman"/>
          <w:sz w:val="20"/>
          <w:szCs w:val="20"/>
          <w:lang w:val="fr-FR"/>
        </w:rPr>
        <w:t xml:space="preserve">est un terme composite qui comprend dermatite, dermatite acnéiforme, dermatite bulleuse, </w:t>
      </w:r>
      <w:r w:rsidR="00F27C37">
        <w:rPr>
          <w:rFonts w:cs="Times New Roman"/>
          <w:sz w:val="20"/>
          <w:szCs w:val="20"/>
          <w:lang w:val="fr-FR"/>
        </w:rPr>
        <w:t>éruption cutanée</w:t>
      </w:r>
      <w:r w:rsidR="008B648C" w:rsidRPr="008B648C">
        <w:rPr>
          <w:rFonts w:cs="Times New Roman"/>
          <w:sz w:val="20"/>
          <w:szCs w:val="20"/>
          <w:lang w:val="fr-FR"/>
        </w:rPr>
        <w:t xml:space="preserve"> avec exfoliation</w:t>
      </w:r>
      <w:r w:rsidR="00AE1291" w:rsidRPr="00A93C4D">
        <w:rPr>
          <w:rFonts w:cs="Times New Roman"/>
          <w:sz w:val="20"/>
          <w:szCs w:val="20"/>
          <w:lang w:val="fr-FR"/>
        </w:rPr>
        <w:t xml:space="preserve">, </w:t>
      </w:r>
      <w:r w:rsidR="00F27C37">
        <w:rPr>
          <w:rFonts w:cs="Times New Roman"/>
          <w:sz w:val="20"/>
          <w:szCs w:val="20"/>
          <w:lang w:val="fr-FR"/>
        </w:rPr>
        <w:t>éruption cutanée érythémateuse</w:t>
      </w:r>
      <w:r w:rsidR="00AE1291" w:rsidRPr="00A93C4D">
        <w:rPr>
          <w:rFonts w:cs="Times New Roman"/>
          <w:sz w:val="20"/>
          <w:szCs w:val="20"/>
          <w:lang w:val="fr-FR"/>
        </w:rPr>
        <w:t xml:space="preserve">, éruption folliculaire, </w:t>
      </w:r>
      <w:r w:rsidR="00F27C37">
        <w:rPr>
          <w:rFonts w:cs="Times New Roman"/>
          <w:sz w:val="20"/>
          <w:szCs w:val="20"/>
          <w:lang w:val="fr-FR"/>
        </w:rPr>
        <w:t xml:space="preserve">éruption cutanée </w:t>
      </w:r>
      <w:r w:rsidR="00AE1291" w:rsidRPr="00A93C4D">
        <w:rPr>
          <w:rFonts w:cs="Times New Roman"/>
          <w:sz w:val="20"/>
          <w:szCs w:val="20"/>
          <w:lang w:val="fr-FR"/>
        </w:rPr>
        <w:t xml:space="preserve">maculaire, </w:t>
      </w:r>
      <w:r w:rsidR="00F27C37">
        <w:rPr>
          <w:rFonts w:cs="Times New Roman"/>
          <w:sz w:val="20"/>
          <w:szCs w:val="20"/>
          <w:lang w:val="fr-FR"/>
        </w:rPr>
        <w:t>éruption cutanée</w:t>
      </w:r>
      <w:r w:rsidR="00AE1291" w:rsidRPr="00A93C4D">
        <w:rPr>
          <w:rFonts w:cs="Times New Roman"/>
          <w:sz w:val="20"/>
          <w:szCs w:val="20"/>
          <w:lang w:val="fr-FR"/>
        </w:rPr>
        <w:t xml:space="preserve"> maculo-papuleu</w:t>
      </w:r>
      <w:r w:rsidR="00F27C37">
        <w:rPr>
          <w:rFonts w:cs="Times New Roman"/>
          <w:sz w:val="20"/>
          <w:szCs w:val="20"/>
          <w:lang w:val="fr-FR"/>
        </w:rPr>
        <w:t>se</w:t>
      </w:r>
      <w:r w:rsidR="00AE1291" w:rsidRPr="00A93C4D">
        <w:rPr>
          <w:rFonts w:cs="Times New Roman"/>
          <w:sz w:val="20"/>
          <w:szCs w:val="20"/>
          <w:lang w:val="fr-FR"/>
        </w:rPr>
        <w:t xml:space="preserve">, </w:t>
      </w:r>
      <w:r w:rsidR="00F27C37">
        <w:rPr>
          <w:rFonts w:cs="Times New Roman"/>
          <w:sz w:val="20"/>
          <w:szCs w:val="20"/>
          <w:lang w:val="fr-FR"/>
        </w:rPr>
        <w:t>éruption cutanée papuleuse</w:t>
      </w:r>
      <w:r w:rsidR="00AE1291" w:rsidRPr="00A93C4D">
        <w:rPr>
          <w:rFonts w:cs="Times New Roman"/>
          <w:sz w:val="20"/>
          <w:szCs w:val="20"/>
          <w:lang w:val="fr-FR"/>
        </w:rPr>
        <w:t xml:space="preserve">, </w:t>
      </w:r>
      <w:r w:rsidR="00F27C37">
        <w:rPr>
          <w:rFonts w:cs="Times New Roman"/>
          <w:sz w:val="20"/>
          <w:szCs w:val="20"/>
          <w:lang w:val="fr-FR"/>
        </w:rPr>
        <w:t xml:space="preserve">éruption cutanée prurigineuse </w:t>
      </w:r>
      <w:r w:rsidR="00AE1291" w:rsidRPr="00A93C4D">
        <w:rPr>
          <w:rFonts w:cs="Times New Roman"/>
          <w:sz w:val="20"/>
          <w:szCs w:val="20"/>
          <w:lang w:val="fr-FR"/>
        </w:rPr>
        <w:t xml:space="preserve">et </w:t>
      </w:r>
      <w:r w:rsidR="008B648C">
        <w:rPr>
          <w:rFonts w:cs="Times New Roman"/>
          <w:sz w:val="20"/>
          <w:szCs w:val="20"/>
          <w:lang w:val="fr-FR"/>
        </w:rPr>
        <w:t>é</w:t>
      </w:r>
      <w:r w:rsidR="008B648C" w:rsidRPr="008B648C">
        <w:rPr>
          <w:rFonts w:cs="Times New Roman"/>
          <w:sz w:val="20"/>
          <w:szCs w:val="20"/>
          <w:lang w:val="fr-FR"/>
        </w:rPr>
        <w:t>ruption d'origine médicamenteuse</w:t>
      </w:r>
    </w:p>
    <w:p w14:paraId="19F719AB" w14:textId="4BC8CF1E" w:rsidR="00AE1291" w:rsidRPr="00A93C4D" w:rsidRDefault="005E0239" w:rsidP="00C826BF">
      <w:pPr>
        <w:pStyle w:val="BodyText"/>
        <w:spacing w:before="4" w:line="239" w:lineRule="auto"/>
        <w:ind w:left="716" w:right="117" w:hanging="600"/>
        <w:jc w:val="both"/>
        <w:rPr>
          <w:rFonts w:cs="Times New Roman"/>
          <w:sz w:val="20"/>
          <w:szCs w:val="20"/>
          <w:lang w:val="fr-FR"/>
        </w:rPr>
      </w:pPr>
      <w:r>
        <w:rPr>
          <w:rFonts w:cs="Times New Roman"/>
          <w:sz w:val="20"/>
          <w:szCs w:val="20"/>
          <w:vertAlign w:val="superscript"/>
          <w:lang w:val="fr-FR"/>
        </w:rPr>
        <w:t>e</w:t>
      </w:r>
      <w:r w:rsidR="00C76FAC" w:rsidRPr="00C826BF">
        <w:rPr>
          <w:rFonts w:cs="Times New Roman"/>
          <w:sz w:val="20"/>
          <w:szCs w:val="20"/>
          <w:lang w:val="fr-FR"/>
        </w:rPr>
        <w:tab/>
      </w:r>
      <w:r w:rsidR="00AE1291" w:rsidRPr="00C826BF">
        <w:rPr>
          <w:rFonts w:cs="Times New Roman"/>
          <w:sz w:val="20"/>
          <w:szCs w:val="20"/>
          <w:lang w:val="fr-FR"/>
        </w:rPr>
        <w:t xml:space="preserve">La douleur </w:t>
      </w:r>
      <w:r w:rsidR="00D5752C" w:rsidRPr="00D5752C">
        <w:rPr>
          <w:rFonts w:cs="Times New Roman"/>
          <w:sz w:val="20"/>
          <w:szCs w:val="20"/>
          <w:lang w:val="fr-FR"/>
        </w:rPr>
        <w:t>musculosquelettique</w:t>
      </w:r>
      <w:r w:rsidR="00AE1291" w:rsidRPr="00C826BF">
        <w:rPr>
          <w:rFonts w:cs="Times New Roman"/>
          <w:sz w:val="20"/>
          <w:szCs w:val="20"/>
          <w:lang w:val="fr-FR"/>
        </w:rPr>
        <w:t xml:space="preserve"> est un terme composite qui comprend l</w:t>
      </w:r>
      <w:r w:rsidR="00F9300A">
        <w:rPr>
          <w:rFonts w:cs="Times New Roman"/>
          <w:sz w:val="20"/>
          <w:szCs w:val="20"/>
          <w:lang w:val="fr-FR"/>
        </w:rPr>
        <w:t>a</w:t>
      </w:r>
      <w:r w:rsidR="00AE1291" w:rsidRPr="00A93C4D">
        <w:rPr>
          <w:rFonts w:cs="Times New Roman"/>
          <w:sz w:val="20"/>
          <w:szCs w:val="20"/>
          <w:lang w:val="fr-FR"/>
        </w:rPr>
        <w:t xml:space="preserve"> </w:t>
      </w:r>
      <w:r w:rsidR="00F9300A">
        <w:rPr>
          <w:rFonts w:cs="Times New Roman"/>
          <w:sz w:val="20"/>
          <w:szCs w:val="20"/>
          <w:lang w:val="fr-FR"/>
        </w:rPr>
        <w:t>dorsalgie</w:t>
      </w:r>
      <w:r w:rsidR="00AE1291" w:rsidRPr="00A93C4D">
        <w:rPr>
          <w:rFonts w:cs="Times New Roman"/>
          <w:sz w:val="20"/>
          <w:szCs w:val="20"/>
          <w:lang w:val="fr-FR"/>
        </w:rPr>
        <w:t>, l</w:t>
      </w:r>
      <w:r w:rsidR="00F9300A">
        <w:rPr>
          <w:rFonts w:cs="Times New Roman"/>
          <w:sz w:val="20"/>
          <w:szCs w:val="20"/>
          <w:lang w:val="fr-FR"/>
        </w:rPr>
        <w:t>a</w:t>
      </w:r>
      <w:r w:rsidR="00AE1291" w:rsidRPr="00A93C4D">
        <w:rPr>
          <w:rFonts w:cs="Times New Roman"/>
          <w:sz w:val="20"/>
          <w:szCs w:val="20"/>
          <w:lang w:val="fr-FR"/>
        </w:rPr>
        <w:t xml:space="preserve"> douleur osseuse, </w:t>
      </w:r>
      <w:r w:rsidR="00F9300A">
        <w:rPr>
          <w:rFonts w:cs="Times New Roman"/>
          <w:sz w:val="20"/>
          <w:szCs w:val="20"/>
          <w:lang w:val="fr-FR"/>
        </w:rPr>
        <w:t>la d</w:t>
      </w:r>
      <w:r w:rsidR="00F9300A" w:rsidRPr="00F9300A">
        <w:rPr>
          <w:rFonts w:cs="Times New Roman"/>
          <w:sz w:val="20"/>
          <w:szCs w:val="20"/>
          <w:lang w:val="fr-FR"/>
        </w:rPr>
        <w:t>ouleur musculosquelettique du thorax</w:t>
      </w:r>
      <w:r w:rsidR="00AE1291" w:rsidRPr="00A93C4D">
        <w:rPr>
          <w:rFonts w:cs="Times New Roman"/>
          <w:sz w:val="20"/>
          <w:szCs w:val="20"/>
          <w:lang w:val="fr-FR"/>
        </w:rPr>
        <w:t xml:space="preserve">, </w:t>
      </w:r>
      <w:r w:rsidR="00F9300A">
        <w:rPr>
          <w:rFonts w:cs="Times New Roman"/>
          <w:sz w:val="20"/>
          <w:szCs w:val="20"/>
          <w:lang w:val="fr-FR"/>
        </w:rPr>
        <w:t>la g</w:t>
      </w:r>
      <w:r w:rsidR="00F9300A" w:rsidRPr="00F9300A">
        <w:rPr>
          <w:rFonts w:cs="Times New Roman"/>
          <w:sz w:val="20"/>
          <w:szCs w:val="20"/>
          <w:lang w:val="fr-FR"/>
        </w:rPr>
        <w:t>êne musculosquelettique</w:t>
      </w:r>
      <w:r w:rsidR="00AE1291" w:rsidRPr="00A93C4D">
        <w:rPr>
          <w:rFonts w:cs="Times New Roman"/>
          <w:sz w:val="20"/>
          <w:szCs w:val="20"/>
          <w:lang w:val="fr-FR"/>
        </w:rPr>
        <w:t xml:space="preserve">, la myalgie, </w:t>
      </w:r>
      <w:r w:rsidR="00F9300A">
        <w:rPr>
          <w:rFonts w:cs="Times New Roman"/>
          <w:sz w:val="20"/>
          <w:szCs w:val="20"/>
          <w:lang w:val="fr-FR"/>
        </w:rPr>
        <w:t>la c</w:t>
      </w:r>
      <w:r w:rsidR="00F9300A" w:rsidRPr="00F9300A">
        <w:rPr>
          <w:rFonts w:cs="Times New Roman"/>
          <w:sz w:val="20"/>
          <w:szCs w:val="20"/>
          <w:lang w:val="fr-FR"/>
        </w:rPr>
        <w:t>ervicalgie</w:t>
      </w:r>
      <w:r w:rsidR="00AE1291" w:rsidRPr="00A93C4D">
        <w:rPr>
          <w:rFonts w:cs="Times New Roman"/>
          <w:sz w:val="20"/>
          <w:szCs w:val="20"/>
          <w:lang w:val="fr-FR"/>
        </w:rPr>
        <w:t xml:space="preserve">, </w:t>
      </w:r>
      <w:r w:rsidR="00F9300A">
        <w:rPr>
          <w:rFonts w:cs="Times New Roman"/>
          <w:sz w:val="20"/>
          <w:szCs w:val="20"/>
          <w:lang w:val="fr-FR"/>
        </w:rPr>
        <w:t>les e</w:t>
      </w:r>
      <w:r w:rsidR="00F9300A" w:rsidRPr="00F9300A">
        <w:rPr>
          <w:rFonts w:cs="Times New Roman"/>
          <w:sz w:val="20"/>
          <w:szCs w:val="20"/>
          <w:lang w:val="fr-FR"/>
        </w:rPr>
        <w:t>xtrémités douloureuses</w:t>
      </w:r>
      <w:r w:rsidR="00AE1291" w:rsidRPr="00A93C4D">
        <w:rPr>
          <w:rFonts w:cs="Times New Roman"/>
          <w:sz w:val="20"/>
          <w:szCs w:val="20"/>
          <w:lang w:val="fr-FR"/>
        </w:rPr>
        <w:t xml:space="preserve">, </w:t>
      </w:r>
      <w:r w:rsidR="00F9300A">
        <w:rPr>
          <w:rFonts w:cs="Times New Roman"/>
          <w:sz w:val="20"/>
          <w:szCs w:val="20"/>
          <w:lang w:val="fr-FR"/>
        </w:rPr>
        <w:t>la d</w:t>
      </w:r>
      <w:r w:rsidR="00F9300A" w:rsidRPr="00F9300A">
        <w:rPr>
          <w:rFonts w:cs="Times New Roman"/>
          <w:sz w:val="20"/>
          <w:szCs w:val="20"/>
          <w:lang w:val="fr-FR"/>
        </w:rPr>
        <w:t>ouleur rachidienne</w:t>
      </w:r>
    </w:p>
    <w:p w14:paraId="7262646F" w14:textId="5E76D8E4" w:rsidR="00341EBE" w:rsidRPr="00A93C4D" w:rsidRDefault="005E0239" w:rsidP="00C826BF">
      <w:pPr>
        <w:pStyle w:val="BodyText"/>
        <w:spacing w:before="4" w:line="239" w:lineRule="auto"/>
        <w:ind w:left="716" w:right="117" w:hanging="600"/>
        <w:jc w:val="both"/>
        <w:rPr>
          <w:rFonts w:cs="Times New Roman"/>
          <w:sz w:val="20"/>
          <w:szCs w:val="20"/>
          <w:lang w:val="fr-FR"/>
        </w:rPr>
      </w:pPr>
      <w:r>
        <w:rPr>
          <w:rFonts w:cs="Times New Roman"/>
          <w:sz w:val="20"/>
          <w:szCs w:val="20"/>
          <w:vertAlign w:val="superscript"/>
          <w:lang w:val="fr-FR"/>
        </w:rPr>
        <w:t>f</w:t>
      </w:r>
      <w:r w:rsidR="00C76FAC" w:rsidRPr="00A93C4D">
        <w:rPr>
          <w:rFonts w:cs="Times New Roman"/>
          <w:sz w:val="20"/>
          <w:szCs w:val="20"/>
          <w:lang w:val="fr-FR"/>
        </w:rPr>
        <w:tab/>
      </w:r>
      <w:r w:rsidR="00AE1291" w:rsidRPr="00A93C4D">
        <w:rPr>
          <w:rFonts w:cs="Times New Roman"/>
          <w:sz w:val="20"/>
          <w:szCs w:val="20"/>
          <w:lang w:val="fr-FR"/>
        </w:rPr>
        <w:t xml:space="preserve">Les fréquences des termes </w:t>
      </w:r>
      <w:r w:rsidR="00A273BF">
        <w:rPr>
          <w:rFonts w:cs="Times New Roman"/>
          <w:sz w:val="20"/>
          <w:szCs w:val="20"/>
          <w:lang w:val="fr-FR"/>
        </w:rPr>
        <w:t>biologiques</w:t>
      </w:r>
      <w:r w:rsidR="00AE1291" w:rsidRPr="00A93C4D">
        <w:rPr>
          <w:rFonts w:cs="Times New Roman"/>
          <w:sz w:val="20"/>
          <w:szCs w:val="20"/>
          <w:lang w:val="fr-FR"/>
        </w:rPr>
        <w:t xml:space="preserve"> </w:t>
      </w:r>
      <w:r w:rsidR="00A273BF">
        <w:rPr>
          <w:rFonts w:cs="Times New Roman"/>
          <w:sz w:val="20"/>
          <w:szCs w:val="20"/>
          <w:lang w:val="fr-FR"/>
        </w:rPr>
        <w:t>correspondent à</w:t>
      </w:r>
      <w:r w:rsidR="00AE1291" w:rsidRPr="00A93C4D">
        <w:rPr>
          <w:rFonts w:cs="Times New Roman"/>
          <w:sz w:val="20"/>
          <w:szCs w:val="20"/>
          <w:lang w:val="fr-FR"/>
        </w:rPr>
        <w:t xml:space="preserve"> la proportion de patients qui ont présenté une aggravation </w:t>
      </w:r>
      <w:r w:rsidR="00B261A5">
        <w:rPr>
          <w:rFonts w:cs="Times New Roman"/>
          <w:sz w:val="20"/>
          <w:szCs w:val="20"/>
          <w:lang w:val="fr-FR"/>
        </w:rPr>
        <w:t xml:space="preserve">des résultats biologiques </w:t>
      </w:r>
      <w:r w:rsidR="00AE1291" w:rsidRPr="00A93C4D">
        <w:rPr>
          <w:rFonts w:cs="Times New Roman"/>
          <w:sz w:val="20"/>
          <w:szCs w:val="20"/>
          <w:lang w:val="fr-FR"/>
        </w:rPr>
        <w:t>par rapport à la valeur initia</w:t>
      </w:r>
      <w:r w:rsidR="00B261A5">
        <w:rPr>
          <w:rFonts w:cs="Times New Roman"/>
          <w:sz w:val="20"/>
          <w:szCs w:val="20"/>
          <w:lang w:val="fr-FR"/>
        </w:rPr>
        <w:t>le</w:t>
      </w:r>
      <w:r w:rsidR="00AE1291" w:rsidRPr="00A93C4D">
        <w:rPr>
          <w:rFonts w:cs="Times New Roman"/>
          <w:sz w:val="20"/>
          <w:szCs w:val="20"/>
          <w:lang w:val="fr-FR"/>
        </w:rPr>
        <w:t xml:space="preserve"> à l'exception </w:t>
      </w:r>
      <w:r w:rsidR="00B261A5">
        <w:rPr>
          <w:rFonts w:cs="Times New Roman"/>
          <w:sz w:val="20"/>
          <w:szCs w:val="20"/>
          <w:lang w:val="fr-FR"/>
        </w:rPr>
        <w:t>du</w:t>
      </w:r>
      <w:r w:rsidR="00AE1291" w:rsidRPr="00A93C4D">
        <w:rPr>
          <w:rFonts w:cs="Times New Roman"/>
          <w:sz w:val="20"/>
          <w:szCs w:val="20"/>
          <w:lang w:val="fr-FR"/>
        </w:rPr>
        <w:t xml:space="preserve"> poids</w:t>
      </w:r>
      <w:r w:rsidR="00B261A5">
        <w:rPr>
          <w:rFonts w:cs="Times New Roman"/>
          <w:sz w:val="20"/>
          <w:szCs w:val="20"/>
          <w:lang w:val="fr-FR"/>
        </w:rPr>
        <w:t xml:space="preserve"> diminué</w:t>
      </w:r>
      <w:r w:rsidR="00AE1291" w:rsidRPr="00A93C4D">
        <w:rPr>
          <w:rFonts w:cs="Times New Roman"/>
          <w:sz w:val="20"/>
          <w:szCs w:val="20"/>
          <w:lang w:val="fr-FR"/>
        </w:rPr>
        <w:t xml:space="preserve">, </w:t>
      </w:r>
      <w:r w:rsidR="00B261A5">
        <w:rPr>
          <w:rFonts w:cs="Times New Roman"/>
          <w:sz w:val="20"/>
          <w:szCs w:val="20"/>
          <w:lang w:val="fr-FR"/>
        </w:rPr>
        <w:t>du</w:t>
      </w:r>
      <w:r w:rsidR="00AE1291" w:rsidRPr="00A93C4D">
        <w:rPr>
          <w:rFonts w:cs="Times New Roman"/>
          <w:sz w:val="20"/>
          <w:szCs w:val="20"/>
          <w:lang w:val="fr-FR"/>
        </w:rPr>
        <w:t xml:space="preserve"> cholestérol sanguin </w:t>
      </w:r>
      <w:r w:rsidR="00B261A5">
        <w:rPr>
          <w:rFonts w:cs="Times New Roman"/>
          <w:sz w:val="20"/>
          <w:szCs w:val="20"/>
          <w:lang w:val="fr-FR"/>
        </w:rPr>
        <w:t xml:space="preserve">augmenté </w:t>
      </w:r>
      <w:r w:rsidR="00AE1291" w:rsidRPr="00A93C4D">
        <w:rPr>
          <w:rFonts w:cs="Times New Roman"/>
          <w:sz w:val="20"/>
          <w:szCs w:val="20"/>
          <w:lang w:val="fr-FR"/>
        </w:rPr>
        <w:t xml:space="preserve">et </w:t>
      </w:r>
      <w:r w:rsidR="00B261A5">
        <w:rPr>
          <w:rFonts w:cs="Times New Roman"/>
          <w:sz w:val="20"/>
          <w:szCs w:val="20"/>
          <w:lang w:val="fr-FR"/>
        </w:rPr>
        <w:t>de</w:t>
      </w:r>
      <w:r w:rsidR="00AE1291" w:rsidRPr="00A93C4D">
        <w:rPr>
          <w:rFonts w:cs="Times New Roman"/>
          <w:sz w:val="20"/>
          <w:szCs w:val="20"/>
          <w:lang w:val="fr-FR"/>
        </w:rPr>
        <w:t xml:space="preserve"> </w:t>
      </w:r>
      <w:r w:rsidR="00B261A5">
        <w:rPr>
          <w:rFonts w:cs="Times New Roman"/>
          <w:sz w:val="20"/>
          <w:szCs w:val="20"/>
          <w:lang w:val="fr-FR"/>
        </w:rPr>
        <w:t>l’</w:t>
      </w:r>
      <w:r w:rsidR="00AE1291" w:rsidRPr="00A93C4D">
        <w:rPr>
          <w:rFonts w:cs="Times New Roman"/>
          <w:sz w:val="20"/>
          <w:szCs w:val="20"/>
          <w:lang w:val="fr-FR"/>
        </w:rPr>
        <w:t>hypertriglycéridémie</w:t>
      </w:r>
      <w:r w:rsidR="005E4FF0">
        <w:rPr>
          <w:rFonts w:cs="Times New Roman"/>
          <w:sz w:val="20"/>
          <w:szCs w:val="20"/>
          <w:lang w:val="fr-FR"/>
        </w:rPr>
        <w:t>.</w:t>
      </w:r>
    </w:p>
    <w:p w14:paraId="2209B9B2" w14:textId="07792E1C" w:rsidR="007C4D52" w:rsidRPr="00402AC6" w:rsidRDefault="00103B1B" w:rsidP="002240E6">
      <w:pPr>
        <w:pStyle w:val="BodyText"/>
        <w:keepNext/>
        <w:keepLines/>
        <w:spacing w:before="72"/>
        <w:ind w:left="142" w:right="119"/>
        <w:jc w:val="both"/>
        <w:rPr>
          <w:rFonts w:cs="Times New Roman"/>
          <w:lang w:val="fr-FR"/>
        </w:rPr>
      </w:pPr>
      <w:r w:rsidRPr="00402AC6">
        <w:rPr>
          <w:rFonts w:cs="Times New Roman"/>
          <w:u w:val="single" w:color="000000"/>
          <w:lang w:val="fr-FR"/>
        </w:rPr>
        <w:t>Description</w:t>
      </w:r>
      <w:r w:rsidR="00F65767" w:rsidRPr="00402AC6">
        <w:rPr>
          <w:rFonts w:cs="Times New Roman"/>
          <w:u w:val="single" w:color="000000"/>
          <w:lang w:val="fr-FR"/>
        </w:rPr>
        <w:t xml:space="preserve"> </w:t>
      </w:r>
      <w:r w:rsidRPr="00402AC6">
        <w:rPr>
          <w:rFonts w:cs="Times New Roman"/>
          <w:u w:val="single" w:color="000000"/>
          <w:lang w:val="fr-FR"/>
        </w:rPr>
        <w:t>d’effets</w:t>
      </w:r>
      <w:r w:rsidR="00F65767" w:rsidRPr="00402AC6">
        <w:rPr>
          <w:rFonts w:cs="Times New Roman"/>
          <w:u w:val="single" w:color="000000"/>
          <w:lang w:val="fr-FR"/>
        </w:rPr>
        <w:t xml:space="preserve"> </w:t>
      </w:r>
      <w:r w:rsidRPr="00402AC6">
        <w:rPr>
          <w:rFonts w:cs="Times New Roman"/>
          <w:u w:val="single" w:color="000000"/>
          <w:lang w:val="fr-FR"/>
        </w:rPr>
        <w:t>indésirables</w:t>
      </w:r>
      <w:r w:rsidR="00F65767" w:rsidRPr="00402AC6">
        <w:rPr>
          <w:rFonts w:cs="Times New Roman"/>
          <w:u w:val="single" w:color="000000"/>
          <w:lang w:val="fr-FR"/>
        </w:rPr>
        <w:t xml:space="preserve"> </w:t>
      </w:r>
      <w:r w:rsidRPr="00402AC6">
        <w:rPr>
          <w:rFonts w:cs="Times New Roman"/>
          <w:u w:val="single" w:color="000000"/>
          <w:lang w:val="fr-FR"/>
        </w:rPr>
        <w:t>sélectionnés</w:t>
      </w:r>
    </w:p>
    <w:p w14:paraId="6A25A745" w14:textId="350773F7" w:rsidR="007C4D52" w:rsidRPr="00DE6F31" w:rsidRDefault="00103B1B" w:rsidP="00A93C4D">
      <w:pPr>
        <w:pStyle w:val="BodyText"/>
        <w:spacing w:before="4" w:line="239" w:lineRule="auto"/>
        <w:ind w:right="117"/>
        <w:jc w:val="both"/>
        <w:rPr>
          <w:rFonts w:cs="Times New Roman"/>
          <w:lang w:val="fr-FR"/>
        </w:rPr>
      </w:pPr>
      <w:r w:rsidRPr="00DE6F31">
        <w:rPr>
          <w:rFonts w:cs="Times New Roman"/>
          <w:lang w:val="fr-FR"/>
        </w:rPr>
        <w:t xml:space="preserve">Les données pour les effets indésirables suivants sont issues de patients ayant reçu CABOMETYX </w:t>
      </w:r>
      <w:r w:rsidR="00AD7653">
        <w:rPr>
          <w:rFonts w:cs="Times New Roman"/>
          <w:lang w:val="fr-FR"/>
        </w:rPr>
        <w:t xml:space="preserve">en monothérapie </w:t>
      </w:r>
      <w:r w:rsidR="0001079F">
        <w:rPr>
          <w:rFonts w:cs="Times New Roman"/>
          <w:lang w:val="fr-FR"/>
        </w:rPr>
        <w:t xml:space="preserve">par voie orale </w:t>
      </w:r>
      <w:r w:rsidRPr="00DE6F31">
        <w:rPr>
          <w:rFonts w:cs="Times New Roman"/>
          <w:lang w:val="fr-FR"/>
        </w:rPr>
        <w:t xml:space="preserve">à la dose de 60 mg par jour dans les études pivots portant sur le </w:t>
      </w:r>
      <w:r w:rsidR="005575A0">
        <w:rPr>
          <w:rFonts w:cs="Times New Roman"/>
          <w:lang w:val="fr-FR"/>
        </w:rPr>
        <w:t>CCR</w:t>
      </w:r>
      <w:r w:rsidRPr="00DE6F31">
        <w:rPr>
          <w:rFonts w:cs="Times New Roman"/>
          <w:lang w:val="fr-FR"/>
        </w:rPr>
        <w:t xml:space="preserve"> après une thérapie </w:t>
      </w:r>
      <w:r w:rsidR="005575A0">
        <w:rPr>
          <w:rFonts w:cs="Times New Roman"/>
          <w:lang w:val="fr-FR"/>
        </w:rPr>
        <w:t>ciblée anti-</w:t>
      </w:r>
      <w:r w:rsidRPr="00DE6F31">
        <w:rPr>
          <w:rFonts w:cs="Times New Roman"/>
          <w:lang w:val="fr-FR"/>
        </w:rPr>
        <w:t>VEGF</w:t>
      </w:r>
      <w:r w:rsidR="005575A0">
        <w:rPr>
          <w:rFonts w:cs="Times New Roman"/>
          <w:lang w:val="fr-FR"/>
        </w:rPr>
        <w:t xml:space="preserve">, sur le CCR </w:t>
      </w:r>
      <w:r w:rsidRPr="00DE6F31">
        <w:rPr>
          <w:rFonts w:cs="Times New Roman"/>
          <w:lang w:val="fr-FR"/>
        </w:rPr>
        <w:t xml:space="preserve">en </w:t>
      </w:r>
      <w:r w:rsidR="005575A0">
        <w:rPr>
          <w:rFonts w:cs="Times New Roman"/>
          <w:lang w:val="fr-FR"/>
        </w:rPr>
        <w:t>première ligne</w:t>
      </w:r>
      <w:r w:rsidR="005C5D3F" w:rsidRPr="00DE6F31">
        <w:rPr>
          <w:rFonts w:cs="Times New Roman"/>
          <w:lang w:val="fr-FR"/>
        </w:rPr>
        <w:t xml:space="preserve">, dans le </w:t>
      </w:r>
      <w:r w:rsidR="00AF774A">
        <w:rPr>
          <w:rFonts w:cs="Times New Roman"/>
          <w:lang w:val="fr-FR"/>
        </w:rPr>
        <w:t>CHC</w:t>
      </w:r>
      <w:r w:rsidR="005C5D3F" w:rsidRPr="00DE6F31">
        <w:rPr>
          <w:rFonts w:cs="Times New Roman"/>
          <w:lang w:val="fr-FR"/>
        </w:rPr>
        <w:t xml:space="preserve"> </w:t>
      </w:r>
      <w:r w:rsidR="00085DFE">
        <w:rPr>
          <w:rFonts w:cs="Times New Roman"/>
          <w:lang w:val="fr-FR"/>
        </w:rPr>
        <w:t xml:space="preserve">après un </w:t>
      </w:r>
      <w:r w:rsidR="00AE51A9">
        <w:rPr>
          <w:rFonts w:cs="Times New Roman"/>
          <w:lang w:val="fr-FR"/>
        </w:rPr>
        <w:t>traitement</w:t>
      </w:r>
      <w:r w:rsidR="00085DFE">
        <w:rPr>
          <w:rFonts w:cs="Times New Roman"/>
          <w:lang w:val="fr-FR"/>
        </w:rPr>
        <w:t xml:space="preserve"> systémique</w:t>
      </w:r>
      <w:r w:rsidR="005C33FB">
        <w:rPr>
          <w:rFonts w:cs="Times New Roman"/>
          <w:lang w:val="fr-FR"/>
        </w:rPr>
        <w:t xml:space="preserve"> antérieur</w:t>
      </w:r>
      <w:r w:rsidR="001B50FF">
        <w:rPr>
          <w:rFonts w:cs="Times New Roman"/>
          <w:lang w:val="fr-FR"/>
        </w:rPr>
        <w:t>,</w:t>
      </w:r>
      <w:r w:rsidR="00085DFE">
        <w:rPr>
          <w:rFonts w:cs="Times New Roman"/>
          <w:lang w:val="fr-FR"/>
        </w:rPr>
        <w:t xml:space="preserve"> dans le CTD </w:t>
      </w:r>
      <w:r w:rsidR="00866CFF">
        <w:rPr>
          <w:rFonts w:cs="Times New Roman"/>
          <w:lang w:val="fr-FR"/>
        </w:rPr>
        <w:t xml:space="preserve">chez les patients réfractaires ou non éligibles </w:t>
      </w:r>
      <w:r w:rsidR="00597481" w:rsidRPr="00597481">
        <w:rPr>
          <w:rFonts w:cs="Times New Roman"/>
          <w:lang w:val="fr-FR"/>
        </w:rPr>
        <w:t xml:space="preserve">à l’iode radioactif (IRA) </w:t>
      </w:r>
      <w:r w:rsidR="009D1F50">
        <w:rPr>
          <w:rFonts w:cs="Times New Roman"/>
          <w:lang w:val="fr-FR"/>
        </w:rPr>
        <w:t xml:space="preserve">qui </w:t>
      </w:r>
      <w:r w:rsidR="002C6BE1">
        <w:rPr>
          <w:rFonts w:cs="Times New Roman"/>
          <w:lang w:val="fr-FR"/>
        </w:rPr>
        <w:t xml:space="preserve">ont </w:t>
      </w:r>
      <w:r w:rsidR="00597481" w:rsidRPr="00597481">
        <w:rPr>
          <w:rFonts w:cs="Times New Roman"/>
          <w:lang w:val="fr-FR"/>
        </w:rPr>
        <w:t>progress</w:t>
      </w:r>
      <w:r w:rsidR="002C6BE1">
        <w:rPr>
          <w:rFonts w:cs="Times New Roman"/>
          <w:lang w:val="fr-FR"/>
        </w:rPr>
        <w:t>é</w:t>
      </w:r>
      <w:r w:rsidR="00597481" w:rsidRPr="00597481">
        <w:rPr>
          <w:rFonts w:cs="Times New Roman"/>
          <w:lang w:val="fr-FR"/>
        </w:rPr>
        <w:t xml:space="preserve"> pendant ou </w:t>
      </w:r>
      <w:r w:rsidR="005C5D3F" w:rsidRPr="00DE6F31">
        <w:rPr>
          <w:rFonts w:cs="Times New Roman"/>
          <w:lang w:val="fr-FR"/>
        </w:rPr>
        <w:t>après un traitement systémique antérieur</w:t>
      </w:r>
      <w:r w:rsidR="001B50FF">
        <w:rPr>
          <w:rFonts w:cs="Times New Roman"/>
          <w:lang w:val="fr-FR"/>
        </w:rPr>
        <w:t xml:space="preserve">, dans les TNE </w:t>
      </w:r>
      <w:r w:rsidR="00AD7FE6">
        <w:rPr>
          <w:rFonts w:cs="Times New Roman"/>
          <w:lang w:val="fr-FR"/>
        </w:rPr>
        <w:t>qui ont progressé</w:t>
      </w:r>
      <w:r w:rsidR="001B50FF">
        <w:rPr>
          <w:rFonts w:cs="Times New Roman"/>
          <w:lang w:val="fr-FR"/>
        </w:rPr>
        <w:t xml:space="preserve"> après un traitement systémique antérieur</w:t>
      </w:r>
      <w:r w:rsidR="005C5D3F" w:rsidRPr="00DE6F31">
        <w:rPr>
          <w:rFonts w:cs="Times New Roman"/>
          <w:lang w:val="fr-FR"/>
        </w:rPr>
        <w:t xml:space="preserve"> </w:t>
      </w:r>
      <w:r w:rsidR="00112157" w:rsidRPr="00112157">
        <w:rPr>
          <w:rFonts w:cs="Times New Roman"/>
          <w:lang w:val="fr-FR"/>
        </w:rPr>
        <w:t xml:space="preserve">ou chez les patients ayant reçu CABOMETYX </w:t>
      </w:r>
      <w:r w:rsidR="00AD7653">
        <w:rPr>
          <w:rFonts w:cs="Times New Roman"/>
          <w:lang w:val="fr-FR"/>
        </w:rPr>
        <w:t>par voie orale à la dose de</w:t>
      </w:r>
      <w:r w:rsidR="00AD7653" w:rsidRPr="00112157">
        <w:rPr>
          <w:rFonts w:cs="Times New Roman"/>
          <w:lang w:val="fr-FR"/>
        </w:rPr>
        <w:t xml:space="preserve"> </w:t>
      </w:r>
      <w:r w:rsidR="00112157" w:rsidRPr="00112157">
        <w:rPr>
          <w:rFonts w:cs="Times New Roman"/>
          <w:lang w:val="fr-FR"/>
        </w:rPr>
        <w:t xml:space="preserve">40 mg </w:t>
      </w:r>
      <w:r w:rsidR="00AD7653">
        <w:rPr>
          <w:rFonts w:cs="Times New Roman"/>
          <w:lang w:val="fr-FR"/>
        </w:rPr>
        <w:t xml:space="preserve">par jour </w:t>
      </w:r>
      <w:r w:rsidR="00112157" w:rsidRPr="00112157">
        <w:rPr>
          <w:rFonts w:cs="Times New Roman"/>
          <w:lang w:val="fr-FR"/>
        </w:rPr>
        <w:t xml:space="preserve">en association avec </w:t>
      </w:r>
      <w:r w:rsidR="00AD7653">
        <w:rPr>
          <w:rFonts w:cs="Times New Roman"/>
          <w:lang w:val="fr-FR"/>
        </w:rPr>
        <w:t xml:space="preserve">le </w:t>
      </w:r>
      <w:r w:rsidR="00112157" w:rsidRPr="00112157">
        <w:rPr>
          <w:rFonts w:cs="Times New Roman"/>
          <w:lang w:val="fr-FR"/>
        </w:rPr>
        <w:t xml:space="preserve">nivolumab dans un CCR avancé </w:t>
      </w:r>
      <w:r w:rsidR="00AD7653">
        <w:rPr>
          <w:rFonts w:cs="Times New Roman"/>
          <w:lang w:val="fr-FR"/>
        </w:rPr>
        <w:t>en</w:t>
      </w:r>
      <w:r w:rsidR="00112157" w:rsidRPr="00112157">
        <w:rPr>
          <w:rFonts w:cs="Times New Roman"/>
          <w:lang w:val="fr-FR"/>
        </w:rPr>
        <w:t xml:space="preserve"> première </w:t>
      </w:r>
      <w:r w:rsidR="00AD7653">
        <w:rPr>
          <w:rFonts w:cs="Times New Roman"/>
          <w:lang w:val="fr-FR"/>
        </w:rPr>
        <w:t>ligne</w:t>
      </w:r>
      <w:r w:rsidR="00112157" w:rsidRPr="00112157">
        <w:rPr>
          <w:rFonts w:cs="Times New Roman"/>
          <w:lang w:val="fr-FR"/>
        </w:rPr>
        <w:t xml:space="preserve"> </w:t>
      </w:r>
      <w:r w:rsidRPr="00DE6F31">
        <w:rPr>
          <w:rFonts w:cs="Times New Roman"/>
          <w:lang w:val="fr-FR"/>
        </w:rPr>
        <w:t>(section 5.1).</w:t>
      </w:r>
    </w:p>
    <w:p w14:paraId="418EF874" w14:textId="77777777" w:rsidR="007C4D52" w:rsidRPr="00A93C4D" w:rsidRDefault="007C4D52" w:rsidP="00A93C4D">
      <w:pPr>
        <w:pStyle w:val="BodyText"/>
        <w:spacing w:before="4" w:line="239" w:lineRule="auto"/>
        <w:ind w:right="117"/>
        <w:jc w:val="both"/>
        <w:rPr>
          <w:rFonts w:cs="Times New Roman"/>
          <w:lang w:val="fr-FR"/>
        </w:rPr>
      </w:pPr>
    </w:p>
    <w:p w14:paraId="24DE53AF" w14:textId="79E36694" w:rsidR="007C4D52" w:rsidRPr="00DE6F31" w:rsidRDefault="00103B1B" w:rsidP="005B784D">
      <w:pPr>
        <w:ind w:left="116" w:right="117"/>
        <w:jc w:val="both"/>
        <w:rPr>
          <w:rFonts w:ascii="Times New Roman" w:eastAsia="Times New Roman" w:hAnsi="Times New Roman" w:cs="Times New Roman"/>
          <w:lang w:val="fr-FR"/>
        </w:rPr>
      </w:pPr>
      <w:r w:rsidRPr="00DE6F31">
        <w:rPr>
          <w:rFonts w:ascii="Times New Roman" w:eastAsia="Times New Roman" w:hAnsi="Times New Roman" w:cs="Times New Roman"/>
          <w:i/>
          <w:u w:val="single" w:color="000000"/>
          <w:lang w:val="fr-FR"/>
        </w:rPr>
        <w:t>Perforations gastro-intestinales (GI)</w:t>
      </w:r>
      <w:r w:rsidR="001720F3">
        <w:rPr>
          <w:rFonts w:ascii="Times New Roman" w:eastAsia="Times New Roman" w:hAnsi="Times New Roman" w:cs="Times New Roman"/>
          <w:i/>
          <w:u w:val="single" w:color="000000"/>
          <w:lang w:val="fr-FR"/>
        </w:rPr>
        <w:t xml:space="preserve"> (voir rubrique 4.4)</w:t>
      </w:r>
    </w:p>
    <w:p w14:paraId="003D1661" w14:textId="0E129443" w:rsidR="007C4D52" w:rsidRPr="00DE6F31" w:rsidRDefault="00971E72" w:rsidP="005B784D">
      <w:pPr>
        <w:pStyle w:val="BodyText"/>
        <w:spacing w:before="4" w:line="239" w:lineRule="auto"/>
        <w:ind w:right="117"/>
        <w:jc w:val="both"/>
        <w:rPr>
          <w:rFonts w:cs="Times New Roman"/>
          <w:lang w:val="fr-FR"/>
        </w:rPr>
      </w:pPr>
      <w:r w:rsidRPr="00DE6F31">
        <w:rPr>
          <w:rFonts w:cs="Times New Roman"/>
          <w:lang w:val="fr-FR"/>
        </w:rPr>
        <w:t>Au cours de</w:t>
      </w:r>
      <w:r w:rsidR="00103B1B" w:rsidRPr="00DE6F31">
        <w:rPr>
          <w:rFonts w:cs="Times New Roman"/>
          <w:lang w:val="fr-FR"/>
        </w:rPr>
        <w:t xml:space="preserve"> l’étude </w:t>
      </w:r>
      <w:r w:rsidR="007A5309">
        <w:rPr>
          <w:rFonts w:cs="Times New Roman"/>
          <w:lang w:val="fr-FR"/>
        </w:rPr>
        <w:t>dans</w:t>
      </w:r>
      <w:r w:rsidR="00103B1B" w:rsidRPr="00DE6F31">
        <w:rPr>
          <w:rFonts w:cs="Times New Roman"/>
          <w:lang w:val="fr-FR"/>
        </w:rPr>
        <w:t xml:space="preserve"> le </w:t>
      </w:r>
      <w:r w:rsidR="00AF774A">
        <w:rPr>
          <w:rFonts w:cs="Times New Roman"/>
          <w:lang w:val="fr-FR"/>
        </w:rPr>
        <w:t>CCR</w:t>
      </w:r>
      <w:r w:rsidR="00103B1B" w:rsidRPr="00DE6F31">
        <w:rPr>
          <w:rFonts w:cs="Times New Roman"/>
          <w:lang w:val="fr-FR"/>
        </w:rPr>
        <w:t xml:space="preserve"> (METEOR), des perforations gastro-intestinales ont été rapportées chez 0,</w:t>
      </w:r>
      <w:r w:rsidR="00BE1843" w:rsidRPr="00DE6F31">
        <w:rPr>
          <w:rFonts w:cs="Times New Roman"/>
          <w:lang w:val="fr-FR"/>
        </w:rPr>
        <w:t>9</w:t>
      </w:r>
      <w:r w:rsidR="00BE1843">
        <w:rPr>
          <w:rFonts w:cs="Times New Roman"/>
          <w:lang w:val="fr-FR"/>
        </w:rPr>
        <w:t> </w:t>
      </w:r>
      <w:r w:rsidR="00103B1B" w:rsidRPr="00DE6F31">
        <w:rPr>
          <w:rFonts w:cs="Times New Roman"/>
          <w:lang w:val="fr-FR"/>
        </w:rPr>
        <w:t xml:space="preserve">% (3/331) des patients traités par cabozantinib. Ces effets étaient de Grade 2 ou 3. Le délai médian de survenue était de 10 semaines. </w:t>
      </w:r>
    </w:p>
    <w:p w14:paraId="2ED0B6B2" w14:textId="59BE7B52" w:rsidR="007C4D52" w:rsidRPr="00DE6F31" w:rsidRDefault="00971E72" w:rsidP="005B784D">
      <w:pPr>
        <w:pStyle w:val="BodyText"/>
        <w:ind w:right="117"/>
        <w:jc w:val="both"/>
        <w:rPr>
          <w:rFonts w:cs="Times New Roman"/>
          <w:lang w:val="fr-FR"/>
        </w:rPr>
      </w:pPr>
      <w:r w:rsidRPr="00DE6F31">
        <w:rPr>
          <w:rFonts w:cs="Times New Roman"/>
          <w:lang w:val="fr-FR"/>
        </w:rPr>
        <w:t xml:space="preserve">Au cours de </w:t>
      </w:r>
      <w:r w:rsidR="00103B1B" w:rsidRPr="00DE6F31">
        <w:rPr>
          <w:rFonts w:cs="Times New Roman"/>
          <w:lang w:val="fr-FR"/>
        </w:rPr>
        <w:t xml:space="preserve">l’étude portant sur le </w:t>
      </w:r>
      <w:r w:rsidR="00AF774A">
        <w:rPr>
          <w:rFonts w:cs="Times New Roman"/>
          <w:lang w:val="fr-FR"/>
        </w:rPr>
        <w:t>CCR</w:t>
      </w:r>
      <w:r w:rsidR="00103B1B" w:rsidRPr="00DE6F31">
        <w:rPr>
          <w:rFonts w:cs="Times New Roman"/>
          <w:lang w:val="fr-FR"/>
        </w:rPr>
        <w:t xml:space="preserve"> non traité antérieurement (CABOSUN), des perforations gastro-intestinales ont été rapportées chez 2, 6 % (2/78) des patients traités par cabozantinib. Ces effets étaient de Grade 4 et 5.</w:t>
      </w:r>
    </w:p>
    <w:p w14:paraId="1AAED4E6" w14:textId="7B8DD506" w:rsidR="0001079F" w:rsidRDefault="00E71F3C" w:rsidP="005B784D">
      <w:pPr>
        <w:pStyle w:val="BodyText"/>
        <w:ind w:right="117"/>
        <w:jc w:val="both"/>
        <w:rPr>
          <w:rFonts w:cs="Times New Roman"/>
          <w:lang w:val="fr-FR"/>
        </w:rPr>
      </w:pPr>
      <w:r w:rsidRPr="00DE6F31">
        <w:rPr>
          <w:rFonts w:cs="Times New Roman"/>
          <w:lang w:val="fr-FR"/>
        </w:rPr>
        <w:t>Au cours</w:t>
      </w:r>
      <w:r w:rsidR="00111CCE" w:rsidRPr="00DE6F31">
        <w:rPr>
          <w:rFonts w:cs="Times New Roman"/>
          <w:lang w:val="fr-FR"/>
        </w:rPr>
        <w:t xml:space="preserve"> de</w:t>
      </w:r>
      <w:r w:rsidR="005C5D3F" w:rsidRPr="00DE6F31">
        <w:rPr>
          <w:rFonts w:cs="Times New Roman"/>
          <w:lang w:val="fr-FR"/>
        </w:rPr>
        <w:t xml:space="preserve"> l’étude</w:t>
      </w:r>
      <w:r w:rsidR="00111CCE" w:rsidRPr="00DE6F31">
        <w:rPr>
          <w:rFonts w:cs="Times New Roman"/>
          <w:lang w:val="fr-FR"/>
        </w:rPr>
        <w:t xml:space="preserve"> dans</w:t>
      </w:r>
      <w:r w:rsidR="005C5D3F" w:rsidRPr="00DE6F31">
        <w:rPr>
          <w:rFonts w:cs="Times New Roman"/>
          <w:lang w:val="fr-FR"/>
        </w:rPr>
        <w:t xml:space="preserve"> le </w:t>
      </w:r>
      <w:r w:rsidR="00AF774A">
        <w:rPr>
          <w:rFonts w:cs="Times New Roman"/>
          <w:lang w:val="fr-FR"/>
        </w:rPr>
        <w:t>CHC</w:t>
      </w:r>
      <w:r w:rsidR="005C5D3F" w:rsidRPr="00DE6F31">
        <w:rPr>
          <w:rFonts w:cs="Times New Roman"/>
          <w:lang w:val="fr-FR"/>
        </w:rPr>
        <w:t xml:space="preserve"> (CELESTIAL), </w:t>
      </w:r>
      <w:r w:rsidR="00987D30" w:rsidRPr="00DE6F31">
        <w:rPr>
          <w:rFonts w:cs="Times New Roman"/>
          <w:lang w:val="fr-FR"/>
        </w:rPr>
        <w:t>une perforation gastro-intestinale a été rapportée chez 0,9 % des patients traités par cabozantinib (4/467). Tous les événements étaient d</w:t>
      </w:r>
      <w:r w:rsidR="00454321" w:rsidRPr="00DE6F31">
        <w:rPr>
          <w:rFonts w:cs="Times New Roman"/>
          <w:lang w:val="fr-FR"/>
        </w:rPr>
        <w:t>e grade 3 ou 4. Le délai médian</w:t>
      </w:r>
      <w:r w:rsidR="00111CCE" w:rsidRPr="00DE6F31">
        <w:rPr>
          <w:rFonts w:cs="Times New Roman"/>
          <w:lang w:val="fr-FR"/>
        </w:rPr>
        <w:t xml:space="preserve"> de survenue</w:t>
      </w:r>
      <w:r w:rsidR="00987D30" w:rsidRPr="00DE6F31">
        <w:rPr>
          <w:rFonts w:cs="Times New Roman"/>
          <w:lang w:val="fr-FR"/>
        </w:rPr>
        <w:t xml:space="preserve"> était de 5,9 semaines.</w:t>
      </w:r>
    </w:p>
    <w:p w14:paraId="49D14ABD" w14:textId="69F0C6BE" w:rsidR="00D73AE0" w:rsidRDefault="00D73AE0" w:rsidP="005B784D">
      <w:pPr>
        <w:pStyle w:val="BodyText"/>
        <w:ind w:right="117"/>
        <w:jc w:val="both"/>
        <w:rPr>
          <w:rFonts w:cs="Times New Roman"/>
          <w:lang w:val="fr-FR"/>
        </w:rPr>
      </w:pPr>
      <w:r>
        <w:rPr>
          <w:rFonts w:cs="Times New Roman"/>
          <w:lang w:val="fr-FR"/>
        </w:rPr>
        <w:t>Au cours de l’étude</w:t>
      </w:r>
      <w:r w:rsidR="00F46322">
        <w:rPr>
          <w:rFonts w:cs="Times New Roman"/>
          <w:lang w:val="fr-FR"/>
        </w:rPr>
        <w:t xml:space="preserve"> dans le</w:t>
      </w:r>
      <w:r>
        <w:rPr>
          <w:rFonts w:cs="Times New Roman"/>
          <w:lang w:val="fr-FR"/>
        </w:rPr>
        <w:t xml:space="preserve"> CTD (COSMIC-311), </w:t>
      </w:r>
      <w:r w:rsidR="00F14286">
        <w:rPr>
          <w:rFonts w:cs="Times New Roman"/>
          <w:lang w:val="fr-FR"/>
        </w:rPr>
        <w:t>une perforation gastro-intestinale de grade 4 a été rapporté</w:t>
      </w:r>
      <w:r w:rsidR="00E867E8">
        <w:rPr>
          <w:rFonts w:cs="Times New Roman"/>
          <w:lang w:val="fr-FR"/>
        </w:rPr>
        <w:t>e chez un patient (0</w:t>
      </w:r>
      <w:r w:rsidR="009062EB">
        <w:rPr>
          <w:rFonts w:cs="Times New Roman"/>
          <w:lang w:val="fr-FR"/>
        </w:rPr>
        <w:t>,</w:t>
      </w:r>
      <w:r w:rsidR="00FA4AF8">
        <w:rPr>
          <w:rFonts w:cs="Times New Roman"/>
          <w:lang w:val="fr-FR"/>
        </w:rPr>
        <w:t>6 </w:t>
      </w:r>
      <w:r w:rsidR="00E867E8">
        <w:rPr>
          <w:rFonts w:cs="Times New Roman"/>
          <w:lang w:val="fr-FR"/>
        </w:rPr>
        <w:t xml:space="preserve">%) </w:t>
      </w:r>
      <w:r w:rsidR="00E867E8" w:rsidRPr="00E867E8">
        <w:rPr>
          <w:rFonts w:cs="Times New Roman"/>
          <w:lang w:val="fr-FR"/>
        </w:rPr>
        <w:t>des patients traités par cabozantinib</w:t>
      </w:r>
      <w:r w:rsidR="00EB74A0">
        <w:rPr>
          <w:rFonts w:cs="Times New Roman"/>
          <w:lang w:val="fr-FR"/>
        </w:rPr>
        <w:t xml:space="preserve"> </w:t>
      </w:r>
      <w:r w:rsidR="00D34613">
        <w:rPr>
          <w:rFonts w:cs="Times New Roman"/>
          <w:lang w:val="fr-FR"/>
        </w:rPr>
        <w:t xml:space="preserve">et est survenue </w:t>
      </w:r>
      <w:r w:rsidR="00707BFE">
        <w:rPr>
          <w:rFonts w:cs="Times New Roman"/>
          <w:lang w:val="fr-FR"/>
        </w:rPr>
        <w:t xml:space="preserve">après </w:t>
      </w:r>
      <w:r w:rsidR="00FA4AF8">
        <w:rPr>
          <w:rFonts w:cs="Times New Roman"/>
          <w:lang w:val="fr-FR"/>
        </w:rPr>
        <w:t>14 </w:t>
      </w:r>
      <w:r w:rsidR="00707BFE">
        <w:rPr>
          <w:rFonts w:cs="Times New Roman"/>
          <w:lang w:val="fr-FR"/>
        </w:rPr>
        <w:t>semaines de traitement.</w:t>
      </w:r>
    </w:p>
    <w:p w14:paraId="059B3930" w14:textId="40282912" w:rsidR="007A5309" w:rsidRDefault="007A5309" w:rsidP="005B784D">
      <w:pPr>
        <w:pStyle w:val="BodyText"/>
        <w:ind w:right="117"/>
        <w:jc w:val="both"/>
        <w:rPr>
          <w:lang w:val="fr-FR"/>
        </w:rPr>
      </w:pPr>
      <w:r w:rsidRPr="007A5309">
        <w:rPr>
          <w:lang w:val="fr-FR"/>
        </w:rPr>
        <w:t xml:space="preserve">Au cours de l’étude dans les TNE (CABINET), </w:t>
      </w:r>
      <w:r>
        <w:rPr>
          <w:lang w:val="fr-FR"/>
        </w:rPr>
        <w:t>une</w:t>
      </w:r>
      <w:r w:rsidRPr="007A5309">
        <w:rPr>
          <w:lang w:val="fr-FR"/>
        </w:rPr>
        <w:t xml:space="preserve"> perforation gastro-intestinale </w:t>
      </w:r>
      <w:r>
        <w:rPr>
          <w:lang w:val="fr-FR"/>
        </w:rPr>
        <w:t>a</w:t>
      </w:r>
      <w:r w:rsidRPr="007A5309">
        <w:rPr>
          <w:lang w:val="fr-FR"/>
        </w:rPr>
        <w:t xml:space="preserve"> été </w:t>
      </w:r>
      <w:r>
        <w:rPr>
          <w:lang w:val="fr-FR"/>
        </w:rPr>
        <w:t>rapportée</w:t>
      </w:r>
      <w:r w:rsidRPr="007A5309">
        <w:rPr>
          <w:lang w:val="fr-FR"/>
        </w:rPr>
        <w:t xml:space="preserve"> chez 1,3</w:t>
      </w:r>
      <w:r>
        <w:rPr>
          <w:lang w:val="fr-FR"/>
        </w:rPr>
        <w:t> </w:t>
      </w:r>
      <w:r w:rsidRPr="007A5309">
        <w:rPr>
          <w:lang w:val="fr-FR"/>
        </w:rPr>
        <w:t xml:space="preserve">% des patients traités par cabozantinib (3/227). Les événements étaient de grade 3, 4 </w:t>
      </w:r>
      <w:r>
        <w:rPr>
          <w:lang w:val="fr-FR"/>
        </w:rPr>
        <w:t>et</w:t>
      </w:r>
      <w:r w:rsidRPr="007A5309">
        <w:rPr>
          <w:lang w:val="fr-FR"/>
        </w:rPr>
        <w:t xml:space="preserve"> 5. Le délai médian de survenue était de 21,6</w:t>
      </w:r>
      <w:r>
        <w:rPr>
          <w:lang w:val="fr-FR"/>
        </w:rPr>
        <w:t> </w:t>
      </w:r>
      <w:r w:rsidRPr="007A5309">
        <w:rPr>
          <w:lang w:val="fr-FR"/>
        </w:rPr>
        <w:t>semaines.</w:t>
      </w:r>
    </w:p>
    <w:p w14:paraId="7504E3EB" w14:textId="008D0B6D" w:rsidR="005C5D3F" w:rsidRPr="00DE6F31" w:rsidRDefault="0001079F" w:rsidP="005B784D">
      <w:pPr>
        <w:pStyle w:val="BodyText"/>
        <w:ind w:right="117"/>
        <w:jc w:val="both"/>
        <w:rPr>
          <w:rFonts w:cs="Times New Roman"/>
          <w:lang w:val="fr-FR"/>
        </w:rPr>
      </w:pPr>
      <w:r w:rsidRPr="0001079F">
        <w:rPr>
          <w:rFonts w:cs="Times New Roman"/>
          <w:lang w:val="fr-FR"/>
        </w:rPr>
        <w:t xml:space="preserve">En association avec </w:t>
      </w:r>
      <w:r w:rsidR="00FC53E5">
        <w:rPr>
          <w:rFonts w:cs="Times New Roman"/>
          <w:lang w:val="fr-FR"/>
        </w:rPr>
        <w:t xml:space="preserve">le </w:t>
      </w:r>
      <w:r w:rsidRPr="0001079F">
        <w:rPr>
          <w:rFonts w:cs="Times New Roman"/>
          <w:lang w:val="fr-FR"/>
        </w:rPr>
        <w:t xml:space="preserve">nivolumab dans </w:t>
      </w:r>
      <w:r>
        <w:rPr>
          <w:rFonts w:cs="Times New Roman"/>
          <w:lang w:val="fr-FR"/>
        </w:rPr>
        <w:t xml:space="preserve">le traitement </w:t>
      </w:r>
      <w:r w:rsidR="00A93C4D">
        <w:rPr>
          <w:rFonts w:cs="Times New Roman"/>
          <w:lang w:val="fr-FR"/>
        </w:rPr>
        <w:t>de</w:t>
      </w:r>
      <w:r w:rsidR="00A93C4D" w:rsidRPr="0001079F">
        <w:rPr>
          <w:rFonts w:cs="Times New Roman"/>
          <w:lang w:val="fr-FR"/>
        </w:rPr>
        <w:t xml:space="preserve"> première </w:t>
      </w:r>
      <w:r w:rsidR="00A93C4D">
        <w:rPr>
          <w:rFonts w:cs="Times New Roman"/>
          <w:lang w:val="fr-FR"/>
        </w:rPr>
        <w:t>ligne</w:t>
      </w:r>
      <w:r w:rsidR="00A93C4D" w:rsidRPr="0001079F">
        <w:rPr>
          <w:rFonts w:cs="Times New Roman"/>
          <w:lang w:val="fr-FR"/>
        </w:rPr>
        <w:t xml:space="preserve"> </w:t>
      </w:r>
      <w:r>
        <w:rPr>
          <w:rFonts w:cs="Times New Roman"/>
          <w:lang w:val="fr-FR"/>
        </w:rPr>
        <w:t>du</w:t>
      </w:r>
      <w:r w:rsidRPr="0001079F">
        <w:rPr>
          <w:rFonts w:cs="Times New Roman"/>
          <w:lang w:val="fr-FR"/>
        </w:rPr>
        <w:t xml:space="preserve"> CCR avancé (CA2099ER), l'incidence des perforations gastro-intestinales était de 1,3</w:t>
      </w:r>
      <w:r w:rsidR="00103D73">
        <w:rPr>
          <w:rFonts w:cs="Times New Roman"/>
          <w:lang w:val="fr-FR"/>
        </w:rPr>
        <w:t> </w:t>
      </w:r>
      <w:r w:rsidRPr="0001079F">
        <w:rPr>
          <w:rFonts w:cs="Times New Roman"/>
          <w:lang w:val="fr-FR"/>
        </w:rPr>
        <w:t>% (4/320) des patients traités. Un événement était de grade 3, deux événements de grade 4 et un événement de grade 5 (</w:t>
      </w:r>
      <w:r w:rsidR="00A93C4D">
        <w:rPr>
          <w:rFonts w:cs="Times New Roman"/>
          <w:lang w:val="fr-FR"/>
        </w:rPr>
        <w:t>fatal</w:t>
      </w:r>
      <w:r w:rsidRPr="0001079F">
        <w:rPr>
          <w:rFonts w:cs="Times New Roman"/>
          <w:lang w:val="fr-FR"/>
        </w:rPr>
        <w:t>).</w:t>
      </w:r>
    </w:p>
    <w:p w14:paraId="57A89625" w14:textId="77777777" w:rsidR="006736E7" w:rsidRPr="00DE6F31" w:rsidRDefault="00987D30" w:rsidP="005B784D">
      <w:pPr>
        <w:pStyle w:val="BodyText"/>
        <w:spacing w:before="4" w:line="239" w:lineRule="auto"/>
        <w:ind w:right="117"/>
        <w:jc w:val="both"/>
        <w:rPr>
          <w:rFonts w:cs="Times New Roman"/>
          <w:lang w:val="fr-FR"/>
        </w:rPr>
      </w:pPr>
      <w:r w:rsidRPr="00DE6F31">
        <w:rPr>
          <w:rFonts w:cs="Times New Roman"/>
          <w:lang w:val="fr-FR"/>
        </w:rPr>
        <w:t>Des cas de perforation d’issue fatale ont été rapportés dans le cadre du programme de développement clinique du cabozantinib</w:t>
      </w:r>
      <w:r w:rsidR="006736E7" w:rsidRPr="00DE6F31">
        <w:rPr>
          <w:rFonts w:cs="Times New Roman"/>
          <w:lang w:val="fr-FR"/>
        </w:rPr>
        <w:t>.</w:t>
      </w:r>
    </w:p>
    <w:p w14:paraId="7994F94E" w14:textId="77777777" w:rsidR="00814EF5" w:rsidRPr="00DE6F31" w:rsidRDefault="00814EF5" w:rsidP="005B784D">
      <w:pPr>
        <w:pStyle w:val="BodyText"/>
        <w:spacing w:before="4" w:line="239" w:lineRule="auto"/>
        <w:ind w:right="117"/>
        <w:jc w:val="both"/>
        <w:rPr>
          <w:rFonts w:cs="Times New Roman"/>
          <w:lang w:val="fr-FR"/>
        </w:rPr>
      </w:pPr>
    </w:p>
    <w:p w14:paraId="632D2CCE" w14:textId="373AF85D" w:rsidR="00814EF5" w:rsidRPr="00DE6F31" w:rsidRDefault="00814EF5" w:rsidP="00814EF5">
      <w:pPr>
        <w:pStyle w:val="BodyText"/>
        <w:spacing w:before="4" w:line="239" w:lineRule="auto"/>
        <w:ind w:right="117"/>
        <w:jc w:val="both"/>
        <w:rPr>
          <w:rFonts w:cs="Times New Roman"/>
          <w:i/>
          <w:u w:val="single"/>
          <w:lang w:val="fr-FR"/>
        </w:rPr>
      </w:pPr>
      <w:r w:rsidRPr="00DE6F31">
        <w:rPr>
          <w:rFonts w:cs="Times New Roman"/>
          <w:i/>
          <w:u w:val="single"/>
          <w:lang w:val="fr-FR"/>
        </w:rPr>
        <w:t>Encéphalopathie hépatique</w:t>
      </w:r>
      <w:r w:rsidR="001720F3">
        <w:rPr>
          <w:rFonts w:cs="Times New Roman"/>
          <w:i/>
          <w:u w:val="single"/>
          <w:lang w:val="fr-FR"/>
        </w:rPr>
        <w:t xml:space="preserve"> (voir rubrique 4.4)</w:t>
      </w:r>
    </w:p>
    <w:p w14:paraId="5445A3A5" w14:textId="77777777" w:rsidR="007A5309" w:rsidRDefault="00E71F3C" w:rsidP="00814EF5">
      <w:pPr>
        <w:pStyle w:val="BodyText"/>
        <w:spacing w:before="4" w:line="239" w:lineRule="auto"/>
        <w:ind w:right="117"/>
        <w:jc w:val="both"/>
        <w:rPr>
          <w:rFonts w:cs="Times New Roman"/>
          <w:lang w:val="fr-FR"/>
        </w:rPr>
      </w:pPr>
      <w:r w:rsidRPr="00DE6F31">
        <w:rPr>
          <w:rFonts w:cs="Times New Roman"/>
          <w:lang w:val="fr-FR"/>
        </w:rPr>
        <w:t>Au cours</w:t>
      </w:r>
      <w:r w:rsidR="00111CCE" w:rsidRPr="00DE6F31">
        <w:rPr>
          <w:rFonts w:cs="Times New Roman"/>
          <w:lang w:val="fr-FR"/>
        </w:rPr>
        <w:t xml:space="preserve"> de</w:t>
      </w:r>
      <w:r w:rsidR="00814EF5" w:rsidRPr="00DE6F31">
        <w:rPr>
          <w:rFonts w:cs="Times New Roman"/>
          <w:lang w:val="fr-FR"/>
        </w:rPr>
        <w:t xml:space="preserve"> l'étude</w:t>
      </w:r>
      <w:r w:rsidR="008D3F68">
        <w:rPr>
          <w:rFonts w:cs="Times New Roman"/>
          <w:lang w:val="fr-FR"/>
        </w:rPr>
        <w:t xml:space="preserve"> </w:t>
      </w:r>
      <w:r w:rsidR="00111CCE" w:rsidRPr="00DE6F31">
        <w:rPr>
          <w:rFonts w:cs="Times New Roman"/>
          <w:lang w:val="fr-FR"/>
        </w:rPr>
        <w:t>dans</w:t>
      </w:r>
      <w:r w:rsidR="00B748BC" w:rsidRPr="00DE6F31">
        <w:rPr>
          <w:rFonts w:cs="Times New Roman"/>
          <w:lang w:val="fr-FR"/>
        </w:rPr>
        <w:t xml:space="preserve"> le </w:t>
      </w:r>
      <w:r w:rsidR="00AF774A">
        <w:rPr>
          <w:rFonts w:cs="Times New Roman"/>
          <w:lang w:val="fr-FR"/>
        </w:rPr>
        <w:t>CHC</w:t>
      </w:r>
      <w:r w:rsidR="00B748BC" w:rsidRPr="00DE6F31">
        <w:rPr>
          <w:rFonts w:cs="Times New Roman"/>
          <w:lang w:val="fr-FR"/>
        </w:rPr>
        <w:t xml:space="preserve"> </w:t>
      </w:r>
      <w:r w:rsidR="00814EF5" w:rsidRPr="00DE6F31">
        <w:rPr>
          <w:rFonts w:cs="Times New Roman"/>
          <w:lang w:val="fr-FR"/>
        </w:rPr>
        <w:t>(CELESTIAL), une encéphalopathie hépatique (encéphalopathie hépatique, encéphalopathie, encéphalopathie hyperammoniémique) a été rapportée chez 5,6</w:t>
      </w:r>
      <w:r w:rsidR="00103D73">
        <w:rPr>
          <w:rFonts w:cs="Times New Roman"/>
          <w:lang w:val="fr-FR"/>
        </w:rPr>
        <w:t> </w:t>
      </w:r>
      <w:r w:rsidR="00814EF5" w:rsidRPr="00DE6F31">
        <w:rPr>
          <w:rFonts w:cs="Times New Roman"/>
          <w:lang w:val="fr-FR"/>
        </w:rPr>
        <w:t>% des patients traités par cabozantini</w:t>
      </w:r>
      <w:r w:rsidR="00934611" w:rsidRPr="00DE6F31">
        <w:rPr>
          <w:rFonts w:cs="Times New Roman"/>
          <w:lang w:val="fr-FR"/>
        </w:rPr>
        <w:t>b (26/467)</w:t>
      </w:r>
      <w:r w:rsidR="00673193" w:rsidRPr="00DE6F31">
        <w:rPr>
          <w:rFonts w:cs="Times New Roman"/>
          <w:lang w:val="fr-FR"/>
        </w:rPr>
        <w:t xml:space="preserve"> </w:t>
      </w:r>
      <w:r w:rsidR="00934611" w:rsidRPr="00DE6F31">
        <w:rPr>
          <w:rFonts w:cs="Times New Roman"/>
          <w:lang w:val="fr-FR"/>
        </w:rPr>
        <w:t xml:space="preserve">; </w:t>
      </w:r>
      <w:r w:rsidR="00673193" w:rsidRPr="00DE6F31">
        <w:rPr>
          <w:rFonts w:cs="Times New Roman"/>
          <w:lang w:val="fr-FR"/>
        </w:rPr>
        <w:t>des</w:t>
      </w:r>
      <w:r w:rsidR="00934611" w:rsidRPr="00DE6F31">
        <w:rPr>
          <w:rFonts w:cs="Times New Roman"/>
          <w:lang w:val="fr-FR"/>
        </w:rPr>
        <w:t xml:space="preserve"> événement</w:t>
      </w:r>
      <w:r w:rsidR="00673193" w:rsidRPr="00DE6F31">
        <w:rPr>
          <w:rFonts w:cs="Times New Roman"/>
          <w:lang w:val="fr-FR"/>
        </w:rPr>
        <w:t>s</w:t>
      </w:r>
      <w:r w:rsidR="00934611" w:rsidRPr="00DE6F31">
        <w:rPr>
          <w:rFonts w:cs="Times New Roman"/>
          <w:lang w:val="fr-FR"/>
        </w:rPr>
        <w:t xml:space="preserve"> de grade 3-4</w:t>
      </w:r>
      <w:r w:rsidR="00814EF5" w:rsidRPr="00DE6F31">
        <w:rPr>
          <w:rFonts w:cs="Times New Roman"/>
          <w:lang w:val="fr-FR"/>
        </w:rPr>
        <w:t xml:space="preserve"> </w:t>
      </w:r>
      <w:r w:rsidR="00934611" w:rsidRPr="00DE6F31">
        <w:rPr>
          <w:rFonts w:cs="Times New Roman"/>
          <w:lang w:val="fr-FR"/>
        </w:rPr>
        <w:t>chez</w:t>
      </w:r>
      <w:r w:rsidR="00814EF5" w:rsidRPr="00DE6F31">
        <w:rPr>
          <w:rFonts w:cs="Times New Roman"/>
          <w:lang w:val="fr-FR"/>
        </w:rPr>
        <w:t xml:space="preserve"> 2,8</w:t>
      </w:r>
      <w:r w:rsidR="00103D73">
        <w:rPr>
          <w:rFonts w:cs="Times New Roman"/>
          <w:lang w:val="fr-FR"/>
        </w:rPr>
        <w:t> </w:t>
      </w:r>
      <w:r w:rsidR="00814EF5" w:rsidRPr="00DE6F31">
        <w:rPr>
          <w:rFonts w:cs="Times New Roman"/>
          <w:lang w:val="fr-FR"/>
        </w:rPr>
        <w:t xml:space="preserve">% </w:t>
      </w:r>
      <w:r w:rsidR="00934611" w:rsidRPr="00DE6F31">
        <w:rPr>
          <w:rFonts w:cs="Times New Roman"/>
          <w:lang w:val="fr-FR"/>
        </w:rPr>
        <w:t xml:space="preserve">des patients </w:t>
      </w:r>
      <w:r w:rsidR="00814EF5" w:rsidRPr="00DE6F31">
        <w:rPr>
          <w:rFonts w:cs="Times New Roman"/>
          <w:lang w:val="fr-FR"/>
        </w:rPr>
        <w:t xml:space="preserve">et un événement de </w:t>
      </w:r>
      <w:r w:rsidR="00934611" w:rsidRPr="00DE6F31">
        <w:rPr>
          <w:rFonts w:cs="Times New Roman"/>
          <w:lang w:val="fr-FR"/>
        </w:rPr>
        <w:t xml:space="preserve">grade </w:t>
      </w:r>
      <w:r w:rsidR="00814EF5" w:rsidRPr="00DE6F31">
        <w:rPr>
          <w:rFonts w:cs="Times New Roman"/>
          <w:lang w:val="fr-FR"/>
        </w:rPr>
        <w:t xml:space="preserve">5 </w:t>
      </w:r>
      <w:r w:rsidR="00934611" w:rsidRPr="00DE6F31">
        <w:rPr>
          <w:rFonts w:cs="Times New Roman"/>
          <w:lang w:val="fr-FR"/>
        </w:rPr>
        <w:t>chez 1 patient</w:t>
      </w:r>
      <w:r w:rsidR="00814EF5" w:rsidRPr="00DE6F31">
        <w:rPr>
          <w:rFonts w:cs="Times New Roman"/>
          <w:lang w:val="fr-FR"/>
        </w:rPr>
        <w:t xml:space="preserve"> (0,2</w:t>
      </w:r>
      <w:r w:rsidR="00103D73">
        <w:rPr>
          <w:rFonts w:cs="Times New Roman"/>
          <w:lang w:val="fr-FR"/>
        </w:rPr>
        <w:t> </w:t>
      </w:r>
      <w:r w:rsidR="00814EF5" w:rsidRPr="00DE6F31">
        <w:rPr>
          <w:rFonts w:cs="Times New Roman"/>
          <w:lang w:val="fr-FR"/>
        </w:rPr>
        <w:t xml:space="preserve">%). Le délai médian </w:t>
      </w:r>
      <w:r w:rsidR="00111CCE" w:rsidRPr="00DE6F31">
        <w:rPr>
          <w:rFonts w:cs="Times New Roman"/>
          <w:lang w:val="fr-FR"/>
        </w:rPr>
        <w:t>de survenue</w:t>
      </w:r>
      <w:r w:rsidR="00814EF5" w:rsidRPr="00DE6F31">
        <w:rPr>
          <w:rFonts w:cs="Times New Roman"/>
          <w:lang w:val="fr-FR"/>
        </w:rPr>
        <w:t xml:space="preserve"> était de 5,9 semaines.</w:t>
      </w:r>
      <w:r w:rsidR="00934611" w:rsidRPr="00DE6F31">
        <w:rPr>
          <w:rFonts w:cs="Times New Roman"/>
          <w:lang w:val="fr-FR"/>
        </w:rPr>
        <w:t xml:space="preserve"> </w:t>
      </w:r>
    </w:p>
    <w:p w14:paraId="4D83A5B3" w14:textId="6EAB1979" w:rsidR="007A5309" w:rsidRDefault="007A5309" w:rsidP="00814EF5">
      <w:pPr>
        <w:pStyle w:val="BodyText"/>
        <w:spacing w:before="4" w:line="239" w:lineRule="auto"/>
        <w:ind w:right="117"/>
        <w:jc w:val="both"/>
        <w:rPr>
          <w:rFonts w:cs="Times New Roman"/>
          <w:lang w:val="fr-FR"/>
        </w:rPr>
      </w:pPr>
      <w:r w:rsidRPr="007A5309">
        <w:rPr>
          <w:rFonts w:cs="Times New Roman"/>
          <w:lang w:val="fr-FR"/>
        </w:rPr>
        <w:t>Au cours de l’étude dans les TNE (CABINET), une encéphalopathie hépatique a été rapportée chez 0,9</w:t>
      </w:r>
      <w:r>
        <w:rPr>
          <w:rFonts w:cs="Times New Roman"/>
          <w:lang w:val="fr-FR"/>
        </w:rPr>
        <w:t> </w:t>
      </w:r>
      <w:r w:rsidRPr="007A5309">
        <w:rPr>
          <w:rFonts w:cs="Times New Roman"/>
          <w:lang w:val="fr-FR"/>
        </w:rPr>
        <w:t>% des patients traités par cabozantinib (2/227)</w:t>
      </w:r>
      <w:r>
        <w:rPr>
          <w:rFonts w:cs="Times New Roman"/>
          <w:lang w:val="fr-FR"/>
        </w:rPr>
        <w:t> ;</w:t>
      </w:r>
      <w:r w:rsidRPr="007A5309">
        <w:rPr>
          <w:rFonts w:cs="Times New Roman"/>
          <w:lang w:val="fr-FR"/>
        </w:rPr>
        <w:t xml:space="preserve"> </w:t>
      </w:r>
      <w:r w:rsidR="00AD7FE6">
        <w:rPr>
          <w:rFonts w:cs="Times New Roman"/>
          <w:lang w:val="fr-FR"/>
        </w:rPr>
        <w:t>il y a eu un</w:t>
      </w:r>
      <w:r w:rsidRPr="007A5309">
        <w:rPr>
          <w:rFonts w:cs="Times New Roman"/>
          <w:lang w:val="fr-FR"/>
        </w:rPr>
        <w:t xml:space="preserve"> événement de grade 3 (0,4</w:t>
      </w:r>
      <w:r>
        <w:rPr>
          <w:rFonts w:cs="Times New Roman"/>
          <w:lang w:val="fr-FR"/>
        </w:rPr>
        <w:t> </w:t>
      </w:r>
      <w:r w:rsidRPr="007A5309">
        <w:rPr>
          <w:rFonts w:cs="Times New Roman"/>
          <w:lang w:val="fr-FR"/>
        </w:rPr>
        <w:t>%) pour lequel le délai médian de survenue était de 14,3</w:t>
      </w:r>
      <w:r>
        <w:rPr>
          <w:rFonts w:cs="Times New Roman"/>
          <w:lang w:val="fr-FR"/>
        </w:rPr>
        <w:t> </w:t>
      </w:r>
      <w:r w:rsidRPr="007A5309">
        <w:rPr>
          <w:rFonts w:cs="Times New Roman"/>
          <w:lang w:val="fr-FR"/>
        </w:rPr>
        <w:t>semaines.</w:t>
      </w:r>
    </w:p>
    <w:p w14:paraId="571CC442" w14:textId="3B086E7E" w:rsidR="00814EF5" w:rsidRPr="00DE6F31" w:rsidRDefault="00814EF5" w:rsidP="00814EF5">
      <w:pPr>
        <w:pStyle w:val="BodyText"/>
        <w:spacing w:before="4" w:line="239" w:lineRule="auto"/>
        <w:ind w:right="117"/>
        <w:jc w:val="both"/>
        <w:rPr>
          <w:rFonts w:cs="Times New Roman"/>
          <w:lang w:val="fr-FR"/>
        </w:rPr>
      </w:pPr>
      <w:r w:rsidRPr="00DE6F31">
        <w:rPr>
          <w:rFonts w:cs="Times New Roman"/>
          <w:lang w:val="fr-FR"/>
        </w:rPr>
        <w:t xml:space="preserve">Aucun cas d'encéphalopathie hépatique n'a été </w:t>
      </w:r>
      <w:r w:rsidR="00870E5C" w:rsidRPr="00DE6F31">
        <w:rPr>
          <w:rFonts w:cs="Times New Roman"/>
          <w:lang w:val="fr-FR"/>
        </w:rPr>
        <w:t>rapporté</w:t>
      </w:r>
      <w:r w:rsidRPr="00DE6F31">
        <w:rPr>
          <w:rFonts w:cs="Times New Roman"/>
          <w:lang w:val="fr-FR"/>
        </w:rPr>
        <w:t xml:space="preserve"> </w:t>
      </w:r>
      <w:r w:rsidR="00111CCE" w:rsidRPr="00DE6F31">
        <w:rPr>
          <w:rFonts w:cs="Times New Roman"/>
          <w:lang w:val="fr-FR"/>
        </w:rPr>
        <w:t>lors</w:t>
      </w:r>
      <w:r w:rsidRPr="00DE6F31">
        <w:rPr>
          <w:rFonts w:cs="Times New Roman"/>
          <w:lang w:val="fr-FR"/>
        </w:rPr>
        <w:t xml:space="preserve"> </w:t>
      </w:r>
      <w:r w:rsidR="008D3F68">
        <w:rPr>
          <w:rFonts w:cs="Times New Roman"/>
          <w:lang w:val="fr-FR"/>
        </w:rPr>
        <w:t>d</w:t>
      </w:r>
      <w:r w:rsidRPr="00DE6F31">
        <w:rPr>
          <w:rFonts w:cs="Times New Roman"/>
          <w:lang w:val="fr-FR"/>
        </w:rPr>
        <w:t xml:space="preserve">es études </w:t>
      </w:r>
      <w:r w:rsidR="00111CCE" w:rsidRPr="00DE6F31">
        <w:rPr>
          <w:rFonts w:cs="Times New Roman"/>
          <w:lang w:val="fr-FR"/>
        </w:rPr>
        <w:t>dans</w:t>
      </w:r>
      <w:r w:rsidR="00934611" w:rsidRPr="00DE6F31">
        <w:rPr>
          <w:rFonts w:cs="Times New Roman"/>
          <w:lang w:val="fr-FR"/>
        </w:rPr>
        <w:t xml:space="preserve"> le carcinome rénal avancé </w:t>
      </w:r>
      <w:r w:rsidRPr="00DE6F31">
        <w:rPr>
          <w:rFonts w:cs="Times New Roman"/>
          <w:lang w:val="fr-FR"/>
        </w:rPr>
        <w:t>(METEOR</w:t>
      </w:r>
      <w:r w:rsidR="00A93C4D">
        <w:rPr>
          <w:rFonts w:cs="Times New Roman"/>
          <w:lang w:val="fr-FR"/>
        </w:rPr>
        <w:t>,</w:t>
      </w:r>
      <w:r w:rsidRPr="00DE6F31">
        <w:rPr>
          <w:rFonts w:cs="Times New Roman"/>
          <w:lang w:val="fr-FR"/>
        </w:rPr>
        <w:t xml:space="preserve"> CABOSUN</w:t>
      </w:r>
      <w:r w:rsidR="00A93C4D">
        <w:rPr>
          <w:rFonts w:cs="Times New Roman"/>
          <w:lang w:val="fr-FR"/>
        </w:rPr>
        <w:t xml:space="preserve"> et </w:t>
      </w:r>
      <w:r w:rsidR="00A93C4D" w:rsidRPr="00A93C4D">
        <w:rPr>
          <w:rFonts w:cs="Times New Roman"/>
          <w:lang w:val="fr-FR"/>
        </w:rPr>
        <w:t>CA2099ER</w:t>
      </w:r>
      <w:r w:rsidRPr="00DE6F31">
        <w:rPr>
          <w:rFonts w:cs="Times New Roman"/>
          <w:lang w:val="fr-FR"/>
        </w:rPr>
        <w:t>)</w:t>
      </w:r>
      <w:r w:rsidR="008113D7">
        <w:rPr>
          <w:rFonts w:cs="Times New Roman"/>
          <w:lang w:val="fr-FR"/>
        </w:rPr>
        <w:t xml:space="preserve"> et </w:t>
      </w:r>
      <w:r w:rsidR="00ED3392">
        <w:rPr>
          <w:rFonts w:cs="Times New Roman"/>
          <w:lang w:val="fr-FR"/>
        </w:rPr>
        <w:t xml:space="preserve">au cours de </w:t>
      </w:r>
      <w:r w:rsidR="008113D7">
        <w:rPr>
          <w:rFonts w:cs="Times New Roman"/>
          <w:lang w:val="fr-FR"/>
        </w:rPr>
        <w:t xml:space="preserve">l’étude </w:t>
      </w:r>
      <w:r w:rsidR="00851E51">
        <w:rPr>
          <w:rFonts w:cs="Times New Roman"/>
          <w:lang w:val="fr-FR"/>
        </w:rPr>
        <w:t xml:space="preserve">dans le </w:t>
      </w:r>
      <w:r w:rsidR="008113D7">
        <w:rPr>
          <w:rFonts w:cs="Times New Roman"/>
          <w:lang w:val="fr-FR"/>
        </w:rPr>
        <w:t>CTD (COSMIC-311)</w:t>
      </w:r>
      <w:r w:rsidRPr="00DE6F31">
        <w:rPr>
          <w:rFonts w:cs="Times New Roman"/>
          <w:lang w:val="fr-FR"/>
        </w:rPr>
        <w:t>.</w:t>
      </w:r>
    </w:p>
    <w:p w14:paraId="05A207A0" w14:textId="77777777" w:rsidR="006736E7" w:rsidRPr="00DE6F31" w:rsidRDefault="006736E7" w:rsidP="005B784D">
      <w:pPr>
        <w:pStyle w:val="BodyText"/>
        <w:spacing w:before="4" w:line="239" w:lineRule="auto"/>
        <w:ind w:right="117"/>
        <w:jc w:val="both"/>
        <w:rPr>
          <w:rFonts w:cs="Times New Roman"/>
          <w:i/>
          <w:u w:val="single" w:color="000000"/>
          <w:lang w:val="fr-FR"/>
        </w:rPr>
      </w:pPr>
    </w:p>
    <w:p w14:paraId="340B2AF7" w14:textId="0C347293" w:rsidR="006736E7" w:rsidRPr="00DE6F31" w:rsidRDefault="006736E7" w:rsidP="00C1692B">
      <w:pPr>
        <w:pStyle w:val="BodyText"/>
        <w:keepNext/>
        <w:keepLines/>
        <w:spacing w:before="4" w:line="239" w:lineRule="auto"/>
        <w:ind w:left="115" w:right="115"/>
        <w:jc w:val="both"/>
        <w:rPr>
          <w:rFonts w:cs="Times New Roman"/>
          <w:i/>
          <w:u w:val="single" w:color="000000"/>
          <w:lang w:val="fr-FR"/>
        </w:rPr>
      </w:pPr>
      <w:r w:rsidRPr="00DE6F31">
        <w:rPr>
          <w:rFonts w:cs="Times New Roman"/>
          <w:i/>
          <w:u w:val="single" w:color="000000"/>
          <w:lang w:val="fr-FR"/>
        </w:rPr>
        <w:t>Diarrhée</w:t>
      </w:r>
      <w:r w:rsidR="001720F3">
        <w:rPr>
          <w:rFonts w:cs="Times New Roman"/>
          <w:i/>
          <w:u w:val="single" w:color="000000"/>
          <w:lang w:val="fr-FR"/>
        </w:rPr>
        <w:t xml:space="preserve"> (voir rubrique 4.4)</w:t>
      </w:r>
    </w:p>
    <w:p w14:paraId="2B7C1528" w14:textId="4AFF2FB1" w:rsidR="00F710CC" w:rsidRPr="00DE6F31" w:rsidRDefault="00E71F3C" w:rsidP="00C1692B">
      <w:pPr>
        <w:pStyle w:val="BodyText"/>
        <w:keepNext/>
        <w:keepLines/>
        <w:ind w:left="115" w:right="115"/>
        <w:jc w:val="both"/>
        <w:rPr>
          <w:rFonts w:cs="Times New Roman"/>
          <w:lang w:val="fr-FR"/>
        </w:rPr>
      </w:pPr>
      <w:r w:rsidRPr="00DE6F31">
        <w:rPr>
          <w:rFonts w:cs="Times New Roman"/>
          <w:lang w:val="fr-FR"/>
        </w:rPr>
        <w:t>Au cours</w:t>
      </w:r>
      <w:r w:rsidR="004F6312" w:rsidRPr="00DE6F31">
        <w:rPr>
          <w:rFonts w:cs="Times New Roman"/>
          <w:lang w:val="fr-FR"/>
        </w:rPr>
        <w:t xml:space="preserve"> de</w:t>
      </w:r>
      <w:r w:rsidR="00F710CC" w:rsidRPr="00DE6F31">
        <w:rPr>
          <w:rFonts w:cs="Times New Roman"/>
          <w:lang w:val="fr-FR"/>
        </w:rPr>
        <w:t xml:space="preserve"> l’étude </w:t>
      </w:r>
      <w:r w:rsidR="004F6312" w:rsidRPr="00DE6F31">
        <w:rPr>
          <w:rFonts w:cs="Times New Roman"/>
          <w:lang w:val="fr-FR"/>
        </w:rPr>
        <w:t>dans</w:t>
      </w:r>
      <w:r w:rsidR="00F710CC" w:rsidRPr="00DE6F31">
        <w:rPr>
          <w:rFonts w:cs="Times New Roman"/>
          <w:lang w:val="fr-FR"/>
        </w:rPr>
        <w:t xml:space="preserve"> le </w:t>
      </w:r>
      <w:r w:rsidR="00AF774A">
        <w:rPr>
          <w:rFonts w:cs="Times New Roman"/>
          <w:lang w:val="fr-FR"/>
        </w:rPr>
        <w:t>CCR</w:t>
      </w:r>
      <w:r w:rsidR="00F710CC" w:rsidRPr="00DE6F31">
        <w:rPr>
          <w:rFonts w:cs="Times New Roman"/>
          <w:lang w:val="fr-FR"/>
        </w:rPr>
        <w:t xml:space="preserve"> (METEOR), une diarrhée a été rapportée chez 74</w:t>
      </w:r>
      <w:r w:rsidR="00C96211">
        <w:rPr>
          <w:rFonts w:cs="Times New Roman"/>
          <w:lang w:val="fr-FR"/>
        </w:rPr>
        <w:t xml:space="preserve"> </w:t>
      </w:r>
      <w:r w:rsidR="00F710CC" w:rsidRPr="00DE6F31">
        <w:rPr>
          <w:rFonts w:cs="Times New Roman"/>
          <w:lang w:val="fr-FR"/>
        </w:rPr>
        <w:t>% des patients atteints de RCC traités par cabozantinib (245/331)</w:t>
      </w:r>
      <w:r w:rsidR="00FE3A60" w:rsidRPr="00DE6F31">
        <w:rPr>
          <w:rFonts w:cs="Times New Roman"/>
          <w:lang w:val="fr-FR"/>
        </w:rPr>
        <w:t xml:space="preserve"> </w:t>
      </w:r>
      <w:r w:rsidR="00F710CC" w:rsidRPr="00DE6F31">
        <w:rPr>
          <w:rFonts w:cs="Times New Roman"/>
          <w:lang w:val="fr-FR"/>
        </w:rPr>
        <w:t>; événements de grade 3-4 dans 11</w:t>
      </w:r>
      <w:r w:rsidR="00C96211">
        <w:rPr>
          <w:rFonts w:cs="Times New Roman"/>
          <w:lang w:val="fr-FR"/>
        </w:rPr>
        <w:t xml:space="preserve"> </w:t>
      </w:r>
      <w:r w:rsidR="00F710CC" w:rsidRPr="00DE6F31">
        <w:rPr>
          <w:rFonts w:cs="Times New Roman"/>
          <w:lang w:val="fr-FR"/>
        </w:rPr>
        <w:t>% des cas. Le délai médian d'apparition était de 4,9 semaines.</w:t>
      </w:r>
    </w:p>
    <w:p w14:paraId="254AA1B5" w14:textId="214E1DA7" w:rsidR="00F710CC" w:rsidRPr="00DE6F31" w:rsidRDefault="00E71F3C" w:rsidP="005B784D">
      <w:pPr>
        <w:pStyle w:val="BodyText"/>
        <w:ind w:right="-25"/>
        <w:jc w:val="both"/>
        <w:rPr>
          <w:rFonts w:cs="Times New Roman"/>
          <w:lang w:val="fr-FR"/>
        </w:rPr>
      </w:pPr>
      <w:r w:rsidRPr="00DE6F31">
        <w:rPr>
          <w:rFonts w:cs="Times New Roman"/>
          <w:lang w:val="fr-FR"/>
        </w:rPr>
        <w:t>Au cours</w:t>
      </w:r>
      <w:r w:rsidR="004F6312" w:rsidRPr="00DE6F31">
        <w:rPr>
          <w:rFonts w:cs="Times New Roman"/>
          <w:lang w:val="fr-FR"/>
        </w:rPr>
        <w:t xml:space="preserve"> de</w:t>
      </w:r>
      <w:r w:rsidR="00FE3A60" w:rsidRPr="00DE6F31">
        <w:rPr>
          <w:rFonts w:cs="Times New Roman"/>
          <w:lang w:val="fr-FR"/>
        </w:rPr>
        <w:t xml:space="preserve"> l’étude </w:t>
      </w:r>
      <w:r w:rsidR="004F6312" w:rsidRPr="00DE6F31">
        <w:rPr>
          <w:rFonts w:cs="Times New Roman"/>
          <w:lang w:val="fr-FR"/>
        </w:rPr>
        <w:t>dans</w:t>
      </w:r>
      <w:r w:rsidR="00FE3A60" w:rsidRPr="00DE6F31">
        <w:rPr>
          <w:rFonts w:cs="Times New Roman"/>
          <w:lang w:val="fr-FR"/>
        </w:rPr>
        <w:t xml:space="preserve"> le </w:t>
      </w:r>
      <w:r w:rsidR="00AF774A">
        <w:rPr>
          <w:rFonts w:cs="Times New Roman"/>
          <w:lang w:val="fr-FR"/>
        </w:rPr>
        <w:t>CCR</w:t>
      </w:r>
      <w:r w:rsidR="00FE3A60" w:rsidRPr="00DE6F31">
        <w:rPr>
          <w:rFonts w:cs="Times New Roman"/>
          <w:lang w:val="fr-FR"/>
        </w:rPr>
        <w:t xml:space="preserve"> non traité antérieurement (CABOSUN), </w:t>
      </w:r>
      <w:r w:rsidR="00F710CC" w:rsidRPr="00DE6F31">
        <w:rPr>
          <w:rFonts w:cs="Times New Roman"/>
          <w:lang w:val="fr-FR"/>
        </w:rPr>
        <w:t>une diarrhée a été rapportée chez 73</w:t>
      </w:r>
      <w:r w:rsidR="00FE3A60" w:rsidRPr="00DE6F31">
        <w:rPr>
          <w:rFonts w:cs="Times New Roman"/>
          <w:lang w:val="fr-FR"/>
        </w:rPr>
        <w:t xml:space="preserve"> </w:t>
      </w:r>
      <w:r w:rsidR="00F710CC" w:rsidRPr="00DE6F31">
        <w:rPr>
          <w:rFonts w:cs="Times New Roman"/>
          <w:lang w:val="fr-FR"/>
        </w:rPr>
        <w:t>% des patients traités par cabozantinib (57/78)</w:t>
      </w:r>
      <w:r w:rsidR="00FE3A60" w:rsidRPr="00DE6F31">
        <w:rPr>
          <w:rFonts w:cs="Times New Roman"/>
          <w:lang w:val="fr-FR"/>
        </w:rPr>
        <w:t> ;</w:t>
      </w:r>
      <w:r w:rsidR="00F710CC" w:rsidRPr="00DE6F31">
        <w:rPr>
          <w:rFonts w:cs="Times New Roman"/>
          <w:lang w:val="fr-FR"/>
        </w:rPr>
        <w:t xml:space="preserve"> </w:t>
      </w:r>
      <w:r w:rsidR="00FE3A60" w:rsidRPr="00DE6F31">
        <w:rPr>
          <w:rFonts w:cs="Times New Roman"/>
          <w:lang w:val="fr-FR"/>
        </w:rPr>
        <w:t>événements de grade 3-4 dans 10</w:t>
      </w:r>
      <w:r w:rsidR="00BE1843">
        <w:rPr>
          <w:rFonts w:cs="Times New Roman"/>
          <w:lang w:val="fr-FR"/>
        </w:rPr>
        <w:t> </w:t>
      </w:r>
      <w:r w:rsidR="00FE3A60" w:rsidRPr="00DE6F31">
        <w:rPr>
          <w:rFonts w:cs="Times New Roman"/>
          <w:lang w:val="fr-FR"/>
        </w:rPr>
        <w:t>% des cas</w:t>
      </w:r>
      <w:r w:rsidR="00F710CC" w:rsidRPr="00DE6F31">
        <w:rPr>
          <w:rFonts w:cs="Times New Roman"/>
          <w:lang w:val="fr-FR"/>
        </w:rPr>
        <w:t>.</w:t>
      </w:r>
    </w:p>
    <w:p w14:paraId="3B2A5D45" w14:textId="4CD446F7" w:rsidR="00F710CC" w:rsidRDefault="00E71F3C" w:rsidP="005B784D">
      <w:pPr>
        <w:pStyle w:val="BodyText"/>
        <w:ind w:right="-25"/>
        <w:jc w:val="both"/>
        <w:rPr>
          <w:rFonts w:cs="Times New Roman"/>
          <w:lang w:val="fr-FR"/>
        </w:rPr>
      </w:pPr>
      <w:r w:rsidRPr="00DE6F31">
        <w:rPr>
          <w:rFonts w:cs="Times New Roman"/>
          <w:lang w:val="fr-FR"/>
        </w:rPr>
        <w:t>Au cours</w:t>
      </w:r>
      <w:r w:rsidR="004F6312" w:rsidRPr="00DE6F31">
        <w:rPr>
          <w:rFonts w:cs="Times New Roman"/>
          <w:lang w:val="fr-FR"/>
        </w:rPr>
        <w:t xml:space="preserve"> de</w:t>
      </w:r>
      <w:r w:rsidR="00FE3A60" w:rsidRPr="00DE6F31">
        <w:rPr>
          <w:rFonts w:cs="Times New Roman"/>
          <w:lang w:val="fr-FR"/>
        </w:rPr>
        <w:t xml:space="preserve"> l’étude </w:t>
      </w:r>
      <w:r w:rsidR="004F6312" w:rsidRPr="00DE6F31">
        <w:rPr>
          <w:rFonts w:cs="Times New Roman"/>
          <w:lang w:val="fr-FR"/>
        </w:rPr>
        <w:t>dans</w:t>
      </w:r>
      <w:r w:rsidR="00FE3A60" w:rsidRPr="00DE6F31">
        <w:rPr>
          <w:rFonts w:cs="Times New Roman"/>
          <w:lang w:val="fr-FR"/>
        </w:rPr>
        <w:t xml:space="preserve"> le </w:t>
      </w:r>
      <w:r w:rsidR="00AF774A">
        <w:rPr>
          <w:rFonts w:cs="Times New Roman"/>
          <w:lang w:val="fr-FR"/>
        </w:rPr>
        <w:t>CHC</w:t>
      </w:r>
      <w:r w:rsidR="00FE3A60" w:rsidRPr="00DE6F31">
        <w:rPr>
          <w:rFonts w:cs="Times New Roman"/>
          <w:lang w:val="fr-FR"/>
        </w:rPr>
        <w:t xml:space="preserve"> </w:t>
      </w:r>
      <w:r w:rsidR="00F710CC" w:rsidRPr="00DE6F31">
        <w:rPr>
          <w:rFonts w:cs="Times New Roman"/>
          <w:lang w:val="fr-FR"/>
        </w:rPr>
        <w:t xml:space="preserve">(CELESTIAL), </w:t>
      </w:r>
      <w:r w:rsidR="00FE3A60" w:rsidRPr="00DE6F31">
        <w:rPr>
          <w:rFonts w:cs="Times New Roman"/>
          <w:lang w:val="fr-FR"/>
        </w:rPr>
        <w:t>une</w:t>
      </w:r>
      <w:r w:rsidR="00F710CC" w:rsidRPr="00DE6F31">
        <w:rPr>
          <w:rFonts w:cs="Times New Roman"/>
          <w:lang w:val="fr-FR"/>
        </w:rPr>
        <w:t xml:space="preserve"> diarrhée </w:t>
      </w:r>
      <w:r w:rsidR="00FE3A60" w:rsidRPr="00DE6F31">
        <w:rPr>
          <w:rFonts w:cs="Times New Roman"/>
          <w:lang w:val="fr-FR"/>
        </w:rPr>
        <w:t>a été rapportée</w:t>
      </w:r>
      <w:r w:rsidR="00F710CC" w:rsidRPr="00DE6F31">
        <w:rPr>
          <w:rFonts w:cs="Times New Roman"/>
          <w:lang w:val="fr-FR"/>
        </w:rPr>
        <w:t xml:space="preserve"> chez 54</w:t>
      </w:r>
      <w:r w:rsidR="00FE3A60" w:rsidRPr="00DE6F31">
        <w:rPr>
          <w:rFonts w:cs="Times New Roman"/>
          <w:lang w:val="fr-FR"/>
        </w:rPr>
        <w:t xml:space="preserve"> </w:t>
      </w:r>
      <w:r w:rsidR="00F710CC" w:rsidRPr="00DE6F31">
        <w:rPr>
          <w:rFonts w:cs="Times New Roman"/>
          <w:lang w:val="fr-FR"/>
        </w:rPr>
        <w:t>% des patients traités par cabozantinib (251/467)</w:t>
      </w:r>
      <w:r w:rsidR="00FE3A60" w:rsidRPr="00DE6F31">
        <w:rPr>
          <w:rFonts w:cs="Times New Roman"/>
          <w:lang w:val="fr-FR"/>
        </w:rPr>
        <w:t xml:space="preserve"> ; événements de grade 3-4 dans </w:t>
      </w:r>
      <w:r w:rsidR="00F710CC" w:rsidRPr="00DE6F31">
        <w:rPr>
          <w:rFonts w:cs="Times New Roman"/>
          <w:lang w:val="fr-FR"/>
        </w:rPr>
        <w:t>9,9</w:t>
      </w:r>
      <w:r w:rsidR="00FE3A60" w:rsidRPr="00DE6F31">
        <w:rPr>
          <w:rFonts w:cs="Times New Roman"/>
          <w:lang w:val="fr-FR"/>
        </w:rPr>
        <w:t xml:space="preserve"> </w:t>
      </w:r>
      <w:r w:rsidR="00F710CC" w:rsidRPr="00DE6F31">
        <w:rPr>
          <w:rFonts w:cs="Times New Roman"/>
          <w:lang w:val="fr-FR"/>
        </w:rPr>
        <w:t>%</w:t>
      </w:r>
      <w:r w:rsidR="00FE3A60" w:rsidRPr="00DE6F31">
        <w:rPr>
          <w:rFonts w:cs="Times New Roman"/>
          <w:lang w:val="fr-FR"/>
        </w:rPr>
        <w:t xml:space="preserve"> des cas</w:t>
      </w:r>
      <w:r w:rsidR="00F710CC" w:rsidRPr="00DE6F31">
        <w:rPr>
          <w:rFonts w:cs="Times New Roman"/>
          <w:lang w:val="fr-FR"/>
        </w:rPr>
        <w:t xml:space="preserve">. Le délai médian </w:t>
      </w:r>
      <w:r w:rsidR="004F6312" w:rsidRPr="00DE6F31">
        <w:rPr>
          <w:rFonts w:cs="Times New Roman"/>
          <w:lang w:val="fr-FR"/>
        </w:rPr>
        <w:t>de survenue</w:t>
      </w:r>
      <w:r w:rsidR="00F710CC" w:rsidRPr="00DE6F31">
        <w:rPr>
          <w:rFonts w:cs="Times New Roman"/>
          <w:lang w:val="fr-FR"/>
        </w:rPr>
        <w:t xml:space="preserve"> de tous les événements était de 4,1 semaines. La diarrhée a </w:t>
      </w:r>
      <w:r w:rsidR="00EA25C2" w:rsidRPr="00DE6F31">
        <w:rPr>
          <w:rFonts w:cs="Times New Roman"/>
          <w:lang w:val="fr-FR"/>
        </w:rPr>
        <w:t>conduit à</w:t>
      </w:r>
      <w:r w:rsidR="00F710CC" w:rsidRPr="00DE6F31">
        <w:rPr>
          <w:rFonts w:cs="Times New Roman"/>
          <w:lang w:val="fr-FR"/>
        </w:rPr>
        <w:t xml:space="preserve"> </w:t>
      </w:r>
      <w:r w:rsidR="00FE3A60" w:rsidRPr="00DE6F31">
        <w:rPr>
          <w:rFonts w:cs="Times New Roman"/>
          <w:lang w:val="fr-FR"/>
        </w:rPr>
        <w:t>une</w:t>
      </w:r>
      <w:r w:rsidR="00F710CC" w:rsidRPr="00DE6F31">
        <w:rPr>
          <w:rFonts w:cs="Times New Roman"/>
          <w:lang w:val="fr-FR"/>
        </w:rPr>
        <w:t xml:space="preserve"> modifica</w:t>
      </w:r>
      <w:r w:rsidR="00FE3A60" w:rsidRPr="00DE6F31">
        <w:rPr>
          <w:rFonts w:cs="Times New Roman"/>
          <w:lang w:val="fr-FR"/>
        </w:rPr>
        <w:t>tion</w:t>
      </w:r>
      <w:r w:rsidR="00F710CC" w:rsidRPr="00DE6F31">
        <w:rPr>
          <w:rFonts w:cs="Times New Roman"/>
          <w:lang w:val="fr-FR"/>
        </w:rPr>
        <w:t xml:space="preserve"> de la dose, </w:t>
      </w:r>
      <w:r w:rsidR="00FE3A60" w:rsidRPr="00DE6F31">
        <w:rPr>
          <w:rFonts w:cs="Times New Roman"/>
          <w:lang w:val="fr-FR"/>
        </w:rPr>
        <w:t>une</w:t>
      </w:r>
      <w:r w:rsidR="00C131BA" w:rsidRPr="00DE6F31">
        <w:rPr>
          <w:rFonts w:cs="Times New Roman"/>
          <w:lang w:val="fr-FR"/>
        </w:rPr>
        <w:t xml:space="preserve"> interruption</w:t>
      </w:r>
      <w:r w:rsidR="00F710CC" w:rsidRPr="00DE6F31">
        <w:rPr>
          <w:rFonts w:cs="Times New Roman"/>
          <w:lang w:val="fr-FR"/>
        </w:rPr>
        <w:t xml:space="preserve"> et </w:t>
      </w:r>
      <w:r w:rsidR="00FE3A60" w:rsidRPr="00DE6F31">
        <w:rPr>
          <w:rFonts w:cs="Times New Roman"/>
          <w:lang w:val="fr-FR"/>
        </w:rPr>
        <w:t>un arrêt</w:t>
      </w:r>
      <w:r w:rsidR="00F710CC" w:rsidRPr="00DE6F31">
        <w:rPr>
          <w:rFonts w:cs="Times New Roman"/>
          <w:lang w:val="fr-FR"/>
        </w:rPr>
        <w:t xml:space="preserve"> de traitement </w:t>
      </w:r>
      <w:r w:rsidR="00FE3A60" w:rsidRPr="00DE6F31">
        <w:rPr>
          <w:rFonts w:cs="Times New Roman"/>
          <w:lang w:val="fr-FR"/>
        </w:rPr>
        <w:t xml:space="preserve">chez </w:t>
      </w:r>
      <w:r w:rsidR="00F710CC" w:rsidRPr="00DE6F31">
        <w:rPr>
          <w:rFonts w:cs="Times New Roman"/>
          <w:lang w:val="fr-FR"/>
        </w:rPr>
        <w:t>respectivement 84/467 (18</w:t>
      </w:r>
      <w:r w:rsidR="00C96211">
        <w:rPr>
          <w:rFonts w:cs="Times New Roman"/>
          <w:lang w:val="fr-FR"/>
        </w:rPr>
        <w:t xml:space="preserve"> </w:t>
      </w:r>
      <w:r w:rsidR="00F710CC" w:rsidRPr="00DE6F31">
        <w:rPr>
          <w:rFonts w:cs="Times New Roman"/>
          <w:lang w:val="fr-FR"/>
        </w:rPr>
        <w:t>%), 69/467 (15</w:t>
      </w:r>
      <w:r w:rsidR="00103D73">
        <w:rPr>
          <w:rFonts w:cs="Times New Roman"/>
          <w:lang w:val="fr-FR"/>
        </w:rPr>
        <w:t> </w:t>
      </w:r>
      <w:r w:rsidR="00F710CC" w:rsidRPr="00DE6F31">
        <w:rPr>
          <w:rFonts w:cs="Times New Roman"/>
          <w:lang w:val="fr-FR"/>
        </w:rPr>
        <w:t>%) et 5/467 (1</w:t>
      </w:r>
      <w:r w:rsidR="00103D73">
        <w:rPr>
          <w:rFonts w:cs="Times New Roman"/>
          <w:lang w:val="fr-FR"/>
        </w:rPr>
        <w:t> </w:t>
      </w:r>
      <w:r w:rsidR="00F710CC" w:rsidRPr="00DE6F31">
        <w:rPr>
          <w:rFonts w:cs="Times New Roman"/>
          <w:lang w:val="fr-FR"/>
        </w:rPr>
        <w:t>%) des sujets.</w:t>
      </w:r>
    </w:p>
    <w:p w14:paraId="480748DE" w14:textId="13134736" w:rsidR="003A6F68" w:rsidRPr="001F147F" w:rsidRDefault="003A6F68" w:rsidP="36167074">
      <w:pPr>
        <w:pStyle w:val="BodyText"/>
        <w:ind w:right="-25"/>
        <w:jc w:val="both"/>
        <w:rPr>
          <w:rFonts w:cs="Times New Roman"/>
        </w:rPr>
      </w:pPr>
      <w:r w:rsidRPr="36167074">
        <w:rPr>
          <w:rFonts w:cs="Times New Roman"/>
        </w:rPr>
        <w:t xml:space="preserve">Au cours de l’étude </w:t>
      </w:r>
      <w:r w:rsidR="00851E51" w:rsidRPr="36167074">
        <w:rPr>
          <w:rFonts w:cs="Times New Roman"/>
        </w:rPr>
        <w:t xml:space="preserve">dans le </w:t>
      </w:r>
      <w:r w:rsidRPr="36167074">
        <w:rPr>
          <w:rFonts w:cs="Times New Roman"/>
        </w:rPr>
        <w:t xml:space="preserve">CTD (COSMIC-311), </w:t>
      </w:r>
      <w:r w:rsidR="001F2A22" w:rsidRPr="36167074">
        <w:rPr>
          <w:rFonts w:cs="Times New Roman"/>
        </w:rPr>
        <w:t xml:space="preserve">une diarrhée a été rapportée chez </w:t>
      </w:r>
      <w:r w:rsidR="00FA4AF8" w:rsidRPr="36167074">
        <w:rPr>
          <w:rFonts w:cs="Times New Roman"/>
        </w:rPr>
        <w:t>62 </w:t>
      </w:r>
      <w:r w:rsidR="001F2A22" w:rsidRPr="36167074">
        <w:rPr>
          <w:rFonts w:cs="Times New Roman"/>
        </w:rPr>
        <w:t>% des patients traités par cabozantinib (</w:t>
      </w:r>
      <w:r w:rsidR="00FA4AF8" w:rsidRPr="36167074">
        <w:rPr>
          <w:rFonts w:cs="Times New Roman"/>
        </w:rPr>
        <w:t>105</w:t>
      </w:r>
      <w:r w:rsidR="001F2A22" w:rsidRPr="36167074">
        <w:rPr>
          <w:rFonts w:cs="Times New Roman"/>
        </w:rPr>
        <w:t>/</w:t>
      </w:r>
      <w:r w:rsidR="00FA4AF8" w:rsidRPr="36167074">
        <w:rPr>
          <w:rFonts w:cs="Times New Roman"/>
        </w:rPr>
        <w:t>170</w:t>
      </w:r>
      <w:r w:rsidR="001F2A22" w:rsidRPr="36167074">
        <w:rPr>
          <w:rFonts w:cs="Times New Roman"/>
        </w:rPr>
        <w:t xml:space="preserve">) ; </w:t>
      </w:r>
      <w:r w:rsidR="00DE1E0E" w:rsidRPr="36167074">
        <w:rPr>
          <w:rFonts w:cs="Times New Roman"/>
        </w:rPr>
        <w:t xml:space="preserve">événements de grade 3-4 </w:t>
      </w:r>
      <w:r w:rsidR="00881465" w:rsidRPr="36167074">
        <w:rPr>
          <w:rFonts w:cs="Times New Roman"/>
        </w:rPr>
        <w:t>dans 7</w:t>
      </w:r>
      <w:r w:rsidR="009062EB" w:rsidRPr="36167074">
        <w:rPr>
          <w:rFonts w:cs="Times New Roman"/>
        </w:rPr>
        <w:t>,</w:t>
      </w:r>
      <w:r w:rsidR="00FA4AF8" w:rsidRPr="36167074">
        <w:rPr>
          <w:rFonts w:cs="Times New Roman"/>
        </w:rPr>
        <w:t>6 </w:t>
      </w:r>
      <w:r w:rsidR="00881465" w:rsidRPr="36167074">
        <w:rPr>
          <w:rFonts w:cs="Times New Roman"/>
        </w:rPr>
        <w:t>% des cas. La diarrhée a conduit à une</w:t>
      </w:r>
      <w:r w:rsidR="00C11A57" w:rsidRPr="36167074">
        <w:rPr>
          <w:rFonts w:cs="Times New Roman"/>
        </w:rPr>
        <w:t xml:space="preserve"> réduction de la dose et un arrêt de traitement chez</w:t>
      </w:r>
      <w:r w:rsidR="009062EB" w:rsidRPr="36167074">
        <w:rPr>
          <w:rFonts w:cs="Times New Roman"/>
        </w:rPr>
        <w:t>,</w:t>
      </w:r>
      <w:r w:rsidR="00C11A57" w:rsidRPr="36167074">
        <w:rPr>
          <w:rFonts w:cs="Times New Roman"/>
        </w:rPr>
        <w:t xml:space="preserve"> respectivement</w:t>
      </w:r>
      <w:r w:rsidR="009062EB" w:rsidRPr="36167074">
        <w:rPr>
          <w:rFonts w:cs="Times New Roman"/>
        </w:rPr>
        <w:t>,</w:t>
      </w:r>
      <w:r w:rsidR="00C11A57" w:rsidRPr="36167074">
        <w:rPr>
          <w:rFonts w:cs="Times New Roman"/>
        </w:rPr>
        <w:t xml:space="preserve"> </w:t>
      </w:r>
      <w:r w:rsidR="00FA4AF8" w:rsidRPr="36167074">
        <w:rPr>
          <w:rFonts w:cs="Times New Roman"/>
        </w:rPr>
        <w:t>24</w:t>
      </w:r>
      <w:r w:rsidR="00C11A57" w:rsidRPr="36167074">
        <w:rPr>
          <w:rFonts w:cs="Times New Roman"/>
        </w:rPr>
        <w:t>/</w:t>
      </w:r>
      <w:r w:rsidR="00FA4AF8" w:rsidRPr="36167074">
        <w:rPr>
          <w:rFonts w:cs="Times New Roman"/>
        </w:rPr>
        <w:t xml:space="preserve">170 </w:t>
      </w:r>
      <w:r w:rsidR="00C11A57" w:rsidRPr="36167074">
        <w:rPr>
          <w:rFonts w:cs="Times New Roman"/>
        </w:rPr>
        <w:t>(</w:t>
      </w:r>
      <w:r w:rsidR="00FA4AF8" w:rsidRPr="36167074">
        <w:rPr>
          <w:rFonts w:cs="Times New Roman"/>
        </w:rPr>
        <w:t>14 </w:t>
      </w:r>
      <w:r w:rsidR="00C11A57" w:rsidRPr="36167074">
        <w:rPr>
          <w:rFonts w:cs="Times New Roman"/>
        </w:rPr>
        <w:t xml:space="preserve">%) et </w:t>
      </w:r>
      <w:r w:rsidR="00FA4AF8" w:rsidRPr="36167074">
        <w:rPr>
          <w:rFonts w:cs="Times New Roman"/>
        </w:rPr>
        <w:t>36</w:t>
      </w:r>
      <w:r w:rsidR="00C11A57" w:rsidRPr="36167074">
        <w:rPr>
          <w:rFonts w:cs="Times New Roman"/>
        </w:rPr>
        <w:t>/</w:t>
      </w:r>
      <w:r w:rsidR="00FA4AF8" w:rsidRPr="36167074">
        <w:rPr>
          <w:rFonts w:cs="Times New Roman"/>
        </w:rPr>
        <w:t xml:space="preserve">170 </w:t>
      </w:r>
      <w:r w:rsidR="00C11A57" w:rsidRPr="36167074">
        <w:rPr>
          <w:rFonts w:cs="Times New Roman"/>
        </w:rPr>
        <w:t>(</w:t>
      </w:r>
      <w:r w:rsidR="00FA4AF8" w:rsidRPr="36167074">
        <w:rPr>
          <w:rFonts w:cs="Times New Roman"/>
        </w:rPr>
        <w:t>21 </w:t>
      </w:r>
      <w:r w:rsidR="00C11A57" w:rsidRPr="36167074">
        <w:rPr>
          <w:rFonts w:cs="Times New Roman"/>
        </w:rPr>
        <w:t xml:space="preserve">%) des </w:t>
      </w:r>
      <w:r w:rsidR="009062EB" w:rsidRPr="36167074">
        <w:rPr>
          <w:rFonts w:cs="Times New Roman"/>
        </w:rPr>
        <w:t>patients</w:t>
      </w:r>
      <w:r w:rsidR="00C11A57" w:rsidRPr="36167074">
        <w:rPr>
          <w:rFonts w:cs="Times New Roman"/>
        </w:rPr>
        <w:t>.</w:t>
      </w:r>
    </w:p>
    <w:p w14:paraId="2816CE92" w14:textId="05EC8DBF" w:rsidR="007A5309" w:rsidRPr="00522E00" w:rsidRDefault="007A5309" w:rsidP="1C9B8A3F">
      <w:pPr>
        <w:pStyle w:val="BodyText"/>
        <w:ind w:right="-25"/>
        <w:jc w:val="both"/>
        <w:rPr>
          <w:rFonts w:cs="Times New Roman"/>
          <w:lang w:val="fr-FR"/>
        </w:rPr>
      </w:pPr>
      <w:r w:rsidRPr="007A5309">
        <w:rPr>
          <w:rFonts w:cs="Times New Roman"/>
          <w:lang w:val="fr-FR"/>
        </w:rPr>
        <w:t xml:space="preserve">Au cours de l’étude dans les TNE (CABINET), </w:t>
      </w:r>
      <w:r>
        <w:rPr>
          <w:rFonts w:cs="Times New Roman"/>
          <w:lang w:val="fr-FR"/>
        </w:rPr>
        <w:t>une</w:t>
      </w:r>
      <w:r w:rsidRPr="007A5309">
        <w:rPr>
          <w:rFonts w:cs="Times New Roman"/>
          <w:lang w:val="fr-FR"/>
        </w:rPr>
        <w:t xml:space="preserve"> diarrhée</w:t>
      </w:r>
      <w:r>
        <w:rPr>
          <w:rFonts w:cs="Times New Roman"/>
          <w:lang w:val="fr-FR"/>
        </w:rPr>
        <w:t xml:space="preserve"> a</w:t>
      </w:r>
      <w:r w:rsidRPr="007A5309">
        <w:rPr>
          <w:rFonts w:cs="Times New Roman"/>
          <w:lang w:val="fr-FR"/>
        </w:rPr>
        <w:t xml:space="preserve"> été </w:t>
      </w:r>
      <w:r>
        <w:rPr>
          <w:rFonts w:cs="Times New Roman"/>
          <w:lang w:val="fr-FR"/>
        </w:rPr>
        <w:t>rapportée</w:t>
      </w:r>
      <w:r w:rsidRPr="007A5309">
        <w:rPr>
          <w:rFonts w:cs="Times New Roman"/>
          <w:lang w:val="fr-FR"/>
        </w:rPr>
        <w:t xml:space="preserve"> chez 63</w:t>
      </w:r>
      <w:r>
        <w:rPr>
          <w:rFonts w:cs="Times New Roman"/>
          <w:lang w:val="fr-FR"/>
        </w:rPr>
        <w:t> </w:t>
      </w:r>
      <w:r w:rsidRPr="007A5309">
        <w:rPr>
          <w:rFonts w:cs="Times New Roman"/>
          <w:lang w:val="fr-FR"/>
        </w:rPr>
        <w:t>% des patients traités par cabozantinib (144/227)</w:t>
      </w:r>
      <w:r w:rsidR="00454C09">
        <w:rPr>
          <w:rFonts w:cs="Times New Roman"/>
          <w:lang w:val="fr-FR"/>
        </w:rPr>
        <w:t> </w:t>
      </w:r>
      <w:r w:rsidRPr="007A5309">
        <w:rPr>
          <w:rFonts w:cs="Times New Roman"/>
          <w:lang w:val="fr-FR"/>
        </w:rPr>
        <w:t>; dans 8,4</w:t>
      </w:r>
      <w:r>
        <w:rPr>
          <w:rFonts w:cs="Times New Roman"/>
          <w:lang w:val="fr-FR"/>
        </w:rPr>
        <w:t> </w:t>
      </w:r>
      <w:r w:rsidRPr="007A5309">
        <w:rPr>
          <w:rFonts w:cs="Times New Roman"/>
          <w:lang w:val="fr-FR"/>
        </w:rPr>
        <w:t>% des cas</w:t>
      </w:r>
      <w:r w:rsidR="00AD7FE6">
        <w:rPr>
          <w:rFonts w:cs="Times New Roman"/>
          <w:lang w:val="fr-FR"/>
        </w:rPr>
        <w:t>, il s’agissait d’</w:t>
      </w:r>
      <w:r w:rsidR="00AD7FE6" w:rsidRPr="007A5309">
        <w:rPr>
          <w:rFonts w:cs="Times New Roman"/>
          <w:lang w:val="fr-FR"/>
        </w:rPr>
        <w:t>événements de grade 3</w:t>
      </w:r>
      <w:r w:rsidR="00AD7FE6">
        <w:rPr>
          <w:rFonts w:cs="Times New Roman"/>
          <w:lang w:val="fr-FR"/>
        </w:rPr>
        <w:t>.</w:t>
      </w:r>
      <w:r w:rsidRPr="007A5309">
        <w:rPr>
          <w:rFonts w:cs="Times New Roman"/>
          <w:lang w:val="fr-FR"/>
        </w:rPr>
        <w:t xml:space="preserve"> </w:t>
      </w:r>
      <w:r w:rsidR="00AD7FE6">
        <w:rPr>
          <w:rFonts w:cs="Times New Roman"/>
          <w:lang w:val="fr-FR"/>
        </w:rPr>
        <w:t>A</w:t>
      </w:r>
      <w:r w:rsidRPr="007A5309">
        <w:rPr>
          <w:rFonts w:cs="Times New Roman"/>
          <w:lang w:val="fr-FR"/>
        </w:rPr>
        <w:t>ucun événement de grade 4</w:t>
      </w:r>
      <w:r w:rsidR="00AD7FE6">
        <w:rPr>
          <w:rFonts w:cs="Times New Roman"/>
          <w:lang w:val="fr-FR"/>
        </w:rPr>
        <w:t xml:space="preserve"> n’a été rapporté</w:t>
      </w:r>
      <w:r w:rsidRPr="007A5309">
        <w:rPr>
          <w:rFonts w:cs="Times New Roman"/>
          <w:lang w:val="fr-FR"/>
        </w:rPr>
        <w:t>. Le délai médian de survenue de</w:t>
      </w:r>
      <w:r>
        <w:rPr>
          <w:rFonts w:cs="Times New Roman"/>
          <w:lang w:val="fr-FR"/>
        </w:rPr>
        <w:t>s</w:t>
      </w:r>
      <w:r w:rsidRPr="007A5309">
        <w:rPr>
          <w:rFonts w:cs="Times New Roman"/>
          <w:lang w:val="fr-FR"/>
        </w:rPr>
        <w:t xml:space="preserve"> événements de grade 3 était de 5,1</w:t>
      </w:r>
      <w:r>
        <w:rPr>
          <w:rFonts w:cs="Times New Roman"/>
          <w:lang w:val="fr-FR"/>
        </w:rPr>
        <w:t> </w:t>
      </w:r>
      <w:r w:rsidRPr="007A5309">
        <w:rPr>
          <w:rFonts w:cs="Times New Roman"/>
          <w:lang w:val="fr-FR"/>
        </w:rPr>
        <w:t>semaines.</w:t>
      </w:r>
    </w:p>
    <w:p w14:paraId="6846231B" w14:textId="667A6DA9" w:rsidR="00A93C4D" w:rsidRPr="00DE6F31" w:rsidRDefault="00A93C4D" w:rsidP="005B784D">
      <w:pPr>
        <w:pStyle w:val="BodyText"/>
        <w:ind w:right="-25"/>
        <w:jc w:val="both"/>
        <w:rPr>
          <w:rFonts w:cs="Times New Roman"/>
          <w:lang w:val="fr-FR"/>
        </w:rPr>
      </w:pPr>
      <w:r w:rsidRPr="00A93C4D">
        <w:rPr>
          <w:rFonts w:cs="Times New Roman"/>
          <w:lang w:val="fr-FR"/>
        </w:rPr>
        <w:t xml:space="preserve">En association avec </w:t>
      </w:r>
      <w:r>
        <w:rPr>
          <w:rFonts w:cs="Times New Roman"/>
          <w:lang w:val="fr-FR"/>
        </w:rPr>
        <w:t xml:space="preserve">le </w:t>
      </w:r>
      <w:r w:rsidRPr="00A93C4D">
        <w:rPr>
          <w:rFonts w:cs="Times New Roman"/>
          <w:lang w:val="fr-FR"/>
        </w:rPr>
        <w:t xml:space="preserve">nivolumab dans </w:t>
      </w:r>
      <w:r>
        <w:rPr>
          <w:rFonts w:cs="Times New Roman"/>
          <w:lang w:val="fr-FR"/>
        </w:rPr>
        <w:t>le traitement de première ligne du</w:t>
      </w:r>
      <w:r w:rsidRPr="00A93C4D">
        <w:rPr>
          <w:rFonts w:cs="Times New Roman"/>
          <w:lang w:val="fr-FR"/>
        </w:rPr>
        <w:t xml:space="preserve"> CCR avancé (CA2099ER), </w:t>
      </w:r>
      <w:r w:rsidR="009C328C">
        <w:rPr>
          <w:rFonts w:cs="Times New Roman"/>
          <w:lang w:val="fr-FR"/>
        </w:rPr>
        <w:t xml:space="preserve">une </w:t>
      </w:r>
      <w:r w:rsidRPr="00A93C4D">
        <w:rPr>
          <w:rFonts w:cs="Times New Roman"/>
          <w:lang w:val="fr-FR"/>
        </w:rPr>
        <w:t>diarrhée a été rapportée chez 64,7</w:t>
      </w:r>
      <w:r w:rsidR="00103D73">
        <w:rPr>
          <w:rFonts w:cs="Times New Roman"/>
          <w:lang w:val="fr-FR"/>
        </w:rPr>
        <w:t> </w:t>
      </w:r>
      <w:r w:rsidRPr="00A93C4D">
        <w:rPr>
          <w:rFonts w:cs="Times New Roman"/>
          <w:lang w:val="fr-FR"/>
        </w:rPr>
        <w:t xml:space="preserve">% (207/320) des patients </w:t>
      </w:r>
      <w:r w:rsidR="00982D85" w:rsidRPr="00A93C4D">
        <w:rPr>
          <w:rFonts w:cs="Times New Roman"/>
          <w:lang w:val="fr-FR"/>
        </w:rPr>
        <w:t>traités</w:t>
      </w:r>
      <w:r w:rsidR="00982D85">
        <w:rPr>
          <w:rFonts w:cs="Times New Roman"/>
          <w:lang w:val="fr-FR"/>
        </w:rPr>
        <w:t>. Il s’agissait</w:t>
      </w:r>
      <w:r w:rsidRPr="00A93C4D">
        <w:rPr>
          <w:rFonts w:cs="Times New Roman"/>
          <w:lang w:val="fr-FR"/>
        </w:rPr>
        <w:t xml:space="preserve"> </w:t>
      </w:r>
      <w:r w:rsidR="00982D85">
        <w:rPr>
          <w:rFonts w:cs="Times New Roman"/>
          <w:lang w:val="fr-FR"/>
        </w:rPr>
        <w:t>d’é</w:t>
      </w:r>
      <w:r w:rsidRPr="00A93C4D">
        <w:rPr>
          <w:rFonts w:cs="Times New Roman"/>
          <w:lang w:val="fr-FR"/>
        </w:rPr>
        <w:t xml:space="preserve">vénements de </w:t>
      </w:r>
      <w:r w:rsidR="00982D85">
        <w:rPr>
          <w:rFonts w:cs="Times New Roman"/>
          <w:lang w:val="fr-FR"/>
        </w:rPr>
        <w:t xml:space="preserve">grade </w:t>
      </w:r>
      <w:r w:rsidRPr="00A93C4D">
        <w:rPr>
          <w:rFonts w:cs="Times New Roman"/>
          <w:lang w:val="fr-FR"/>
        </w:rPr>
        <w:t>3</w:t>
      </w:r>
      <w:r w:rsidR="00982D85">
        <w:rPr>
          <w:rFonts w:cs="Times New Roman"/>
          <w:lang w:val="fr-FR"/>
        </w:rPr>
        <w:t>-</w:t>
      </w:r>
      <w:r w:rsidRPr="00A93C4D">
        <w:rPr>
          <w:rFonts w:cs="Times New Roman"/>
          <w:lang w:val="fr-FR"/>
        </w:rPr>
        <w:t>4</w:t>
      </w:r>
      <w:r w:rsidR="00982D85">
        <w:rPr>
          <w:rFonts w:cs="Times New Roman"/>
          <w:lang w:val="fr-FR"/>
        </w:rPr>
        <w:t xml:space="preserve"> </w:t>
      </w:r>
      <w:r w:rsidRPr="00A93C4D">
        <w:rPr>
          <w:rFonts w:cs="Times New Roman"/>
          <w:lang w:val="fr-FR"/>
        </w:rPr>
        <w:t>dans 8,4</w:t>
      </w:r>
      <w:r w:rsidR="00103D73">
        <w:rPr>
          <w:rFonts w:cs="Times New Roman"/>
          <w:lang w:val="fr-FR"/>
        </w:rPr>
        <w:t> </w:t>
      </w:r>
      <w:r w:rsidRPr="00A93C4D">
        <w:rPr>
          <w:rFonts w:cs="Times New Roman"/>
          <w:lang w:val="fr-FR"/>
        </w:rPr>
        <w:t>% (27/320)</w:t>
      </w:r>
      <w:r w:rsidR="0073214F">
        <w:rPr>
          <w:rFonts w:cs="Times New Roman"/>
          <w:lang w:val="fr-FR"/>
        </w:rPr>
        <w:t xml:space="preserve"> des cas</w:t>
      </w:r>
      <w:r w:rsidRPr="00A93C4D">
        <w:rPr>
          <w:rFonts w:cs="Times New Roman"/>
          <w:lang w:val="fr-FR"/>
        </w:rPr>
        <w:t>. Le délai médian d</w:t>
      </w:r>
      <w:r w:rsidR="0073214F">
        <w:rPr>
          <w:rFonts w:cs="Times New Roman"/>
          <w:lang w:val="fr-FR"/>
        </w:rPr>
        <w:t>e survenue</w:t>
      </w:r>
      <w:r w:rsidRPr="00A93C4D">
        <w:rPr>
          <w:rFonts w:cs="Times New Roman"/>
          <w:lang w:val="fr-FR"/>
        </w:rPr>
        <w:t xml:space="preserve"> de </w:t>
      </w:r>
      <w:r w:rsidR="0073214F">
        <w:rPr>
          <w:rFonts w:cs="Times New Roman"/>
          <w:lang w:val="fr-FR"/>
        </w:rPr>
        <w:t>c</w:t>
      </w:r>
      <w:r w:rsidRPr="00A93C4D">
        <w:rPr>
          <w:rFonts w:cs="Times New Roman"/>
          <w:lang w:val="fr-FR"/>
        </w:rPr>
        <w:t xml:space="preserve">es événements était de 12,9 semaines. Un </w:t>
      </w:r>
      <w:r w:rsidR="00010759">
        <w:rPr>
          <w:rFonts w:cs="Times New Roman"/>
          <w:lang w:val="fr-FR"/>
        </w:rPr>
        <w:t>espacement</w:t>
      </w:r>
      <w:r w:rsidRPr="00A93C4D">
        <w:rPr>
          <w:rFonts w:cs="Times New Roman"/>
          <w:lang w:val="fr-FR"/>
        </w:rPr>
        <w:t xml:space="preserve"> </w:t>
      </w:r>
      <w:r w:rsidR="00742948">
        <w:rPr>
          <w:rFonts w:cs="Times New Roman"/>
          <w:lang w:val="fr-FR"/>
        </w:rPr>
        <w:t xml:space="preserve">des doses </w:t>
      </w:r>
      <w:r w:rsidRPr="00A93C4D">
        <w:rPr>
          <w:rFonts w:cs="Times New Roman"/>
          <w:lang w:val="fr-FR"/>
        </w:rPr>
        <w:t xml:space="preserve">ou une réduction de la </w:t>
      </w:r>
      <w:r w:rsidR="0073214F">
        <w:rPr>
          <w:rFonts w:cs="Times New Roman"/>
          <w:lang w:val="fr-FR"/>
        </w:rPr>
        <w:t>posologie</w:t>
      </w:r>
      <w:r w:rsidRPr="00A93C4D">
        <w:rPr>
          <w:rFonts w:cs="Times New Roman"/>
          <w:lang w:val="fr-FR"/>
        </w:rPr>
        <w:t xml:space="preserve"> est survenu chez 26,3</w:t>
      </w:r>
      <w:r w:rsidR="00103D73">
        <w:rPr>
          <w:rFonts w:cs="Times New Roman"/>
          <w:lang w:val="fr-FR"/>
        </w:rPr>
        <w:t> </w:t>
      </w:r>
      <w:r w:rsidRPr="00A93C4D">
        <w:rPr>
          <w:rFonts w:cs="Times New Roman"/>
          <w:lang w:val="fr-FR"/>
        </w:rPr>
        <w:t>% (84/320) et l'arrêt du traitement chez 2,2</w:t>
      </w:r>
      <w:r w:rsidR="00103D73">
        <w:rPr>
          <w:rFonts w:cs="Times New Roman"/>
          <w:lang w:val="fr-FR"/>
        </w:rPr>
        <w:t> </w:t>
      </w:r>
      <w:r w:rsidRPr="00A93C4D">
        <w:rPr>
          <w:rFonts w:cs="Times New Roman"/>
          <w:lang w:val="fr-FR"/>
        </w:rPr>
        <w:t>% (7/320) des patients souffrant de diarrhée.</w:t>
      </w:r>
    </w:p>
    <w:p w14:paraId="6348E29A" w14:textId="77777777" w:rsidR="006736E7" w:rsidRPr="00DE6F31" w:rsidRDefault="006736E7" w:rsidP="005B784D">
      <w:pPr>
        <w:pStyle w:val="BodyText"/>
        <w:spacing w:before="4" w:line="239" w:lineRule="auto"/>
        <w:ind w:right="-25"/>
        <w:jc w:val="both"/>
        <w:rPr>
          <w:rFonts w:cs="Times New Roman"/>
          <w:i/>
          <w:u w:val="single" w:color="000000"/>
          <w:lang w:val="fr-FR"/>
        </w:rPr>
      </w:pPr>
    </w:p>
    <w:p w14:paraId="7E2A132C" w14:textId="72349ABA" w:rsidR="007C4D52" w:rsidRPr="00DE6F31" w:rsidRDefault="00103B1B" w:rsidP="005B784D">
      <w:pPr>
        <w:pStyle w:val="BodyText"/>
        <w:spacing w:before="4" w:line="239" w:lineRule="auto"/>
        <w:ind w:right="-25"/>
        <w:jc w:val="both"/>
        <w:rPr>
          <w:rFonts w:cs="Times New Roman"/>
          <w:lang w:val="fr-FR"/>
        </w:rPr>
      </w:pPr>
      <w:r w:rsidRPr="00DE6F31">
        <w:rPr>
          <w:rFonts w:cs="Times New Roman"/>
          <w:i/>
          <w:u w:val="single" w:color="000000"/>
          <w:lang w:val="fr-FR"/>
        </w:rPr>
        <w:t>Fistules</w:t>
      </w:r>
      <w:r w:rsidR="001720F3">
        <w:rPr>
          <w:rFonts w:cs="Times New Roman"/>
          <w:i/>
          <w:u w:val="single" w:color="000000"/>
          <w:lang w:val="fr-FR"/>
        </w:rPr>
        <w:t xml:space="preserve"> (voir rubrique 4.4)</w:t>
      </w:r>
    </w:p>
    <w:p w14:paraId="2F2E6809" w14:textId="02EC06BA" w:rsidR="007C4D52" w:rsidRPr="00DE6F31" w:rsidRDefault="00E71F3C" w:rsidP="005B784D">
      <w:pPr>
        <w:pStyle w:val="BodyText"/>
        <w:spacing w:before="1" w:line="239" w:lineRule="auto"/>
        <w:ind w:right="-25"/>
        <w:jc w:val="both"/>
        <w:rPr>
          <w:rFonts w:cs="Times New Roman"/>
          <w:lang w:val="fr-FR"/>
        </w:rPr>
      </w:pPr>
      <w:r w:rsidRPr="00DE6F31">
        <w:rPr>
          <w:rFonts w:cs="Times New Roman"/>
          <w:lang w:val="fr-FR"/>
        </w:rPr>
        <w:t xml:space="preserve">Au cours de </w:t>
      </w:r>
      <w:r w:rsidR="00103B1B" w:rsidRPr="00DE6F31">
        <w:rPr>
          <w:rFonts w:cs="Times New Roman"/>
          <w:lang w:val="fr-FR"/>
        </w:rPr>
        <w:t xml:space="preserve">l’étude </w:t>
      </w:r>
      <w:r w:rsidR="007A5309">
        <w:rPr>
          <w:rFonts w:cs="Times New Roman"/>
          <w:lang w:val="fr-FR"/>
        </w:rPr>
        <w:t>dans</w:t>
      </w:r>
      <w:r w:rsidR="00103B1B" w:rsidRPr="00DE6F31">
        <w:rPr>
          <w:rFonts w:cs="Times New Roman"/>
          <w:lang w:val="fr-FR"/>
        </w:rPr>
        <w:t xml:space="preserve"> le </w:t>
      </w:r>
      <w:r w:rsidR="00AF774A">
        <w:rPr>
          <w:rFonts w:cs="Times New Roman"/>
          <w:lang w:val="fr-FR"/>
        </w:rPr>
        <w:t>CCR</w:t>
      </w:r>
      <w:r w:rsidR="00103B1B" w:rsidRPr="00DE6F31">
        <w:rPr>
          <w:rFonts w:cs="Times New Roman"/>
          <w:lang w:val="fr-FR"/>
        </w:rPr>
        <w:t xml:space="preserve"> (MET</w:t>
      </w:r>
      <w:r w:rsidR="004E76D1">
        <w:rPr>
          <w:rFonts w:cs="Times New Roman"/>
          <w:lang w:val="fr-FR"/>
        </w:rPr>
        <w:t>E</w:t>
      </w:r>
      <w:r w:rsidR="00103B1B" w:rsidRPr="00DE6F31">
        <w:rPr>
          <w:rFonts w:cs="Times New Roman"/>
          <w:lang w:val="fr-FR"/>
        </w:rPr>
        <w:t>OR), des cas de fistules ont été rapportés chez 1,2 % des patients (4/331) traités par cabozantinib, incluant 0,6</w:t>
      </w:r>
      <w:r w:rsidR="00103D73">
        <w:rPr>
          <w:rFonts w:cs="Times New Roman"/>
          <w:lang w:val="fr-FR"/>
        </w:rPr>
        <w:t> </w:t>
      </w:r>
      <w:r w:rsidR="00103B1B" w:rsidRPr="00DE6F31">
        <w:rPr>
          <w:rFonts w:cs="Times New Roman"/>
          <w:lang w:val="fr-FR"/>
        </w:rPr>
        <w:t>% de cas de fistules anales (2/331). 1 cas était de Grade 3, les autres cas étaient de Grade 2. Le délai médian de survenue était de 30,3 semaines.</w:t>
      </w:r>
    </w:p>
    <w:p w14:paraId="2259EE39" w14:textId="1BB1A486" w:rsidR="007C4D52" w:rsidRPr="00DE6F31" w:rsidRDefault="00E71F3C" w:rsidP="005B784D">
      <w:pPr>
        <w:pStyle w:val="BodyText"/>
        <w:spacing w:before="7" w:line="252" w:lineRule="exact"/>
        <w:ind w:right="-25"/>
        <w:jc w:val="both"/>
        <w:rPr>
          <w:rFonts w:cs="Times New Roman"/>
          <w:lang w:val="fr-FR"/>
        </w:rPr>
      </w:pPr>
      <w:r w:rsidRPr="00DE6F31">
        <w:rPr>
          <w:rFonts w:cs="Times New Roman"/>
          <w:lang w:val="fr-FR"/>
        </w:rPr>
        <w:t xml:space="preserve">Au cours de </w:t>
      </w:r>
      <w:r w:rsidR="00103B1B" w:rsidRPr="00DE6F31">
        <w:rPr>
          <w:rFonts w:cs="Times New Roman"/>
          <w:lang w:val="fr-FR"/>
        </w:rPr>
        <w:t xml:space="preserve">l’étude portant sur le </w:t>
      </w:r>
      <w:r w:rsidR="00AF774A">
        <w:rPr>
          <w:rFonts w:cs="Times New Roman"/>
          <w:lang w:val="fr-FR"/>
        </w:rPr>
        <w:t>CCR</w:t>
      </w:r>
      <w:r w:rsidR="00103B1B" w:rsidRPr="00DE6F31">
        <w:rPr>
          <w:rFonts w:cs="Times New Roman"/>
          <w:lang w:val="fr-FR"/>
        </w:rPr>
        <w:t xml:space="preserve"> non traité antérieurement (CABOSUN), aucun cas de fistule n’a été rapporté.</w:t>
      </w:r>
    </w:p>
    <w:p w14:paraId="4DAC6970" w14:textId="33CAC47E" w:rsidR="00507A10" w:rsidRDefault="008E6AC7" w:rsidP="005B784D">
      <w:pPr>
        <w:pStyle w:val="BodyText"/>
        <w:spacing w:before="7" w:line="252" w:lineRule="exact"/>
        <w:ind w:right="-25"/>
        <w:jc w:val="both"/>
        <w:rPr>
          <w:lang w:val="fr-FR"/>
        </w:rPr>
      </w:pPr>
      <w:r w:rsidRPr="00DE6F31">
        <w:rPr>
          <w:rFonts w:cs="Times New Roman"/>
          <w:lang w:val="fr-FR"/>
        </w:rPr>
        <w:t>A</w:t>
      </w:r>
      <w:r w:rsidR="00B40B33" w:rsidRPr="00DE6F31">
        <w:rPr>
          <w:rFonts w:cs="Times New Roman"/>
          <w:lang w:val="fr-FR"/>
        </w:rPr>
        <w:t>u cours de</w:t>
      </w:r>
      <w:r w:rsidR="00C131BA" w:rsidRPr="00DE6F31">
        <w:rPr>
          <w:rFonts w:cs="Times New Roman"/>
          <w:lang w:val="fr-FR"/>
        </w:rPr>
        <w:t xml:space="preserve"> l’étude </w:t>
      </w:r>
      <w:r w:rsidR="00B40B33" w:rsidRPr="00DE6F31">
        <w:rPr>
          <w:rFonts w:cs="Times New Roman"/>
          <w:lang w:val="fr-FR"/>
        </w:rPr>
        <w:t>dans</w:t>
      </w:r>
      <w:r w:rsidR="00C131BA" w:rsidRPr="00DE6F31">
        <w:rPr>
          <w:rFonts w:cs="Times New Roman"/>
          <w:lang w:val="fr-FR"/>
        </w:rPr>
        <w:t xml:space="preserve"> le </w:t>
      </w:r>
      <w:r w:rsidR="00AF774A">
        <w:rPr>
          <w:rFonts w:cs="Times New Roman"/>
          <w:lang w:val="fr-FR"/>
        </w:rPr>
        <w:t>CHC</w:t>
      </w:r>
      <w:r w:rsidR="00C131BA" w:rsidRPr="00DE6F31">
        <w:rPr>
          <w:rFonts w:cs="Times New Roman"/>
          <w:lang w:val="fr-FR"/>
        </w:rPr>
        <w:t xml:space="preserve"> (CELESTIAL), des cas de fistules ont été rapportés chez 1,5</w:t>
      </w:r>
      <w:r w:rsidR="00103D73">
        <w:rPr>
          <w:rFonts w:cs="Times New Roman"/>
          <w:lang w:val="fr-FR"/>
        </w:rPr>
        <w:t> </w:t>
      </w:r>
      <w:r w:rsidR="00C131BA" w:rsidRPr="00DE6F31">
        <w:rPr>
          <w:rFonts w:cs="Times New Roman"/>
          <w:lang w:val="fr-FR"/>
        </w:rPr>
        <w:t xml:space="preserve">% des patients </w:t>
      </w:r>
      <w:r w:rsidR="00913C0F" w:rsidRPr="00DE6F31">
        <w:rPr>
          <w:rFonts w:cs="Times New Roman"/>
          <w:lang w:val="fr-FR"/>
        </w:rPr>
        <w:t xml:space="preserve">(7/467) </w:t>
      </w:r>
      <w:r w:rsidR="00C131BA" w:rsidRPr="00DE6F31">
        <w:rPr>
          <w:rFonts w:cs="Times New Roman"/>
          <w:lang w:val="fr-FR"/>
        </w:rPr>
        <w:t xml:space="preserve">atteints de CHC. </w:t>
      </w:r>
      <w:r w:rsidR="00C131BA" w:rsidRPr="00507A10">
        <w:rPr>
          <w:rFonts w:cs="Times New Roman"/>
          <w:lang w:val="fr-FR"/>
        </w:rPr>
        <w:t xml:space="preserve">Le délai médian de survenue était de </w:t>
      </w:r>
      <w:r w:rsidR="00507A10" w:rsidRPr="00507A10">
        <w:rPr>
          <w:rFonts w:cs="Times New Roman"/>
          <w:lang w:val="fr-FR"/>
        </w:rPr>
        <w:t>14</w:t>
      </w:r>
      <w:r w:rsidR="00507A10">
        <w:rPr>
          <w:rFonts w:cs="Times New Roman"/>
          <w:lang w:val="fr-FR"/>
        </w:rPr>
        <w:t> </w:t>
      </w:r>
      <w:r w:rsidR="00C131BA" w:rsidRPr="00507A10">
        <w:rPr>
          <w:rFonts w:cs="Times New Roman"/>
          <w:lang w:val="fr-FR"/>
        </w:rPr>
        <w:t>semaines.</w:t>
      </w:r>
    </w:p>
    <w:p w14:paraId="7A756929" w14:textId="3E1BB4F2" w:rsidR="00E02774" w:rsidRDefault="00E02774" w:rsidP="005B784D">
      <w:pPr>
        <w:pStyle w:val="BodyText"/>
        <w:spacing w:before="7" w:line="252" w:lineRule="exact"/>
        <w:ind w:right="-25"/>
        <w:jc w:val="both"/>
        <w:rPr>
          <w:rFonts w:cs="Times New Roman"/>
          <w:lang w:val="fr-FR"/>
        </w:rPr>
      </w:pPr>
      <w:r>
        <w:rPr>
          <w:rFonts w:cs="Times New Roman"/>
          <w:lang w:val="fr-FR"/>
        </w:rPr>
        <w:t xml:space="preserve">Au cours de l’étude </w:t>
      </w:r>
      <w:r w:rsidR="003C1CE0">
        <w:rPr>
          <w:rFonts w:cs="Times New Roman"/>
          <w:lang w:val="fr-FR"/>
        </w:rPr>
        <w:t xml:space="preserve">dans le </w:t>
      </w:r>
      <w:r>
        <w:rPr>
          <w:rFonts w:cs="Times New Roman"/>
          <w:lang w:val="fr-FR"/>
        </w:rPr>
        <w:t xml:space="preserve">CTD (COSMIC-311), </w:t>
      </w:r>
      <w:r w:rsidR="00FA4AF8">
        <w:rPr>
          <w:rFonts w:cs="Times New Roman"/>
          <w:lang w:val="fr-FR"/>
        </w:rPr>
        <w:t>des</w:t>
      </w:r>
      <w:r w:rsidR="00FA4AF8" w:rsidRPr="00E02774">
        <w:rPr>
          <w:rFonts w:cs="Times New Roman"/>
          <w:lang w:val="fr-FR"/>
        </w:rPr>
        <w:t xml:space="preserve"> </w:t>
      </w:r>
      <w:r w:rsidRPr="00E02774">
        <w:rPr>
          <w:rFonts w:cs="Times New Roman"/>
          <w:lang w:val="fr-FR"/>
        </w:rPr>
        <w:t>cas de fistule</w:t>
      </w:r>
      <w:r w:rsidR="00FA4AF8">
        <w:rPr>
          <w:rFonts w:cs="Times New Roman"/>
          <w:lang w:val="fr-FR"/>
        </w:rPr>
        <w:t>s (deux fistules anales et une f</w:t>
      </w:r>
      <w:r w:rsidR="00FA4AF8" w:rsidRPr="00FA4AF8">
        <w:rPr>
          <w:rFonts w:cs="Times New Roman"/>
          <w:lang w:val="fr-FR"/>
        </w:rPr>
        <w:t>istule pharyngé</w:t>
      </w:r>
      <w:r w:rsidR="00FA4AF8">
        <w:rPr>
          <w:rFonts w:cs="Times New Roman"/>
          <w:lang w:val="fr-FR"/>
        </w:rPr>
        <w:t>e)</w:t>
      </w:r>
      <w:r w:rsidRPr="00E02774">
        <w:rPr>
          <w:rFonts w:cs="Times New Roman"/>
          <w:lang w:val="fr-FR"/>
        </w:rPr>
        <w:t xml:space="preserve"> </w:t>
      </w:r>
      <w:r w:rsidR="00FA4AF8">
        <w:rPr>
          <w:rFonts w:cs="Times New Roman"/>
          <w:lang w:val="fr-FR"/>
        </w:rPr>
        <w:t>ont</w:t>
      </w:r>
      <w:r w:rsidR="00FA4AF8" w:rsidRPr="00E02774">
        <w:rPr>
          <w:rFonts w:cs="Times New Roman"/>
          <w:lang w:val="fr-FR"/>
        </w:rPr>
        <w:t xml:space="preserve"> </w:t>
      </w:r>
      <w:r w:rsidRPr="00E02774">
        <w:rPr>
          <w:rFonts w:cs="Times New Roman"/>
          <w:lang w:val="fr-FR"/>
        </w:rPr>
        <w:t>été rapporté</w:t>
      </w:r>
      <w:r w:rsidR="00FA4AF8">
        <w:rPr>
          <w:rFonts w:cs="Times New Roman"/>
          <w:lang w:val="fr-FR"/>
        </w:rPr>
        <w:t>s</w:t>
      </w:r>
      <w:r w:rsidR="007C63D7">
        <w:rPr>
          <w:rFonts w:cs="Times New Roman"/>
          <w:lang w:val="fr-FR"/>
        </w:rPr>
        <w:t xml:space="preserve"> chez </w:t>
      </w:r>
      <w:r w:rsidR="00FA4AF8">
        <w:rPr>
          <w:rFonts w:cs="Times New Roman"/>
          <w:lang w:val="fr-FR"/>
        </w:rPr>
        <w:t xml:space="preserve">1,8 % (3/170) des </w:t>
      </w:r>
      <w:r w:rsidR="007C63D7">
        <w:rPr>
          <w:rFonts w:cs="Times New Roman"/>
          <w:lang w:val="fr-FR"/>
        </w:rPr>
        <w:t xml:space="preserve">patients </w:t>
      </w:r>
      <w:r w:rsidR="007C63D7" w:rsidRPr="007C63D7">
        <w:rPr>
          <w:rFonts w:cs="Times New Roman"/>
          <w:lang w:val="fr-FR"/>
        </w:rPr>
        <w:t xml:space="preserve">traités par </w:t>
      </w:r>
      <w:r w:rsidR="00FA4AF8">
        <w:rPr>
          <w:rFonts w:cs="Times New Roman"/>
          <w:lang w:val="fr-FR"/>
        </w:rPr>
        <w:t xml:space="preserve">le </w:t>
      </w:r>
      <w:r w:rsidR="007C63D7" w:rsidRPr="007C63D7">
        <w:rPr>
          <w:rFonts w:cs="Times New Roman"/>
          <w:lang w:val="fr-FR"/>
        </w:rPr>
        <w:t>cabozantinib</w:t>
      </w:r>
      <w:r w:rsidRPr="00E02774">
        <w:rPr>
          <w:rFonts w:cs="Times New Roman"/>
          <w:lang w:val="fr-FR"/>
        </w:rPr>
        <w:t>.</w:t>
      </w:r>
    </w:p>
    <w:p w14:paraId="3CA19C4F" w14:textId="41B8A117" w:rsidR="004E0E6C" w:rsidRDefault="004E0E6C" w:rsidP="005B784D">
      <w:pPr>
        <w:pStyle w:val="BodyText"/>
        <w:spacing w:before="7" w:line="252" w:lineRule="exact"/>
        <w:ind w:right="-25"/>
        <w:jc w:val="both"/>
        <w:rPr>
          <w:rFonts w:cs="Times New Roman"/>
          <w:lang w:val="fr-FR"/>
        </w:rPr>
      </w:pPr>
      <w:r>
        <w:rPr>
          <w:rFonts w:cs="Times New Roman"/>
          <w:lang w:val="fr-FR"/>
        </w:rPr>
        <w:t>Au cours de l’étude dans les TNE</w:t>
      </w:r>
      <w:r w:rsidRPr="0065132B">
        <w:rPr>
          <w:rFonts w:cs="Times New Roman"/>
          <w:lang w:val="fr-FR"/>
        </w:rPr>
        <w:t xml:space="preserve"> (CABINET), des</w:t>
      </w:r>
      <w:r>
        <w:rPr>
          <w:rFonts w:cs="Times New Roman"/>
          <w:lang w:val="fr-FR"/>
        </w:rPr>
        <w:t xml:space="preserve"> cas de</w:t>
      </w:r>
      <w:r w:rsidRPr="0065132B">
        <w:rPr>
          <w:rFonts w:cs="Times New Roman"/>
          <w:lang w:val="fr-FR"/>
        </w:rPr>
        <w:t xml:space="preserve"> fistules (deux fistules anales et une fistule biliaire) ont été </w:t>
      </w:r>
      <w:r>
        <w:rPr>
          <w:rFonts w:cs="Times New Roman"/>
          <w:lang w:val="fr-FR"/>
        </w:rPr>
        <w:t>rapportés</w:t>
      </w:r>
      <w:r w:rsidRPr="0065132B">
        <w:rPr>
          <w:rFonts w:cs="Times New Roman"/>
          <w:lang w:val="fr-FR"/>
        </w:rPr>
        <w:t xml:space="preserve"> chez 1,3</w:t>
      </w:r>
      <w:r>
        <w:rPr>
          <w:rFonts w:cs="Times New Roman"/>
          <w:lang w:val="fr-FR"/>
        </w:rPr>
        <w:t> </w:t>
      </w:r>
      <w:r w:rsidRPr="0065132B">
        <w:rPr>
          <w:rFonts w:cs="Times New Roman"/>
          <w:lang w:val="fr-FR"/>
        </w:rPr>
        <w:t xml:space="preserve">% (3/227) des patients traités par cabozantinib. Les fistules anales étaient de grade 1 et 3, </w:t>
      </w:r>
      <w:r>
        <w:rPr>
          <w:rFonts w:cs="Times New Roman"/>
          <w:lang w:val="fr-FR"/>
        </w:rPr>
        <w:t>la</w:t>
      </w:r>
      <w:r w:rsidRPr="0065132B">
        <w:rPr>
          <w:rFonts w:cs="Times New Roman"/>
          <w:lang w:val="fr-FR"/>
        </w:rPr>
        <w:t xml:space="preserve"> fistule biliaire de grade 2. Le délai médian </w:t>
      </w:r>
      <w:r>
        <w:rPr>
          <w:rFonts w:cs="Times New Roman"/>
          <w:lang w:val="fr-FR"/>
        </w:rPr>
        <w:t>de survenue</w:t>
      </w:r>
      <w:r w:rsidRPr="0065132B">
        <w:rPr>
          <w:rFonts w:cs="Times New Roman"/>
          <w:lang w:val="fr-FR"/>
        </w:rPr>
        <w:t xml:space="preserve"> était de 19,3</w:t>
      </w:r>
      <w:r>
        <w:rPr>
          <w:rFonts w:cs="Times New Roman"/>
          <w:lang w:val="fr-FR"/>
        </w:rPr>
        <w:t> </w:t>
      </w:r>
      <w:r w:rsidRPr="0065132B">
        <w:rPr>
          <w:rFonts w:cs="Times New Roman"/>
          <w:lang w:val="fr-FR"/>
        </w:rPr>
        <w:t>semaines.</w:t>
      </w:r>
    </w:p>
    <w:p w14:paraId="6F14C916" w14:textId="47E6C08B" w:rsidR="00C131BA" w:rsidRPr="00507A10" w:rsidRDefault="00507A10" w:rsidP="005B784D">
      <w:pPr>
        <w:pStyle w:val="BodyText"/>
        <w:spacing w:before="7" w:line="252" w:lineRule="exact"/>
        <w:ind w:right="-25"/>
        <w:jc w:val="both"/>
        <w:rPr>
          <w:rFonts w:cs="Times New Roman"/>
          <w:lang w:val="fr-FR"/>
        </w:rPr>
      </w:pPr>
      <w:r w:rsidRPr="00507A10">
        <w:rPr>
          <w:rFonts w:cs="Times New Roman"/>
          <w:lang w:val="fr-FR"/>
        </w:rPr>
        <w:t xml:space="preserve">En association avec </w:t>
      </w:r>
      <w:r w:rsidR="009C328C">
        <w:rPr>
          <w:rFonts w:cs="Times New Roman"/>
          <w:lang w:val="fr-FR"/>
        </w:rPr>
        <w:t xml:space="preserve">le </w:t>
      </w:r>
      <w:r w:rsidRPr="00507A10">
        <w:rPr>
          <w:rFonts w:cs="Times New Roman"/>
          <w:lang w:val="fr-FR"/>
        </w:rPr>
        <w:t xml:space="preserve">nivolumab dans </w:t>
      </w:r>
      <w:r w:rsidR="009C328C">
        <w:rPr>
          <w:rFonts w:cs="Times New Roman"/>
          <w:lang w:val="fr-FR"/>
        </w:rPr>
        <w:t>le traitement de première ligne du</w:t>
      </w:r>
      <w:r w:rsidRPr="00507A10">
        <w:rPr>
          <w:rFonts w:cs="Times New Roman"/>
          <w:lang w:val="fr-FR"/>
        </w:rPr>
        <w:t xml:space="preserve"> CCR avancé (CA2099ER), </w:t>
      </w:r>
      <w:r w:rsidR="009C328C">
        <w:rPr>
          <w:rFonts w:cs="Times New Roman"/>
          <w:lang w:val="fr-FR"/>
        </w:rPr>
        <w:t>une fistule</w:t>
      </w:r>
      <w:r w:rsidRPr="00507A10">
        <w:rPr>
          <w:rFonts w:cs="Times New Roman"/>
          <w:lang w:val="fr-FR"/>
        </w:rPr>
        <w:t xml:space="preserve"> a été rapportée chez 0,9</w:t>
      </w:r>
      <w:r w:rsidR="00103D73">
        <w:rPr>
          <w:rFonts w:cs="Times New Roman"/>
          <w:lang w:val="fr-FR"/>
        </w:rPr>
        <w:t> </w:t>
      </w:r>
      <w:r w:rsidRPr="00507A10">
        <w:rPr>
          <w:rFonts w:cs="Times New Roman"/>
          <w:lang w:val="fr-FR"/>
        </w:rPr>
        <w:t>% (3/320) des patients traités et la gravité était de grade 1.</w:t>
      </w:r>
    </w:p>
    <w:p w14:paraId="0B733CAB" w14:textId="7AF465BC" w:rsidR="00C131BA" w:rsidRPr="00DE6F31" w:rsidRDefault="00C131BA" w:rsidP="005B784D">
      <w:pPr>
        <w:pStyle w:val="BodyText"/>
        <w:spacing w:before="7" w:line="252" w:lineRule="exact"/>
        <w:ind w:right="-25"/>
        <w:jc w:val="both"/>
        <w:rPr>
          <w:rFonts w:cs="Times New Roman"/>
          <w:lang w:val="fr-FR"/>
        </w:rPr>
      </w:pPr>
      <w:r w:rsidRPr="00DE6F31">
        <w:rPr>
          <w:rFonts w:cs="Times New Roman"/>
          <w:lang w:val="fr-FR"/>
        </w:rPr>
        <w:t>Des cas fatals de fistules sont survenus dans le cadre du programme de développement clinique du cabozantinib.</w:t>
      </w:r>
    </w:p>
    <w:p w14:paraId="5EEB2058" w14:textId="77777777" w:rsidR="007C4D52" w:rsidRPr="00C826BF" w:rsidRDefault="007C4D52" w:rsidP="00C826BF">
      <w:pPr>
        <w:pStyle w:val="BodyText"/>
        <w:spacing w:before="4" w:line="239" w:lineRule="auto"/>
        <w:ind w:right="-25"/>
        <w:jc w:val="both"/>
        <w:rPr>
          <w:rFonts w:cs="Times New Roman"/>
          <w:i/>
          <w:u w:val="single" w:color="000000"/>
          <w:lang w:val="fr-FR"/>
        </w:rPr>
      </w:pPr>
    </w:p>
    <w:p w14:paraId="7D44C0F5" w14:textId="29158072" w:rsidR="007C4D52" w:rsidRPr="00DE6F31" w:rsidRDefault="00103B1B" w:rsidP="005B784D">
      <w:pPr>
        <w:ind w:left="116" w:right="-25"/>
        <w:jc w:val="both"/>
        <w:rPr>
          <w:rFonts w:ascii="Times New Roman" w:eastAsia="Times New Roman" w:hAnsi="Times New Roman" w:cs="Times New Roman"/>
          <w:lang w:val="fr-FR"/>
        </w:rPr>
      </w:pPr>
      <w:r w:rsidRPr="00DE6F31">
        <w:rPr>
          <w:rFonts w:ascii="Times New Roman" w:eastAsia="Times New Roman" w:hAnsi="Times New Roman" w:cs="Times New Roman"/>
          <w:i/>
          <w:u w:val="single" w:color="000000"/>
          <w:lang w:val="fr-FR"/>
        </w:rPr>
        <w:t>Hémorragies</w:t>
      </w:r>
      <w:r w:rsidR="001720F3">
        <w:rPr>
          <w:rFonts w:ascii="Times New Roman" w:eastAsia="Times New Roman" w:hAnsi="Times New Roman" w:cs="Times New Roman"/>
          <w:i/>
          <w:u w:val="single" w:color="000000"/>
          <w:lang w:val="fr-FR"/>
        </w:rPr>
        <w:t xml:space="preserve"> (voir rubrique 4.4)</w:t>
      </w:r>
    </w:p>
    <w:p w14:paraId="51AB73E9" w14:textId="13F28808" w:rsidR="007C4D52" w:rsidRPr="00DE6F31" w:rsidRDefault="0046363B" w:rsidP="005B784D">
      <w:pPr>
        <w:pStyle w:val="BodyText"/>
        <w:spacing w:before="1" w:line="239" w:lineRule="auto"/>
        <w:ind w:right="-25"/>
        <w:jc w:val="both"/>
        <w:rPr>
          <w:rFonts w:cs="Times New Roman"/>
          <w:lang w:val="fr-FR"/>
        </w:rPr>
      </w:pPr>
      <w:r w:rsidRPr="00DE6F31">
        <w:rPr>
          <w:rFonts w:cs="Times New Roman"/>
          <w:lang w:val="fr-FR"/>
        </w:rPr>
        <w:t xml:space="preserve">Au cours de </w:t>
      </w:r>
      <w:r w:rsidR="00103B1B" w:rsidRPr="00DE6F31">
        <w:rPr>
          <w:rFonts w:cs="Times New Roman"/>
          <w:lang w:val="fr-FR"/>
        </w:rPr>
        <w:t xml:space="preserve">l’étude </w:t>
      </w:r>
      <w:r w:rsidR="00095722">
        <w:rPr>
          <w:rFonts w:cs="Times New Roman"/>
          <w:lang w:val="fr-FR"/>
        </w:rPr>
        <w:t>dans le CCR</w:t>
      </w:r>
      <w:r w:rsidR="00103B1B" w:rsidRPr="00DE6F31">
        <w:rPr>
          <w:rFonts w:cs="Times New Roman"/>
          <w:lang w:val="fr-FR"/>
        </w:rPr>
        <w:t xml:space="preserve"> (MET</w:t>
      </w:r>
      <w:r w:rsidR="004E76D1">
        <w:rPr>
          <w:rFonts w:cs="Times New Roman"/>
          <w:lang w:val="fr-FR"/>
        </w:rPr>
        <w:t>E</w:t>
      </w:r>
      <w:r w:rsidR="00103B1B" w:rsidRPr="00DE6F31">
        <w:rPr>
          <w:rFonts w:cs="Times New Roman"/>
          <w:lang w:val="fr-FR"/>
        </w:rPr>
        <w:t xml:space="preserve">OR), l’incidence d’hémorragie sévère (Grade </w:t>
      </w:r>
      <w:r w:rsidR="00103B1B" w:rsidRPr="00DE6F31">
        <w:rPr>
          <w:rFonts w:cs="Times New Roman"/>
          <w:u w:val="single" w:color="000000"/>
          <w:lang w:val="fr-FR"/>
        </w:rPr>
        <w:t xml:space="preserve">&gt; </w:t>
      </w:r>
      <w:r w:rsidR="00103B1B" w:rsidRPr="00DE6F31">
        <w:rPr>
          <w:rFonts w:cs="Times New Roman"/>
          <w:lang w:val="fr-FR"/>
        </w:rPr>
        <w:t>3) était de 2,</w:t>
      </w:r>
      <w:r w:rsidR="00BE1843" w:rsidRPr="00DE6F31">
        <w:rPr>
          <w:rFonts w:cs="Times New Roman"/>
          <w:lang w:val="fr-FR"/>
        </w:rPr>
        <w:t>1</w:t>
      </w:r>
      <w:r w:rsidR="00BE1843">
        <w:rPr>
          <w:rFonts w:cs="Times New Roman"/>
          <w:lang w:val="fr-FR"/>
        </w:rPr>
        <w:t> </w:t>
      </w:r>
      <w:r w:rsidR="00103B1B" w:rsidRPr="00DE6F31">
        <w:rPr>
          <w:rFonts w:cs="Times New Roman"/>
          <w:lang w:val="fr-FR"/>
        </w:rPr>
        <w:t xml:space="preserve">% (7/331) dans le groupe de patients traité par cabozantinib. Le délai médian de survenue était de 20,9 semaines. </w:t>
      </w:r>
    </w:p>
    <w:p w14:paraId="398A83B1" w14:textId="77B23028" w:rsidR="007C4D52" w:rsidRPr="00DE6F31" w:rsidRDefault="0046363B" w:rsidP="005B784D">
      <w:pPr>
        <w:pStyle w:val="BodyText"/>
        <w:spacing w:before="5" w:line="252" w:lineRule="exact"/>
        <w:ind w:right="-25"/>
        <w:jc w:val="both"/>
        <w:rPr>
          <w:rFonts w:cs="Times New Roman"/>
          <w:lang w:val="fr-FR"/>
        </w:rPr>
      </w:pPr>
      <w:r w:rsidRPr="00DE6F31">
        <w:rPr>
          <w:rFonts w:cs="Times New Roman"/>
          <w:lang w:val="fr-FR"/>
        </w:rPr>
        <w:t xml:space="preserve">Au cours de </w:t>
      </w:r>
      <w:r w:rsidR="00103B1B" w:rsidRPr="00DE6F31">
        <w:rPr>
          <w:rFonts w:cs="Times New Roman"/>
          <w:lang w:val="fr-FR"/>
        </w:rPr>
        <w:t>l’étude portant sur le carcinome rénal avancé non traité antérieurement (CABOSUN), l’incidence des hémorragies sévères (Grade ≥ 3) était de 5,</w:t>
      </w:r>
      <w:r w:rsidR="00BE1843" w:rsidRPr="00DE6F31">
        <w:rPr>
          <w:rFonts w:cs="Times New Roman"/>
          <w:lang w:val="fr-FR"/>
        </w:rPr>
        <w:t>1</w:t>
      </w:r>
      <w:r w:rsidR="00BE1843">
        <w:rPr>
          <w:rFonts w:cs="Times New Roman"/>
          <w:lang w:val="fr-FR"/>
        </w:rPr>
        <w:t> </w:t>
      </w:r>
      <w:r w:rsidR="00103B1B" w:rsidRPr="00DE6F31">
        <w:rPr>
          <w:rFonts w:cs="Times New Roman"/>
          <w:lang w:val="fr-FR"/>
        </w:rPr>
        <w:t>% (4/78) dans le groupe traité par cabozantinib.</w:t>
      </w:r>
    </w:p>
    <w:p w14:paraId="5D47C17F" w14:textId="1A0D1165" w:rsidR="00502BDD" w:rsidRDefault="00B40B33" w:rsidP="005B784D">
      <w:pPr>
        <w:pStyle w:val="BodyText"/>
        <w:spacing w:before="5" w:line="252" w:lineRule="exact"/>
        <w:ind w:right="-25"/>
        <w:jc w:val="both"/>
        <w:rPr>
          <w:rFonts w:cs="Times New Roman"/>
          <w:lang w:val="fr-FR"/>
        </w:rPr>
      </w:pPr>
      <w:r w:rsidRPr="00DE6F31">
        <w:rPr>
          <w:rFonts w:cs="Times New Roman"/>
          <w:lang w:val="fr-FR"/>
        </w:rPr>
        <w:t xml:space="preserve">Au cours de </w:t>
      </w:r>
      <w:r w:rsidR="009E715D" w:rsidRPr="00DE6F31">
        <w:rPr>
          <w:rFonts w:cs="Times New Roman"/>
          <w:lang w:val="fr-FR"/>
        </w:rPr>
        <w:t xml:space="preserve">l’étude </w:t>
      </w:r>
      <w:r w:rsidRPr="00DE6F31">
        <w:rPr>
          <w:rFonts w:cs="Times New Roman"/>
          <w:lang w:val="fr-FR"/>
        </w:rPr>
        <w:t>dans</w:t>
      </w:r>
      <w:r w:rsidR="009E715D" w:rsidRPr="00DE6F31">
        <w:rPr>
          <w:rFonts w:cs="Times New Roman"/>
          <w:lang w:val="fr-FR"/>
        </w:rPr>
        <w:t xml:space="preserve"> le </w:t>
      </w:r>
      <w:r w:rsidR="00095722">
        <w:rPr>
          <w:rFonts w:cs="Times New Roman"/>
          <w:lang w:val="fr-FR"/>
        </w:rPr>
        <w:t>CHC</w:t>
      </w:r>
      <w:r w:rsidR="009E715D" w:rsidRPr="00DE6F31">
        <w:rPr>
          <w:rFonts w:cs="Times New Roman"/>
          <w:lang w:val="fr-FR"/>
        </w:rPr>
        <w:t xml:space="preserve"> (CELESTIAL), l’incidence des hémorragies sévères (Grade ≥ 3) était de 7,</w:t>
      </w:r>
      <w:r w:rsidR="00BE1843" w:rsidRPr="00DE6F31">
        <w:rPr>
          <w:rFonts w:cs="Times New Roman"/>
          <w:lang w:val="fr-FR"/>
        </w:rPr>
        <w:t>3</w:t>
      </w:r>
      <w:r w:rsidR="00BE1843">
        <w:rPr>
          <w:rFonts w:cs="Times New Roman"/>
          <w:lang w:val="fr-FR"/>
        </w:rPr>
        <w:t> </w:t>
      </w:r>
      <w:r w:rsidR="009E715D" w:rsidRPr="00DE6F31">
        <w:rPr>
          <w:rFonts w:cs="Times New Roman"/>
          <w:lang w:val="fr-FR"/>
        </w:rPr>
        <w:t>% dans le groupe traité par cabozantinib (34/467). Le délai médian de survenue était de 9,1 semaines.</w:t>
      </w:r>
    </w:p>
    <w:p w14:paraId="10DC7C96" w14:textId="45271945" w:rsidR="004E0E6C" w:rsidRDefault="004E0E6C" w:rsidP="004E0E6C">
      <w:pPr>
        <w:pStyle w:val="BodyText"/>
        <w:spacing w:before="1" w:line="239" w:lineRule="auto"/>
        <w:ind w:right="-25"/>
        <w:jc w:val="both"/>
        <w:rPr>
          <w:rFonts w:cs="Times New Roman"/>
          <w:lang w:val="fr-FR"/>
        </w:rPr>
      </w:pPr>
      <w:r>
        <w:rPr>
          <w:rFonts w:cs="Times New Roman"/>
          <w:lang w:val="fr-FR"/>
        </w:rPr>
        <w:t xml:space="preserve">Au cours de l’étude dans le CTD (COSMIC-311), </w:t>
      </w:r>
      <w:r w:rsidRPr="00341652">
        <w:rPr>
          <w:rFonts w:cs="Times New Roman"/>
          <w:lang w:val="fr-FR"/>
        </w:rPr>
        <w:t>l’incidence des hémorragies sévères (</w:t>
      </w:r>
      <w:r>
        <w:rPr>
          <w:rFonts w:cs="Times New Roman"/>
          <w:lang w:val="fr-FR"/>
        </w:rPr>
        <w:t>g</w:t>
      </w:r>
      <w:r w:rsidRPr="00341652">
        <w:rPr>
          <w:rFonts w:cs="Times New Roman"/>
          <w:lang w:val="fr-FR"/>
        </w:rPr>
        <w:t>rade ≥ 3) était de</w:t>
      </w:r>
      <w:r>
        <w:rPr>
          <w:rFonts w:cs="Times New Roman"/>
          <w:lang w:val="fr-FR"/>
        </w:rPr>
        <w:t xml:space="preserve"> 2,4 % </w:t>
      </w:r>
      <w:r w:rsidRPr="00341652">
        <w:rPr>
          <w:rFonts w:cs="Times New Roman"/>
          <w:lang w:val="fr-FR"/>
        </w:rPr>
        <w:t>dans le groupe traité par cabozantinib</w:t>
      </w:r>
      <w:r>
        <w:rPr>
          <w:rFonts w:cs="Times New Roman"/>
          <w:lang w:val="fr-FR"/>
        </w:rPr>
        <w:t xml:space="preserve"> (4/170). </w:t>
      </w:r>
      <w:r w:rsidRPr="00FF53D8">
        <w:rPr>
          <w:rFonts w:cs="Times New Roman"/>
          <w:lang w:val="fr-FR"/>
        </w:rPr>
        <w:t>Le délai médian de survenue était</w:t>
      </w:r>
      <w:r>
        <w:rPr>
          <w:rFonts w:cs="Times New Roman"/>
          <w:lang w:val="fr-FR"/>
        </w:rPr>
        <w:t xml:space="preserve"> de 11,5 semaines.</w:t>
      </w:r>
    </w:p>
    <w:p w14:paraId="6B54C2B3" w14:textId="73B6299F" w:rsidR="004E0E6C" w:rsidRDefault="004E0E6C" w:rsidP="005B784D">
      <w:pPr>
        <w:pStyle w:val="BodyText"/>
        <w:spacing w:before="5" w:line="252" w:lineRule="exact"/>
        <w:ind w:right="-25"/>
        <w:jc w:val="both"/>
        <w:rPr>
          <w:lang w:val="fr-FR"/>
        </w:rPr>
      </w:pPr>
      <w:r w:rsidRPr="004E0E6C">
        <w:rPr>
          <w:lang w:val="fr-FR"/>
        </w:rPr>
        <w:t>Au cours de l’étude dans les TNE (CABINET), l'incidence des hémorrag</w:t>
      </w:r>
      <w:r>
        <w:rPr>
          <w:lang w:val="fr-FR"/>
        </w:rPr>
        <w:t>ies sévères</w:t>
      </w:r>
      <w:r w:rsidRPr="004E0E6C">
        <w:rPr>
          <w:lang w:val="fr-FR"/>
        </w:rPr>
        <w:t xml:space="preserve"> (grade</w:t>
      </w:r>
      <w:r w:rsidR="00454C09">
        <w:rPr>
          <w:lang w:val="fr-FR"/>
        </w:rPr>
        <w:t> </w:t>
      </w:r>
      <w:r w:rsidRPr="004E0E6C">
        <w:rPr>
          <w:lang w:val="fr-FR"/>
        </w:rPr>
        <w:t>≥</w:t>
      </w:r>
      <w:r w:rsidR="00454C09">
        <w:rPr>
          <w:lang w:val="fr-FR"/>
        </w:rPr>
        <w:t> </w:t>
      </w:r>
      <w:r w:rsidRPr="004E0E6C">
        <w:rPr>
          <w:lang w:val="fr-FR"/>
        </w:rPr>
        <w:t>3) était de 1,8</w:t>
      </w:r>
      <w:r>
        <w:rPr>
          <w:lang w:val="fr-FR"/>
        </w:rPr>
        <w:t> </w:t>
      </w:r>
      <w:r w:rsidRPr="004E0E6C">
        <w:rPr>
          <w:lang w:val="fr-FR"/>
        </w:rPr>
        <w:t>% chez les patients traités par cabozantinib (4/227). Le délai médian de survenue était de 14,1</w:t>
      </w:r>
      <w:r>
        <w:rPr>
          <w:lang w:val="fr-FR"/>
        </w:rPr>
        <w:t> </w:t>
      </w:r>
      <w:r w:rsidRPr="004E0E6C">
        <w:rPr>
          <w:lang w:val="fr-FR"/>
        </w:rPr>
        <w:t>semaines.</w:t>
      </w:r>
    </w:p>
    <w:p w14:paraId="11EAF32C" w14:textId="408E6450" w:rsidR="009E715D" w:rsidRPr="00DE6F31" w:rsidRDefault="00502BDD" w:rsidP="005B784D">
      <w:pPr>
        <w:pStyle w:val="BodyText"/>
        <w:spacing w:before="5" w:line="252" w:lineRule="exact"/>
        <w:ind w:right="-25"/>
        <w:jc w:val="both"/>
        <w:rPr>
          <w:rFonts w:cs="Times New Roman"/>
          <w:lang w:val="fr-FR"/>
        </w:rPr>
      </w:pPr>
      <w:r w:rsidRPr="00502BDD">
        <w:rPr>
          <w:rFonts w:cs="Times New Roman"/>
          <w:lang w:val="fr-FR"/>
        </w:rPr>
        <w:t xml:space="preserve">En association avec </w:t>
      </w:r>
      <w:r w:rsidR="00736FC8">
        <w:rPr>
          <w:rFonts w:cs="Times New Roman"/>
          <w:lang w:val="fr-FR"/>
        </w:rPr>
        <w:t xml:space="preserve">le </w:t>
      </w:r>
      <w:r w:rsidRPr="00502BDD">
        <w:rPr>
          <w:rFonts w:cs="Times New Roman"/>
          <w:lang w:val="fr-FR"/>
        </w:rPr>
        <w:t xml:space="preserve">nivolumab dans </w:t>
      </w:r>
      <w:r w:rsidR="00736FC8">
        <w:rPr>
          <w:rFonts w:cs="Times New Roman"/>
          <w:lang w:val="fr-FR"/>
        </w:rPr>
        <w:t>le traitement de première ligne du</w:t>
      </w:r>
      <w:r w:rsidRPr="00502BDD">
        <w:rPr>
          <w:rFonts w:cs="Times New Roman"/>
          <w:lang w:val="fr-FR"/>
        </w:rPr>
        <w:t xml:space="preserve"> CCR avancé (CA2099ER), l'incidence des hémorragies de grade ≥ 3 était </w:t>
      </w:r>
      <w:r w:rsidR="00736FC8">
        <w:rPr>
          <w:rFonts w:cs="Times New Roman"/>
          <w:lang w:val="fr-FR"/>
        </w:rPr>
        <w:t>de</w:t>
      </w:r>
      <w:r w:rsidRPr="00502BDD">
        <w:rPr>
          <w:rFonts w:cs="Times New Roman"/>
          <w:lang w:val="fr-FR"/>
        </w:rPr>
        <w:t xml:space="preserve"> 1,9</w:t>
      </w:r>
      <w:r w:rsidR="00103D73">
        <w:rPr>
          <w:rFonts w:cs="Times New Roman"/>
          <w:lang w:val="fr-FR"/>
        </w:rPr>
        <w:t> </w:t>
      </w:r>
      <w:r w:rsidRPr="00502BDD">
        <w:rPr>
          <w:rFonts w:cs="Times New Roman"/>
          <w:lang w:val="fr-FR"/>
        </w:rPr>
        <w:t>% (6/320) des patients traités.</w:t>
      </w:r>
    </w:p>
    <w:p w14:paraId="7D7F989A" w14:textId="6C57D135" w:rsidR="009E715D" w:rsidRPr="00DE6F31" w:rsidRDefault="009E715D" w:rsidP="005B784D">
      <w:pPr>
        <w:pStyle w:val="BodyText"/>
        <w:spacing w:before="1" w:line="239" w:lineRule="auto"/>
        <w:ind w:right="-25"/>
        <w:jc w:val="both"/>
        <w:rPr>
          <w:rFonts w:cs="Times New Roman"/>
          <w:lang w:val="fr-FR"/>
        </w:rPr>
      </w:pPr>
      <w:r w:rsidRPr="00DE6F31">
        <w:rPr>
          <w:rFonts w:cs="Times New Roman"/>
          <w:lang w:val="fr-FR"/>
        </w:rPr>
        <w:t>Des cas fatals d’hémorragie ont été rapportés dans le cadre du programme de développement clinique du cabozantinib.</w:t>
      </w:r>
    </w:p>
    <w:p w14:paraId="230E3FF0" w14:textId="77777777" w:rsidR="007C4D52" w:rsidRPr="00C826BF" w:rsidRDefault="007C4D52" w:rsidP="00C826BF">
      <w:pPr>
        <w:pStyle w:val="BodyText"/>
        <w:spacing w:before="7" w:line="252" w:lineRule="exact"/>
        <w:ind w:left="142" w:right="895"/>
        <w:jc w:val="both"/>
        <w:rPr>
          <w:rFonts w:cs="Times New Roman"/>
          <w:lang w:val="fr-FR"/>
        </w:rPr>
      </w:pPr>
    </w:p>
    <w:p w14:paraId="74B7948E" w14:textId="64C76561" w:rsidR="007C4D52" w:rsidRPr="00DE6F31" w:rsidRDefault="00103B1B" w:rsidP="005B784D">
      <w:pPr>
        <w:ind w:left="116" w:right="-25"/>
        <w:jc w:val="both"/>
        <w:rPr>
          <w:rFonts w:ascii="Times New Roman" w:eastAsia="Times New Roman" w:hAnsi="Times New Roman" w:cs="Times New Roman"/>
          <w:lang w:val="fr-FR"/>
        </w:rPr>
      </w:pPr>
      <w:r w:rsidRPr="00DE6F31">
        <w:rPr>
          <w:rFonts w:ascii="Times New Roman" w:eastAsia="Times New Roman" w:hAnsi="Times New Roman" w:cs="Times New Roman"/>
          <w:i/>
          <w:u w:val="single" w:color="000000"/>
          <w:lang w:val="fr-FR"/>
        </w:rPr>
        <w:t xml:space="preserve">Syndrome </w:t>
      </w:r>
      <w:r w:rsidR="001720F3">
        <w:rPr>
          <w:rFonts w:ascii="Times New Roman" w:eastAsia="Times New Roman" w:hAnsi="Times New Roman" w:cs="Times New Roman"/>
          <w:i/>
          <w:u w:val="single" w:color="000000"/>
          <w:lang w:val="fr-FR"/>
        </w:rPr>
        <w:t>d’encéphalopathie</w:t>
      </w:r>
      <w:r w:rsidRPr="00DE6F31">
        <w:rPr>
          <w:rFonts w:ascii="Times New Roman" w:eastAsia="Times New Roman" w:hAnsi="Times New Roman" w:cs="Times New Roman"/>
          <w:i/>
          <w:u w:val="single" w:color="000000"/>
          <w:lang w:val="fr-FR"/>
        </w:rPr>
        <w:t xml:space="preserve"> postérieure réversible (</w:t>
      </w:r>
      <w:r w:rsidR="001720F3">
        <w:rPr>
          <w:rFonts w:ascii="Times New Roman" w:eastAsia="Times New Roman" w:hAnsi="Times New Roman" w:cs="Times New Roman"/>
          <w:i/>
          <w:u w:val="single" w:color="000000"/>
          <w:lang w:val="fr-FR"/>
        </w:rPr>
        <w:t>S</w:t>
      </w:r>
      <w:r w:rsidR="001720F3" w:rsidRPr="00DE6F31">
        <w:rPr>
          <w:rFonts w:ascii="Times New Roman" w:eastAsia="Times New Roman" w:hAnsi="Times New Roman" w:cs="Times New Roman"/>
          <w:i/>
          <w:u w:val="single" w:color="000000"/>
          <w:lang w:val="fr-FR"/>
        </w:rPr>
        <w:t>EPR</w:t>
      </w:r>
      <w:r w:rsidRPr="00DE6F31">
        <w:rPr>
          <w:rFonts w:ascii="Times New Roman" w:eastAsia="Times New Roman" w:hAnsi="Times New Roman" w:cs="Times New Roman"/>
          <w:i/>
          <w:u w:val="single" w:color="000000"/>
          <w:lang w:val="fr-FR"/>
        </w:rPr>
        <w:t>)</w:t>
      </w:r>
      <w:r w:rsidR="001720F3">
        <w:rPr>
          <w:rFonts w:ascii="Times New Roman" w:eastAsia="Times New Roman" w:hAnsi="Times New Roman" w:cs="Times New Roman"/>
          <w:i/>
          <w:u w:val="single" w:color="000000"/>
          <w:lang w:val="fr-FR"/>
        </w:rPr>
        <w:t xml:space="preserve"> (voir rubrique 4.4)</w:t>
      </w:r>
    </w:p>
    <w:p w14:paraId="41CAF888" w14:textId="66C9BD45" w:rsidR="007C4D52" w:rsidRPr="00DE6F31" w:rsidRDefault="00103B1B" w:rsidP="005B784D">
      <w:pPr>
        <w:pStyle w:val="BodyText"/>
        <w:spacing w:before="7" w:line="252" w:lineRule="exact"/>
        <w:ind w:right="-25"/>
        <w:jc w:val="both"/>
        <w:rPr>
          <w:rFonts w:cs="Times New Roman"/>
          <w:lang w:val="fr-FR"/>
        </w:rPr>
      </w:pPr>
      <w:r w:rsidRPr="00DE6F31">
        <w:rPr>
          <w:rFonts w:cs="Times New Roman"/>
          <w:lang w:val="fr-FR"/>
        </w:rPr>
        <w:t xml:space="preserve">Aucun cas de </w:t>
      </w:r>
      <w:r w:rsidR="001720F3">
        <w:rPr>
          <w:rFonts w:cs="Times New Roman"/>
          <w:lang w:val="fr-FR"/>
        </w:rPr>
        <w:t>S</w:t>
      </w:r>
      <w:r w:rsidR="001720F3" w:rsidRPr="00DE6F31">
        <w:rPr>
          <w:rFonts w:cs="Times New Roman"/>
          <w:lang w:val="fr-FR"/>
        </w:rPr>
        <w:t xml:space="preserve">EPR </w:t>
      </w:r>
      <w:r w:rsidRPr="00DE6F31">
        <w:rPr>
          <w:rFonts w:cs="Times New Roman"/>
          <w:lang w:val="fr-FR"/>
        </w:rPr>
        <w:t>n’a été rapporté au cours des études METEOR</w:t>
      </w:r>
      <w:r w:rsidR="0023082F" w:rsidRPr="00DE6F31">
        <w:rPr>
          <w:rFonts w:cs="Times New Roman"/>
          <w:lang w:val="fr-FR"/>
        </w:rPr>
        <w:t>,</w:t>
      </w:r>
      <w:r w:rsidR="003D739D">
        <w:rPr>
          <w:rFonts w:cs="Times New Roman"/>
          <w:lang w:val="fr-FR"/>
        </w:rPr>
        <w:t xml:space="preserve"> </w:t>
      </w:r>
      <w:r w:rsidRPr="00DE6F31">
        <w:rPr>
          <w:rFonts w:cs="Times New Roman"/>
          <w:lang w:val="fr-FR"/>
        </w:rPr>
        <w:t>CABOSUN</w:t>
      </w:r>
      <w:r w:rsidR="00426521">
        <w:rPr>
          <w:rFonts w:cs="Times New Roman"/>
          <w:lang w:val="fr-FR"/>
        </w:rPr>
        <w:t>,</w:t>
      </w:r>
      <w:r w:rsidR="0023082F" w:rsidRPr="00DE6F31">
        <w:rPr>
          <w:rFonts w:cs="Times New Roman"/>
          <w:lang w:val="fr-FR"/>
        </w:rPr>
        <w:t xml:space="preserve"> </w:t>
      </w:r>
      <w:r w:rsidR="003C0D96" w:rsidRPr="003C0D96">
        <w:rPr>
          <w:rFonts w:cs="Times New Roman"/>
          <w:lang w:val="fr-FR"/>
        </w:rPr>
        <w:t xml:space="preserve">CA2099ER </w:t>
      </w:r>
      <w:r w:rsidR="003C0D96">
        <w:rPr>
          <w:rFonts w:cs="Times New Roman"/>
          <w:lang w:val="fr-FR"/>
        </w:rPr>
        <w:t xml:space="preserve">ou </w:t>
      </w:r>
      <w:r w:rsidR="0023082F" w:rsidRPr="00DE6F31">
        <w:rPr>
          <w:rFonts w:cs="Times New Roman"/>
          <w:lang w:val="fr-FR"/>
        </w:rPr>
        <w:t>CELESTIAL</w:t>
      </w:r>
      <w:r w:rsidRPr="00DE6F31">
        <w:rPr>
          <w:rFonts w:cs="Times New Roman"/>
          <w:lang w:val="fr-FR"/>
        </w:rPr>
        <w:t>, mais</w:t>
      </w:r>
      <w:r w:rsidR="00F351AB" w:rsidRPr="00DE6F31">
        <w:rPr>
          <w:rFonts w:cs="Times New Roman"/>
          <w:lang w:val="fr-FR"/>
        </w:rPr>
        <w:t xml:space="preserve"> </w:t>
      </w:r>
      <w:r w:rsidR="00193BC1">
        <w:rPr>
          <w:rFonts w:cs="Times New Roman"/>
          <w:lang w:val="fr-FR"/>
        </w:rPr>
        <w:t xml:space="preserve">un cas a </w:t>
      </w:r>
      <w:r w:rsidR="0026314B">
        <w:rPr>
          <w:rFonts w:cs="Times New Roman"/>
          <w:lang w:val="fr-FR"/>
        </w:rPr>
        <w:t xml:space="preserve">été rapporté au cours de l’étude </w:t>
      </w:r>
      <w:r w:rsidR="003134C4">
        <w:rPr>
          <w:rFonts w:cs="Times New Roman"/>
          <w:lang w:val="fr-FR"/>
        </w:rPr>
        <w:t xml:space="preserve">dans le </w:t>
      </w:r>
      <w:r w:rsidR="0026314B">
        <w:rPr>
          <w:rFonts w:cs="Times New Roman"/>
          <w:lang w:val="fr-FR"/>
        </w:rPr>
        <w:t xml:space="preserve">CTD (COSMIC-311) et </w:t>
      </w:r>
      <w:r w:rsidR="00FC24E2">
        <w:rPr>
          <w:rFonts w:cs="Times New Roman"/>
          <w:lang w:val="fr-FR"/>
        </w:rPr>
        <w:t>un cas au cours de l’étude dans les TNE (CABINET). D</w:t>
      </w:r>
      <w:r w:rsidR="00F351AB" w:rsidRPr="00DE6F31">
        <w:rPr>
          <w:rFonts w:cs="Times New Roman"/>
          <w:lang w:val="fr-FR"/>
        </w:rPr>
        <w:t>e rares</w:t>
      </w:r>
      <w:r w:rsidRPr="00DE6F31">
        <w:rPr>
          <w:rFonts w:cs="Times New Roman"/>
          <w:lang w:val="fr-FR"/>
        </w:rPr>
        <w:t xml:space="preserve"> cas </w:t>
      </w:r>
      <w:r w:rsidR="00FC24E2">
        <w:rPr>
          <w:rFonts w:cs="Times New Roman"/>
          <w:lang w:val="fr-FR"/>
        </w:rPr>
        <w:t xml:space="preserve">de SEPR </w:t>
      </w:r>
      <w:r w:rsidRPr="00DE6F31">
        <w:rPr>
          <w:rFonts w:cs="Times New Roman"/>
          <w:lang w:val="fr-FR"/>
        </w:rPr>
        <w:t xml:space="preserve">ont été rapportés </w:t>
      </w:r>
      <w:r w:rsidR="00F351AB" w:rsidRPr="00DE6F31">
        <w:rPr>
          <w:rFonts w:cs="Times New Roman"/>
          <w:lang w:val="fr-FR"/>
        </w:rPr>
        <w:t xml:space="preserve">au cours </w:t>
      </w:r>
      <w:r w:rsidRPr="00DE6F31">
        <w:rPr>
          <w:rFonts w:cs="Times New Roman"/>
          <w:lang w:val="fr-FR"/>
        </w:rPr>
        <w:t xml:space="preserve">d’autres </w:t>
      </w:r>
      <w:r w:rsidR="001C2985">
        <w:rPr>
          <w:rFonts w:cs="Times New Roman"/>
          <w:lang w:val="fr-FR"/>
        </w:rPr>
        <w:t>essais</w:t>
      </w:r>
      <w:r w:rsidR="001C2985" w:rsidRPr="00DE6F31">
        <w:rPr>
          <w:rFonts w:cs="Times New Roman"/>
          <w:lang w:val="fr-FR"/>
        </w:rPr>
        <w:t xml:space="preserve"> </w:t>
      </w:r>
      <w:r w:rsidRPr="00DE6F31">
        <w:rPr>
          <w:rFonts w:cs="Times New Roman"/>
          <w:lang w:val="fr-FR"/>
        </w:rPr>
        <w:t>cliniques</w:t>
      </w:r>
      <w:r w:rsidR="00F351AB" w:rsidRPr="00DE6F31">
        <w:rPr>
          <w:rFonts w:cs="Times New Roman"/>
          <w:lang w:val="fr-FR"/>
        </w:rPr>
        <w:t xml:space="preserve"> (chez 2/4872 patients ; 0,04 %)</w:t>
      </w:r>
      <w:r w:rsidRPr="00DE6F31">
        <w:rPr>
          <w:rFonts w:cs="Times New Roman"/>
          <w:lang w:val="fr-FR"/>
        </w:rPr>
        <w:t>.</w:t>
      </w:r>
    </w:p>
    <w:p w14:paraId="22AD5772" w14:textId="05603089" w:rsidR="00D645F8" w:rsidRDefault="00D645F8" w:rsidP="003C0D96">
      <w:pPr>
        <w:pStyle w:val="BodyText"/>
        <w:spacing w:before="7" w:line="252" w:lineRule="exact"/>
        <w:ind w:left="142" w:right="895"/>
        <w:jc w:val="both"/>
        <w:rPr>
          <w:rFonts w:cs="Times New Roman"/>
          <w:lang w:val="fr-FR"/>
        </w:rPr>
      </w:pPr>
    </w:p>
    <w:p w14:paraId="1B86E943" w14:textId="3F093DC3" w:rsidR="003C0D96" w:rsidRPr="003C0D96" w:rsidRDefault="0073214F" w:rsidP="00C826BF">
      <w:pPr>
        <w:pStyle w:val="BodyText"/>
        <w:spacing w:before="7" w:line="252" w:lineRule="exact"/>
        <w:ind w:left="142" w:right="58"/>
        <w:jc w:val="both"/>
        <w:rPr>
          <w:rFonts w:cs="Times New Roman"/>
          <w:i/>
          <w:iCs/>
          <w:u w:val="single"/>
          <w:lang w:val="fr-FR"/>
        </w:rPr>
      </w:pPr>
      <w:r>
        <w:rPr>
          <w:rFonts w:cs="Times New Roman"/>
          <w:i/>
          <w:iCs/>
          <w:u w:val="single"/>
          <w:lang w:val="fr-FR"/>
        </w:rPr>
        <w:t>Augmentation des e</w:t>
      </w:r>
      <w:r w:rsidR="003C0D96" w:rsidRPr="003C0D96">
        <w:rPr>
          <w:rFonts w:cs="Times New Roman"/>
          <w:i/>
          <w:iCs/>
          <w:u w:val="single"/>
          <w:lang w:val="fr-FR"/>
        </w:rPr>
        <w:t xml:space="preserve">nzymes hépatiques lorsque le cabozantinib est associé au nivolumab dans le </w:t>
      </w:r>
      <w:r w:rsidR="00715693">
        <w:rPr>
          <w:rFonts w:cs="Times New Roman"/>
          <w:i/>
          <w:iCs/>
          <w:u w:val="single"/>
          <w:lang w:val="fr-FR"/>
        </w:rPr>
        <w:t>CCR</w:t>
      </w:r>
    </w:p>
    <w:p w14:paraId="21AF678A" w14:textId="646EF4E1" w:rsidR="003C0D96" w:rsidRPr="003C0D96" w:rsidRDefault="003C0D96" w:rsidP="00C826BF">
      <w:pPr>
        <w:pStyle w:val="BodyText"/>
        <w:spacing w:before="7" w:line="252" w:lineRule="exact"/>
        <w:ind w:left="142" w:right="58"/>
        <w:jc w:val="both"/>
        <w:rPr>
          <w:rFonts w:cs="Times New Roman"/>
          <w:lang w:val="fr-FR"/>
        </w:rPr>
      </w:pPr>
      <w:r w:rsidRPr="003C0D96">
        <w:rPr>
          <w:rFonts w:cs="Times New Roman"/>
          <w:lang w:val="fr-FR"/>
        </w:rPr>
        <w:t xml:space="preserve">Dans une étude clinique </w:t>
      </w:r>
      <w:r w:rsidR="0073214F">
        <w:rPr>
          <w:rFonts w:cs="Times New Roman"/>
          <w:lang w:val="fr-FR"/>
        </w:rPr>
        <w:t xml:space="preserve">menée </w:t>
      </w:r>
      <w:r w:rsidRPr="003C0D96">
        <w:rPr>
          <w:rFonts w:cs="Times New Roman"/>
          <w:lang w:val="fr-FR"/>
        </w:rPr>
        <w:t>chez des patients atteints d</w:t>
      </w:r>
      <w:r w:rsidR="00787D69">
        <w:rPr>
          <w:rFonts w:cs="Times New Roman"/>
          <w:lang w:val="fr-FR"/>
        </w:rPr>
        <w:t>’un</w:t>
      </w:r>
      <w:r w:rsidRPr="003C0D96">
        <w:rPr>
          <w:rFonts w:cs="Times New Roman"/>
          <w:lang w:val="fr-FR"/>
        </w:rPr>
        <w:t xml:space="preserve"> </w:t>
      </w:r>
      <w:r w:rsidR="00787D69">
        <w:rPr>
          <w:rFonts w:cs="Times New Roman"/>
          <w:lang w:val="fr-FR"/>
        </w:rPr>
        <w:t>CCR</w:t>
      </w:r>
      <w:r w:rsidRPr="003C0D96">
        <w:rPr>
          <w:rFonts w:cs="Times New Roman"/>
          <w:lang w:val="fr-FR"/>
        </w:rPr>
        <w:t xml:space="preserve"> non traités auparavant et recevant du cabozantinib en association avec</w:t>
      </w:r>
      <w:r w:rsidR="00787D69">
        <w:rPr>
          <w:rFonts w:cs="Times New Roman"/>
          <w:lang w:val="fr-FR"/>
        </w:rPr>
        <w:t xml:space="preserve"> du</w:t>
      </w:r>
      <w:r w:rsidRPr="003C0D96">
        <w:rPr>
          <w:rFonts w:cs="Times New Roman"/>
          <w:lang w:val="fr-FR"/>
        </w:rPr>
        <w:t xml:space="preserve"> nivolumab, une incidence plus élevée </w:t>
      </w:r>
      <w:r w:rsidR="00787D69">
        <w:rPr>
          <w:rFonts w:cs="Times New Roman"/>
          <w:lang w:val="fr-FR"/>
        </w:rPr>
        <w:t xml:space="preserve">des </w:t>
      </w:r>
      <w:r w:rsidR="00787D69" w:rsidRPr="003C0D96">
        <w:rPr>
          <w:rFonts w:cs="Times New Roman"/>
          <w:lang w:val="fr-FR"/>
        </w:rPr>
        <w:t xml:space="preserve">grades 3 et 4 </w:t>
      </w:r>
      <w:r w:rsidR="00787D69" w:rsidRPr="009B09DB">
        <w:rPr>
          <w:rFonts w:cs="Times New Roman"/>
          <w:lang w:val="fr-FR"/>
        </w:rPr>
        <w:t>d</w:t>
      </w:r>
      <w:r w:rsidR="00C30653" w:rsidRPr="009B09DB">
        <w:rPr>
          <w:rFonts w:cs="Times New Roman"/>
          <w:lang w:val="fr-FR"/>
        </w:rPr>
        <w:t>’</w:t>
      </w:r>
      <w:r w:rsidR="00787D69" w:rsidRPr="009B09DB">
        <w:rPr>
          <w:rFonts w:cs="Times New Roman"/>
          <w:lang w:val="fr-FR"/>
        </w:rPr>
        <w:t>augmentation de l’</w:t>
      </w:r>
      <w:r w:rsidRPr="009B09DB">
        <w:rPr>
          <w:rFonts w:cs="Times New Roman"/>
          <w:lang w:val="fr-FR"/>
        </w:rPr>
        <w:t xml:space="preserve">ALAT </w:t>
      </w:r>
      <w:r w:rsidR="00787D69" w:rsidRPr="009B09DB">
        <w:rPr>
          <w:rFonts w:cs="Times New Roman"/>
          <w:lang w:val="fr-FR"/>
        </w:rPr>
        <w:t>(10,1</w:t>
      </w:r>
      <w:r w:rsidR="00103D73">
        <w:rPr>
          <w:rFonts w:cs="Times New Roman"/>
          <w:lang w:val="fr-FR"/>
        </w:rPr>
        <w:t> </w:t>
      </w:r>
      <w:r w:rsidR="00787D69" w:rsidRPr="009B09DB">
        <w:rPr>
          <w:rFonts w:cs="Times New Roman"/>
          <w:lang w:val="fr-FR"/>
        </w:rPr>
        <w:t>%) et d</w:t>
      </w:r>
      <w:r w:rsidR="00C30653" w:rsidRPr="009B09DB">
        <w:rPr>
          <w:rFonts w:cs="Times New Roman"/>
          <w:lang w:val="fr-FR"/>
        </w:rPr>
        <w:t>’augmentation de l</w:t>
      </w:r>
      <w:r w:rsidRPr="009B09DB">
        <w:rPr>
          <w:rFonts w:cs="Times New Roman"/>
          <w:lang w:val="fr-FR"/>
        </w:rPr>
        <w:t>'ASAT (8,2</w:t>
      </w:r>
      <w:r w:rsidR="00103D73">
        <w:rPr>
          <w:rFonts w:cs="Times New Roman"/>
          <w:lang w:val="fr-FR"/>
        </w:rPr>
        <w:t> </w:t>
      </w:r>
      <w:r w:rsidRPr="009B09DB">
        <w:rPr>
          <w:rFonts w:cs="Times New Roman"/>
          <w:lang w:val="fr-FR"/>
        </w:rPr>
        <w:t>%)</w:t>
      </w:r>
      <w:r w:rsidR="00787D69" w:rsidRPr="003C0D96">
        <w:rPr>
          <w:rFonts w:cs="Times New Roman"/>
          <w:lang w:val="fr-FR"/>
        </w:rPr>
        <w:t xml:space="preserve"> </w:t>
      </w:r>
      <w:r w:rsidRPr="003C0D96">
        <w:rPr>
          <w:rFonts w:cs="Times New Roman"/>
          <w:lang w:val="fr-FR"/>
        </w:rPr>
        <w:t>a été observée par rapport au cabozantinib en monothérapie chez les patients atteints d'un CCR avancé</w:t>
      </w:r>
      <w:r w:rsidR="00C30653">
        <w:rPr>
          <w:rFonts w:cs="Times New Roman"/>
          <w:lang w:val="fr-FR"/>
        </w:rPr>
        <w:t xml:space="preserve"> (</w:t>
      </w:r>
      <w:r w:rsidR="005C6708" w:rsidRPr="009B09DB">
        <w:rPr>
          <w:rFonts w:cs="Times New Roman"/>
          <w:lang w:val="fr-FR"/>
        </w:rPr>
        <w:t>3,6</w:t>
      </w:r>
      <w:r w:rsidR="00103D73">
        <w:rPr>
          <w:rFonts w:cs="Times New Roman"/>
          <w:lang w:val="fr-FR"/>
        </w:rPr>
        <w:t> </w:t>
      </w:r>
      <w:r w:rsidR="005C6708" w:rsidRPr="009B09DB">
        <w:rPr>
          <w:rFonts w:cs="Times New Roman"/>
          <w:lang w:val="fr-FR"/>
        </w:rPr>
        <w:t>% d’</w:t>
      </w:r>
      <w:r w:rsidRPr="009B09DB">
        <w:rPr>
          <w:rFonts w:cs="Times New Roman"/>
          <w:lang w:val="fr-FR"/>
        </w:rPr>
        <w:t>AL</w:t>
      </w:r>
      <w:r w:rsidR="00C30653" w:rsidRPr="009B09DB">
        <w:rPr>
          <w:rFonts w:cs="Times New Roman"/>
          <w:lang w:val="fr-FR"/>
        </w:rPr>
        <w:t>A</w:t>
      </w:r>
      <w:r w:rsidRPr="009B09DB">
        <w:rPr>
          <w:rFonts w:cs="Times New Roman"/>
          <w:lang w:val="fr-FR"/>
        </w:rPr>
        <w:t>T augmenté</w:t>
      </w:r>
      <w:r w:rsidR="00C30653" w:rsidRPr="009B09DB">
        <w:rPr>
          <w:rFonts w:cs="Times New Roman"/>
          <w:lang w:val="fr-FR"/>
        </w:rPr>
        <w:t>e</w:t>
      </w:r>
      <w:r w:rsidRPr="009B09DB">
        <w:rPr>
          <w:rFonts w:cs="Times New Roman"/>
          <w:lang w:val="fr-FR"/>
        </w:rPr>
        <w:t xml:space="preserve"> et </w:t>
      </w:r>
      <w:r w:rsidR="005C6708" w:rsidRPr="009B09DB">
        <w:rPr>
          <w:rFonts w:cs="Times New Roman"/>
          <w:lang w:val="fr-FR"/>
        </w:rPr>
        <w:t>3,3</w:t>
      </w:r>
      <w:r w:rsidR="00103D73">
        <w:rPr>
          <w:rFonts w:cs="Times New Roman"/>
          <w:lang w:val="fr-FR"/>
        </w:rPr>
        <w:t> </w:t>
      </w:r>
      <w:r w:rsidR="005C6708" w:rsidRPr="009B09DB">
        <w:rPr>
          <w:rFonts w:cs="Times New Roman"/>
          <w:lang w:val="fr-FR"/>
        </w:rPr>
        <w:t>% d’</w:t>
      </w:r>
      <w:r w:rsidRPr="009B09DB">
        <w:rPr>
          <w:rFonts w:cs="Times New Roman"/>
          <w:lang w:val="fr-FR"/>
        </w:rPr>
        <w:t>AS</w:t>
      </w:r>
      <w:r w:rsidR="00C30653" w:rsidRPr="009B09DB">
        <w:rPr>
          <w:rFonts w:cs="Times New Roman"/>
          <w:lang w:val="fr-FR"/>
        </w:rPr>
        <w:t>A</w:t>
      </w:r>
      <w:r w:rsidRPr="009B09DB">
        <w:rPr>
          <w:rFonts w:cs="Times New Roman"/>
          <w:lang w:val="fr-FR"/>
        </w:rPr>
        <w:t>T augmenté</w:t>
      </w:r>
      <w:r w:rsidR="00C30653" w:rsidRPr="009B09DB">
        <w:rPr>
          <w:rFonts w:cs="Times New Roman"/>
          <w:lang w:val="fr-FR"/>
        </w:rPr>
        <w:t>e</w:t>
      </w:r>
      <w:r w:rsidRPr="009B09DB">
        <w:rPr>
          <w:rFonts w:cs="Times New Roman"/>
          <w:lang w:val="fr-FR"/>
        </w:rPr>
        <w:t xml:space="preserve"> dans l'étude METEOR</w:t>
      </w:r>
      <w:r w:rsidRPr="003C0D96">
        <w:rPr>
          <w:rFonts w:cs="Times New Roman"/>
          <w:lang w:val="fr-FR"/>
        </w:rPr>
        <w:t>). Le délai médian</w:t>
      </w:r>
      <w:r w:rsidR="0073214F">
        <w:rPr>
          <w:rFonts w:cs="Times New Roman"/>
          <w:lang w:val="fr-FR"/>
        </w:rPr>
        <w:t xml:space="preserve"> de survenue</w:t>
      </w:r>
      <w:r w:rsidRPr="003C0D96">
        <w:rPr>
          <w:rFonts w:cs="Times New Roman"/>
          <w:lang w:val="fr-FR"/>
        </w:rPr>
        <w:t xml:space="preserve"> d'une augmentation de l'ALAT ou de l'AS</w:t>
      </w:r>
      <w:r w:rsidR="005C6708">
        <w:rPr>
          <w:rFonts w:cs="Times New Roman"/>
          <w:lang w:val="fr-FR"/>
        </w:rPr>
        <w:t>A</w:t>
      </w:r>
      <w:r w:rsidRPr="003C0D96">
        <w:rPr>
          <w:rFonts w:cs="Times New Roman"/>
          <w:lang w:val="fr-FR"/>
        </w:rPr>
        <w:t>T de grade&gt; 2 était de 10,1</w:t>
      </w:r>
      <w:r w:rsidR="005C6708">
        <w:rPr>
          <w:rFonts w:cs="Times New Roman"/>
          <w:lang w:val="fr-FR"/>
        </w:rPr>
        <w:t> </w:t>
      </w:r>
      <w:r w:rsidRPr="003C0D96">
        <w:rPr>
          <w:rFonts w:cs="Times New Roman"/>
          <w:lang w:val="fr-FR"/>
        </w:rPr>
        <w:t>semaines (intervalle</w:t>
      </w:r>
      <w:r w:rsidR="005C6708">
        <w:rPr>
          <w:rFonts w:cs="Times New Roman"/>
          <w:lang w:val="fr-FR"/>
        </w:rPr>
        <w:t> </w:t>
      </w:r>
      <w:r w:rsidRPr="003C0D96">
        <w:rPr>
          <w:rFonts w:cs="Times New Roman"/>
          <w:lang w:val="fr-FR"/>
        </w:rPr>
        <w:t xml:space="preserve">: 2 à 106,6 </w:t>
      </w:r>
      <w:r w:rsidR="005C6708" w:rsidRPr="003C0D96">
        <w:rPr>
          <w:rFonts w:cs="Times New Roman"/>
          <w:lang w:val="fr-FR"/>
        </w:rPr>
        <w:t>semaines ;</w:t>
      </w:r>
      <w:r w:rsidRPr="003C0D96">
        <w:rPr>
          <w:rFonts w:cs="Times New Roman"/>
          <w:lang w:val="fr-FR"/>
        </w:rPr>
        <w:t xml:space="preserve"> n = 85). Chez les patients avec une augmentation de l'ALAT ou de l'AS</w:t>
      </w:r>
      <w:r w:rsidR="006F3540">
        <w:rPr>
          <w:rFonts w:cs="Times New Roman"/>
          <w:lang w:val="fr-FR"/>
        </w:rPr>
        <w:t>A</w:t>
      </w:r>
      <w:r w:rsidRPr="003C0D96">
        <w:rPr>
          <w:rFonts w:cs="Times New Roman"/>
          <w:lang w:val="fr-FR"/>
        </w:rPr>
        <w:t xml:space="preserve">T de grade ≥ 2, les élévations </w:t>
      </w:r>
      <w:r w:rsidR="00F218DD">
        <w:rPr>
          <w:rFonts w:cs="Times New Roman"/>
          <w:lang w:val="fr-FR"/>
        </w:rPr>
        <w:t>ont régressé</w:t>
      </w:r>
      <w:r w:rsidRPr="003C0D96">
        <w:rPr>
          <w:rFonts w:cs="Times New Roman"/>
          <w:lang w:val="fr-FR"/>
        </w:rPr>
        <w:t xml:space="preserve"> aux grades 0 à 1 </w:t>
      </w:r>
      <w:r w:rsidR="00F218DD">
        <w:rPr>
          <w:rFonts w:cs="Times New Roman"/>
          <w:lang w:val="fr-FR"/>
        </w:rPr>
        <w:t>dans</w:t>
      </w:r>
      <w:r w:rsidRPr="003C0D96">
        <w:rPr>
          <w:rFonts w:cs="Times New Roman"/>
          <w:lang w:val="fr-FR"/>
        </w:rPr>
        <w:t xml:space="preserve"> 91</w:t>
      </w:r>
      <w:r w:rsidR="00103D73">
        <w:rPr>
          <w:rFonts w:cs="Times New Roman"/>
          <w:lang w:val="fr-FR"/>
        </w:rPr>
        <w:t> </w:t>
      </w:r>
      <w:r w:rsidRPr="003C0D96">
        <w:rPr>
          <w:rFonts w:cs="Times New Roman"/>
          <w:lang w:val="fr-FR"/>
        </w:rPr>
        <w:t xml:space="preserve">% </w:t>
      </w:r>
      <w:r w:rsidR="00F218DD">
        <w:rPr>
          <w:rFonts w:cs="Times New Roman"/>
          <w:lang w:val="fr-FR"/>
        </w:rPr>
        <w:t xml:space="preserve">des cas </w:t>
      </w:r>
      <w:r w:rsidRPr="003C0D96">
        <w:rPr>
          <w:rFonts w:cs="Times New Roman"/>
          <w:lang w:val="fr-FR"/>
        </w:rPr>
        <w:t>avec un délai médian de résolution de 2,</w:t>
      </w:r>
      <w:r w:rsidR="00FC24E2">
        <w:rPr>
          <w:rFonts w:cs="Times New Roman"/>
          <w:lang w:val="fr-FR"/>
        </w:rPr>
        <w:t>3 </w:t>
      </w:r>
      <w:r w:rsidRPr="003C0D96">
        <w:rPr>
          <w:rFonts w:cs="Times New Roman"/>
          <w:lang w:val="fr-FR"/>
        </w:rPr>
        <w:t>semaines (</w:t>
      </w:r>
      <w:r w:rsidR="00F218DD">
        <w:rPr>
          <w:rFonts w:cs="Times New Roman"/>
          <w:lang w:val="fr-FR"/>
        </w:rPr>
        <w:t>intervalle </w:t>
      </w:r>
      <w:r w:rsidRPr="003C0D96">
        <w:rPr>
          <w:rFonts w:cs="Times New Roman"/>
          <w:lang w:val="fr-FR"/>
        </w:rPr>
        <w:t>: 0,4 à 108,1 semaines).</w:t>
      </w:r>
    </w:p>
    <w:p w14:paraId="6123D573" w14:textId="0A435087" w:rsidR="003C0D96" w:rsidRPr="003C0D96" w:rsidRDefault="003C0D96" w:rsidP="00C826BF">
      <w:pPr>
        <w:pStyle w:val="BodyText"/>
        <w:spacing w:before="7" w:line="252" w:lineRule="exact"/>
        <w:ind w:left="142" w:right="58"/>
        <w:jc w:val="both"/>
        <w:rPr>
          <w:rFonts w:cs="Times New Roman"/>
          <w:lang w:val="fr-FR"/>
        </w:rPr>
      </w:pPr>
      <w:r w:rsidRPr="003C0D96">
        <w:rPr>
          <w:rFonts w:cs="Times New Roman"/>
          <w:lang w:val="fr-FR"/>
        </w:rPr>
        <w:t xml:space="preserve">Parmi les 45 patients </w:t>
      </w:r>
      <w:r w:rsidR="0073214F">
        <w:rPr>
          <w:rFonts w:cs="Times New Roman"/>
          <w:lang w:val="fr-FR"/>
        </w:rPr>
        <w:t>qui ont présenté</w:t>
      </w:r>
      <w:r w:rsidRPr="003C0D96">
        <w:rPr>
          <w:rFonts w:cs="Times New Roman"/>
          <w:lang w:val="fr-FR"/>
        </w:rPr>
        <w:t xml:space="preserve"> une </w:t>
      </w:r>
      <w:r w:rsidR="00F218DD">
        <w:rPr>
          <w:rFonts w:cs="Times New Roman"/>
          <w:lang w:val="fr-FR"/>
        </w:rPr>
        <w:t>augmentation de l’</w:t>
      </w:r>
      <w:r w:rsidRPr="003C0D96">
        <w:rPr>
          <w:rFonts w:cs="Times New Roman"/>
          <w:lang w:val="fr-FR"/>
        </w:rPr>
        <w:t xml:space="preserve">ALAT ou </w:t>
      </w:r>
      <w:r w:rsidR="00F218DD">
        <w:rPr>
          <w:rFonts w:cs="Times New Roman"/>
          <w:lang w:val="fr-FR"/>
        </w:rPr>
        <w:t>une augmentation de l’</w:t>
      </w:r>
      <w:r w:rsidRPr="003C0D96">
        <w:rPr>
          <w:rFonts w:cs="Times New Roman"/>
          <w:lang w:val="fr-FR"/>
        </w:rPr>
        <w:t>AS</w:t>
      </w:r>
      <w:r w:rsidR="00F218DD">
        <w:rPr>
          <w:rFonts w:cs="Times New Roman"/>
          <w:lang w:val="fr-FR"/>
        </w:rPr>
        <w:t>A</w:t>
      </w:r>
      <w:r w:rsidRPr="003C0D96">
        <w:rPr>
          <w:rFonts w:cs="Times New Roman"/>
          <w:lang w:val="fr-FR"/>
        </w:rPr>
        <w:t>T</w:t>
      </w:r>
      <w:r w:rsidR="00F218DD">
        <w:rPr>
          <w:rFonts w:cs="Times New Roman"/>
          <w:lang w:val="fr-FR"/>
        </w:rPr>
        <w:t xml:space="preserve"> </w:t>
      </w:r>
      <w:r w:rsidRPr="003C0D96">
        <w:rPr>
          <w:rFonts w:cs="Times New Roman"/>
          <w:lang w:val="fr-FR"/>
        </w:rPr>
        <w:t xml:space="preserve">de grade ≥ 2 </w:t>
      </w:r>
      <w:r w:rsidR="0073214F">
        <w:rPr>
          <w:rFonts w:cs="Times New Roman"/>
          <w:lang w:val="fr-FR"/>
        </w:rPr>
        <w:t xml:space="preserve">et </w:t>
      </w:r>
      <w:r w:rsidR="00662383">
        <w:rPr>
          <w:rFonts w:cs="Times New Roman"/>
          <w:lang w:val="fr-FR"/>
        </w:rPr>
        <w:t>à qui ont été réadministrés (</w:t>
      </w:r>
      <w:r w:rsidR="00662383" w:rsidRPr="00C826BF">
        <w:rPr>
          <w:rFonts w:cs="Times New Roman"/>
          <w:i/>
          <w:iCs/>
          <w:lang w:val="fr-FR"/>
        </w:rPr>
        <w:t>rechallenge</w:t>
      </w:r>
      <w:r w:rsidR="00662383">
        <w:rPr>
          <w:rFonts w:cs="Times New Roman"/>
          <w:lang w:val="fr-FR"/>
        </w:rPr>
        <w:t>)</w:t>
      </w:r>
      <w:r w:rsidRPr="003C0D96">
        <w:rPr>
          <w:rFonts w:cs="Times New Roman"/>
          <w:lang w:val="fr-FR"/>
        </w:rPr>
        <w:t xml:space="preserve"> le cabozantinib (n = 10) ou le nivolumab (n = 10) en monothérapie ou </w:t>
      </w:r>
      <w:r w:rsidR="00662383">
        <w:rPr>
          <w:rFonts w:cs="Times New Roman"/>
          <w:lang w:val="fr-FR"/>
        </w:rPr>
        <w:t>en association</w:t>
      </w:r>
      <w:r w:rsidRPr="003C0D96">
        <w:rPr>
          <w:rFonts w:cs="Times New Roman"/>
          <w:lang w:val="fr-FR"/>
        </w:rPr>
        <w:t xml:space="preserve"> (n = 25), </w:t>
      </w:r>
      <w:r w:rsidR="00662383">
        <w:rPr>
          <w:rFonts w:cs="Times New Roman"/>
          <w:lang w:val="fr-FR"/>
        </w:rPr>
        <w:t>une</w:t>
      </w:r>
      <w:r w:rsidRPr="003C0D96">
        <w:rPr>
          <w:rFonts w:cs="Times New Roman"/>
          <w:lang w:val="fr-FR"/>
        </w:rPr>
        <w:t xml:space="preserve"> récidive </w:t>
      </w:r>
      <w:r w:rsidR="00662383">
        <w:rPr>
          <w:rFonts w:cs="Times New Roman"/>
          <w:lang w:val="fr-FR"/>
        </w:rPr>
        <w:t>des</w:t>
      </w:r>
      <w:r w:rsidRPr="003C0D96">
        <w:rPr>
          <w:rFonts w:cs="Times New Roman"/>
          <w:lang w:val="fr-FR"/>
        </w:rPr>
        <w:t xml:space="preserve"> </w:t>
      </w:r>
      <w:r w:rsidR="00662383">
        <w:rPr>
          <w:rFonts w:cs="Times New Roman"/>
          <w:lang w:val="fr-FR"/>
        </w:rPr>
        <w:t>augmentations d’</w:t>
      </w:r>
      <w:r w:rsidRPr="003C0D96">
        <w:rPr>
          <w:rFonts w:cs="Times New Roman"/>
          <w:lang w:val="fr-FR"/>
        </w:rPr>
        <w:t xml:space="preserve">ALAT ou </w:t>
      </w:r>
      <w:r w:rsidR="00662383">
        <w:rPr>
          <w:rFonts w:cs="Times New Roman"/>
          <w:lang w:val="fr-FR"/>
        </w:rPr>
        <w:t>des augmentations d’</w:t>
      </w:r>
      <w:r w:rsidRPr="003C0D96">
        <w:rPr>
          <w:rFonts w:cs="Times New Roman"/>
          <w:lang w:val="fr-FR"/>
        </w:rPr>
        <w:t>AS</w:t>
      </w:r>
      <w:r w:rsidR="00662383">
        <w:rPr>
          <w:rFonts w:cs="Times New Roman"/>
          <w:lang w:val="fr-FR"/>
        </w:rPr>
        <w:t>A</w:t>
      </w:r>
      <w:r w:rsidRPr="003C0D96">
        <w:rPr>
          <w:rFonts w:cs="Times New Roman"/>
          <w:lang w:val="fr-FR"/>
        </w:rPr>
        <w:t xml:space="preserve">T </w:t>
      </w:r>
      <w:r w:rsidR="00662383" w:rsidRPr="003C0D96">
        <w:rPr>
          <w:rFonts w:cs="Times New Roman"/>
          <w:lang w:val="fr-FR"/>
        </w:rPr>
        <w:t>de grade</w:t>
      </w:r>
      <w:r w:rsidR="00662383">
        <w:rPr>
          <w:rFonts w:cs="Times New Roman"/>
          <w:lang w:val="fr-FR"/>
        </w:rPr>
        <w:t>s</w:t>
      </w:r>
      <w:r w:rsidR="00662383" w:rsidRPr="003C0D96">
        <w:rPr>
          <w:rFonts w:cs="Times New Roman"/>
          <w:lang w:val="fr-FR"/>
        </w:rPr>
        <w:t xml:space="preserve"> ≥ 2 </w:t>
      </w:r>
      <w:r w:rsidR="00662383">
        <w:rPr>
          <w:rFonts w:cs="Times New Roman"/>
          <w:lang w:val="fr-FR"/>
        </w:rPr>
        <w:t>a</w:t>
      </w:r>
      <w:r w:rsidRPr="003C0D96">
        <w:rPr>
          <w:rFonts w:cs="Times New Roman"/>
          <w:lang w:val="fr-FR"/>
        </w:rPr>
        <w:t xml:space="preserve"> été observé</w:t>
      </w:r>
      <w:r w:rsidR="00662383">
        <w:rPr>
          <w:rFonts w:cs="Times New Roman"/>
          <w:lang w:val="fr-FR"/>
        </w:rPr>
        <w:t>e</w:t>
      </w:r>
      <w:r w:rsidRPr="003C0D96">
        <w:rPr>
          <w:rFonts w:cs="Times New Roman"/>
          <w:lang w:val="fr-FR"/>
        </w:rPr>
        <w:t xml:space="preserve"> chez 4 patients recevant du cabozantinib, chez 3 patients recevant </w:t>
      </w:r>
      <w:r w:rsidR="00662383">
        <w:rPr>
          <w:rFonts w:cs="Times New Roman"/>
          <w:lang w:val="fr-FR"/>
        </w:rPr>
        <w:t xml:space="preserve">du </w:t>
      </w:r>
      <w:r w:rsidRPr="003C0D96">
        <w:rPr>
          <w:rFonts w:cs="Times New Roman"/>
          <w:lang w:val="fr-FR"/>
        </w:rPr>
        <w:t>nivolumab et 8 patients recevant à la fois du cabozantinib et du nivolumab.</w:t>
      </w:r>
    </w:p>
    <w:p w14:paraId="36C07F16" w14:textId="77777777" w:rsidR="003C0D96" w:rsidRPr="003C0D96" w:rsidRDefault="003C0D96" w:rsidP="00C826BF">
      <w:pPr>
        <w:pStyle w:val="BodyText"/>
        <w:spacing w:before="7" w:line="252" w:lineRule="exact"/>
        <w:ind w:left="142" w:right="58"/>
        <w:jc w:val="both"/>
        <w:rPr>
          <w:rFonts w:cs="Times New Roman"/>
          <w:lang w:val="fr-FR"/>
        </w:rPr>
      </w:pPr>
    </w:p>
    <w:p w14:paraId="11D82E76" w14:textId="77777777" w:rsidR="003C0D96" w:rsidRPr="00C826BF" w:rsidRDefault="003C0D96" w:rsidP="00C826BF">
      <w:pPr>
        <w:pStyle w:val="BodyText"/>
        <w:spacing w:before="7" w:line="252" w:lineRule="exact"/>
        <w:ind w:left="142" w:right="58"/>
        <w:jc w:val="both"/>
        <w:rPr>
          <w:rFonts w:cs="Times New Roman"/>
          <w:i/>
          <w:iCs/>
          <w:u w:val="single"/>
          <w:lang w:val="fr-FR"/>
        </w:rPr>
      </w:pPr>
      <w:r w:rsidRPr="00C826BF">
        <w:rPr>
          <w:rFonts w:cs="Times New Roman"/>
          <w:i/>
          <w:iCs/>
          <w:u w:val="single"/>
          <w:lang w:val="fr-FR"/>
        </w:rPr>
        <w:t>Hypothyroïdie</w:t>
      </w:r>
    </w:p>
    <w:p w14:paraId="2D7B1293" w14:textId="7657917E" w:rsidR="003C0D96" w:rsidRPr="003C0D96" w:rsidRDefault="00715693" w:rsidP="00C826BF">
      <w:pPr>
        <w:pStyle w:val="BodyText"/>
        <w:spacing w:before="7" w:line="252" w:lineRule="exact"/>
        <w:ind w:left="142" w:right="58"/>
        <w:jc w:val="both"/>
        <w:rPr>
          <w:rFonts w:cs="Times New Roman"/>
          <w:lang w:val="fr-FR"/>
        </w:rPr>
      </w:pPr>
      <w:r>
        <w:rPr>
          <w:rFonts w:cs="Times New Roman"/>
          <w:lang w:val="fr-FR"/>
        </w:rPr>
        <w:t xml:space="preserve">Au cours de </w:t>
      </w:r>
      <w:r w:rsidR="003C0D96" w:rsidRPr="003C0D96">
        <w:rPr>
          <w:rFonts w:cs="Times New Roman"/>
          <w:lang w:val="fr-FR"/>
        </w:rPr>
        <w:t xml:space="preserve">l'étude </w:t>
      </w:r>
      <w:r w:rsidR="00FC24E2">
        <w:rPr>
          <w:rFonts w:cs="Times New Roman"/>
          <w:lang w:val="fr-FR"/>
        </w:rPr>
        <w:t xml:space="preserve">dans </w:t>
      </w:r>
      <w:r w:rsidR="003C0D96" w:rsidRPr="003C0D96">
        <w:rPr>
          <w:rFonts w:cs="Times New Roman"/>
          <w:lang w:val="fr-FR"/>
        </w:rPr>
        <w:t>le CCR (METEOR), l'incidence de l'hypothyroïdie était de 21</w:t>
      </w:r>
      <w:r w:rsidR="00103D73">
        <w:rPr>
          <w:rFonts w:cs="Times New Roman"/>
          <w:lang w:val="fr-FR"/>
        </w:rPr>
        <w:t> </w:t>
      </w:r>
      <w:r w:rsidR="003C0D96" w:rsidRPr="003C0D96">
        <w:rPr>
          <w:rFonts w:cs="Times New Roman"/>
          <w:lang w:val="fr-FR"/>
        </w:rPr>
        <w:t>% (68/331).</w:t>
      </w:r>
    </w:p>
    <w:p w14:paraId="65846399" w14:textId="09E1C007" w:rsidR="003C0D96" w:rsidRPr="003C0D96" w:rsidRDefault="00715693" w:rsidP="00C826BF">
      <w:pPr>
        <w:pStyle w:val="BodyText"/>
        <w:spacing w:before="7" w:line="252" w:lineRule="exact"/>
        <w:ind w:left="142" w:right="58"/>
        <w:jc w:val="both"/>
        <w:rPr>
          <w:rFonts w:cs="Times New Roman"/>
          <w:lang w:val="fr-FR"/>
        </w:rPr>
      </w:pPr>
      <w:r>
        <w:rPr>
          <w:rFonts w:cs="Times New Roman"/>
          <w:lang w:val="fr-FR"/>
        </w:rPr>
        <w:t>Au cours de</w:t>
      </w:r>
      <w:r w:rsidR="00360BD1" w:rsidRPr="00360BD1">
        <w:rPr>
          <w:rFonts w:cs="Times New Roman"/>
          <w:lang w:val="fr-FR"/>
        </w:rPr>
        <w:t xml:space="preserve"> l’étude dans le </w:t>
      </w:r>
      <w:r w:rsidR="00360BD1">
        <w:rPr>
          <w:rFonts w:cs="Times New Roman"/>
          <w:lang w:val="fr-FR"/>
        </w:rPr>
        <w:t>CCR</w:t>
      </w:r>
      <w:r w:rsidR="00360BD1" w:rsidRPr="00360BD1">
        <w:rPr>
          <w:rFonts w:cs="Times New Roman"/>
          <w:lang w:val="fr-FR"/>
        </w:rPr>
        <w:t xml:space="preserve"> avancé non traité antérieurement </w:t>
      </w:r>
      <w:r w:rsidR="003C0D96" w:rsidRPr="003C0D96">
        <w:rPr>
          <w:rFonts w:cs="Times New Roman"/>
          <w:lang w:val="fr-FR"/>
        </w:rPr>
        <w:t>(CABOSUN), l'incidence de l'hypothyroïdie était de 23</w:t>
      </w:r>
      <w:r w:rsidR="00103D73">
        <w:rPr>
          <w:rFonts w:cs="Times New Roman"/>
          <w:lang w:val="fr-FR"/>
        </w:rPr>
        <w:t> </w:t>
      </w:r>
      <w:r w:rsidR="003C0D96" w:rsidRPr="003C0D96">
        <w:rPr>
          <w:rFonts w:cs="Times New Roman"/>
          <w:lang w:val="fr-FR"/>
        </w:rPr>
        <w:t xml:space="preserve">% (18/78) chez les patients traités par </w:t>
      </w:r>
      <w:r w:rsidR="00360BD1">
        <w:rPr>
          <w:rFonts w:cs="Times New Roman"/>
          <w:lang w:val="fr-FR"/>
        </w:rPr>
        <w:t xml:space="preserve">le </w:t>
      </w:r>
      <w:r w:rsidR="003C0D96" w:rsidRPr="003C0D96">
        <w:rPr>
          <w:rFonts w:cs="Times New Roman"/>
          <w:lang w:val="fr-FR"/>
        </w:rPr>
        <w:t>cabozantinib.</w:t>
      </w:r>
    </w:p>
    <w:p w14:paraId="22EDC863" w14:textId="32E48C37" w:rsidR="003C0D96" w:rsidRPr="003C0D96" w:rsidRDefault="00360BD1" w:rsidP="00C826BF">
      <w:pPr>
        <w:pStyle w:val="BodyText"/>
        <w:spacing w:before="7" w:line="252" w:lineRule="exact"/>
        <w:ind w:left="142" w:right="58"/>
        <w:jc w:val="both"/>
        <w:rPr>
          <w:rFonts w:cs="Times New Roman"/>
          <w:lang w:val="fr-FR"/>
        </w:rPr>
      </w:pPr>
      <w:r>
        <w:rPr>
          <w:rFonts w:cs="Times New Roman"/>
          <w:lang w:val="fr-FR"/>
        </w:rPr>
        <w:t>Au cours de l’étude dans le CHC</w:t>
      </w:r>
      <w:r w:rsidR="003C0D96" w:rsidRPr="003C0D96">
        <w:rPr>
          <w:rFonts w:cs="Times New Roman"/>
          <w:lang w:val="fr-FR"/>
        </w:rPr>
        <w:t xml:space="preserve"> (CELESTIAL), </w:t>
      </w:r>
      <w:r w:rsidRPr="003C0D96">
        <w:rPr>
          <w:rFonts w:cs="Times New Roman"/>
          <w:lang w:val="fr-FR"/>
        </w:rPr>
        <w:t xml:space="preserve">chez les patients traités par </w:t>
      </w:r>
      <w:r>
        <w:rPr>
          <w:rFonts w:cs="Times New Roman"/>
          <w:lang w:val="fr-FR"/>
        </w:rPr>
        <w:t xml:space="preserve">le </w:t>
      </w:r>
      <w:r w:rsidRPr="003C0D96">
        <w:rPr>
          <w:rFonts w:cs="Times New Roman"/>
          <w:lang w:val="fr-FR"/>
        </w:rPr>
        <w:t xml:space="preserve">cabozantinib </w:t>
      </w:r>
      <w:r w:rsidR="003C0D96" w:rsidRPr="003C0D96">
        <w:rPr>
          <w:rFonts w:cs="Times New Roman"/>
          <w:lang w:val="fr-FR"/>
        </w:rPr>
        <w:t>l'incidence de l'hypothyroïdie était de 8,1</w:t>
      </w:r>
      <w:r w:rsidR="00103D73">
        <w:rPr>
          <w:rFonts w:cs="Times New Roman"/>
          <w:lang w:val="fr-FR"/>
        </w:rPr>
        <w:t> </w:t>
      </w:r>
      <w:r w:rsidR="003C0D96" w:rsidRPr="003C0D96">
        <w:rPr>
          <w:rFonts w:cs="Times New Roman"/>
          <w:lang w:val="fr-FR"/>
        </w:rPr>
        <w:t xml:space="preserve">% (38/467) et </w:t>
      </w:r>
      <w:r>
        <w:rPr>
          <w:rFonts w:cs="Times New Roman"/>
          <w:lang w:val="fr-FR"/>
        </w:rPr>
        <w:t>celle des</w:t>
      </w:r>
      <w:r w:rsidR="003C0D96" w:rsidRPr="003C0D96">
        <w:rPr>
          <w:rFonts w:cs="Times New Roman"/>
          <w:lang w:val="fr-FR"/>
        </w:rPr>
        <w:t xml:space="preserve"> événements de grade 3 </w:t>
      </w:r>
      <w:r>
        <w:rPr>
          <w:rFonts w:cs="Times New Roman"/>
          <w:lang w:val="fr-FR"/>
        </w:rPr>
        <w:t>de</w:t>
      </w:r>
      <w:r w:rsidR="003C0D96" w:rsidRPr="003C0D96">
        <w:rPr>
          <w:rFonts w:cs="Times New Roman"/>
          <w:lang w:val="fr-FR"/>
        </w:rPr>
        <w:t xml:space="preserve"> 0,4</w:t>
      </w:r>
      <w:r w:rsidR="00103D73">
        <w:rPr>
          <w:rFonts w:cs="Times New Roman"/>
          <w:lang w:val="fr-FR"/>
        </w:rPr>
        <w:t> </w:t>
      </w:r>
      <w:r w:rsidR="003C0D96" w:rsidRPr="003C0D96">
        <w:rPr>
          <w:rFonts w:cs="Times New Roman"/>
          <w:lang w:val="fr-FR"/>
        </w:rPr>
        <w:t>% (2/467).</w:t>
      </w:r>
    </w:p>
    <w:p w14:paraId="1F6C7929" w14:textId="76990A9C" w:rsidR="00156826" w:rsidRDefault="00BD759F" w:rsidP="00C826BF">
      <w:pPr>
        <w:pStyle w:val="BodyText"/>
        <w:spacing w:before="7" w:line="252" w:lineRule="exact"/>
        <w:ind w:left="142" w:right="58"/>
        <w:jc w:val="both"/>
        <w:rPr>
          <w:rFonts w:cs="Times New Roman"/>
          <w:lang w:val="fr-FR"/>
        </w:rPr>
      </w:pPr>
      <w:r>
        <w:rPr>
          <w:rFonts w:cs="Times New Roman"/>
          <w:lang w:val="fr-FR"/>
        </w:rPr>
        <w:t xml:space="preserve">Au cours de l’étude </w:t>
      </w:r>
      <w:r w:rsidR="0088257C">
        <w:rPr>
          <w:rFonts w:cs="Times New Roman"/>
          <w:lang w:val="fr-FR"/>
        </w:rPr>
        <w:t xml:space="preserve">dans le </w:t>
      </w:r>
      <w:r>
        <w:rPr>
          <w:rFonts w:cs="Times New Roman"/>
          <w:lang w:val="fr-FR"/>
        </w:rPr>
        <w:t>CTD (COSMIC-311)</w:t>
      </w:r>
      <w:r w:rsidR="00900D6D">
        <w:rPr>
          <w:rFonts w:cs="Times New Roman"/>
          <w:lang w:val="fr-FR"/>
        </w:rPr>
        <w:t xml:space="preserve">, </w:t>
      </w:r>
      <w:r w:rsidR="00900D6D" w:rsidRPr="00900D6D">
        <w:rPr>
          <w:rFonts w:cs="Times New Roman"/>
          <w:lang w:val="fr-FR"/>
        </w:rPr>
        <w:t>l</w:t>
      </w:r>
      <w:r w:rsidR="00900D6D">
        <w:rPr>
          <w:rFonts w:cs="Times New Roman"/>
          <w:lang w:val="fr-FR"/>
        </w:rPr>
        <w:t>’</w:t>
      </w:r>
      <w:r w:rsidR="00900D6D" w:rsidRPr="00900D6D">
        <w:rPr>
          <w:rFonts w:cs="Times New Roman"/>
          <w:lang w:val="fr-FR"/>
        </w:rPr>
        <w:t>incidence de l</w:t>
      </w:r>
      <w:r w:rsidR="00900D6D">
        <w:rPr>
          <w:rFonts w:cs="Times New Roman"/>
          <w:lang w:val="fr-FR"/>
        </w:rPr>
        <w:t>’</w:t>
      </w:r>
      <w:r w:rsidR="00900D6D" w:rsidRPr="00900D6D">
        <w:rPr>
          <w:rFonts w:cs="Times New Roman"/>
          <w:lang w:val="fr-FR"/>
        </w:rPr>
        <w:t>hypothyroïdie était</w:t>
      </w:r>
      <w:r w:rsidR="00900D6D">
        <w:rPr>
          <w:rFonts w:cs="Times New Roman"/>
          <w:lang w:val="fr-FR"/>
        </w:rPr>
        <w:t xml:space="preserve"> de 2</w:t>
      </w:r>
      <w:r w:rsidR="00AE51A9">
        <w:rPr>
          <w:rFonts w:cs="Times New Roman"/>
          <w:lang w:val="fr-FR"/>
        </w:rPr>
        <w:t>,</w:t>
      </w:r>
      <w:r w:rsidR="00900D6D">
        <w:rPr>
          <w:rFonts w:cs="Times New Roman"/>
          <w:lang w:val="fr-FR"/>
        </w:rPr>
        <w:t>4</w:t>
      </w:r>
      <w:r w:rsidR="00AE51A9">
        <w:rPr>
          <w:rFonts w:cs="Times New Roman"/>
          <w:lang w:val="fr-FR"/>
        </w:rPr>
        <w:t> </w:t>
      </w:r>
      <w:r w:rsidR="00900D6D">
        <w:rPr>
          <w:rFonts w:cs="Times New Roman"/>
          <w:lang w:val="fr-FR"/>
        </w:rPr>
        <w:t>%</w:t>
      </w:r>
      <w:r w:rsidR="00156826">
        <w:rPr>
          <w:rFonts w:cs="Times New Roman"/>
          <w:lang w:val="fr-FR"/>
        </w:rPr>
        <w:t xml:space="preserve"> (</w:t>
      </w:r>
      <w:r w:rsidR="00FA4AF8">
        <w:rPr>
          <w:rFonts w:cs="Times New Roman"/>
          <w:lang w:val="fr-FR"/>
        </w:rPr>
        <w:t>4</w:t>
      </w:r>
      <w:r w:rsidR="00156826">
        <w:rPr>
          <w:rFonts w:cs="Times New Roman"/>
          <w:lang w:val="fr-FR"/>
        </w:rPr>
        <w:t>/</w:t>
      </w:r>
      <w:r w:rsidR="00FA4AF8">
        <w:rPr>
          <w:rFonts w:cs="Times New Roman"/>
          <w:lang w:val="fr-FR"/>
        </w:rPr>
        <w:t>170</w:t>
      </w:r>
      <w:r w:rsidR="00156826">
        <w:rPr>
          <w:rFonts w:cs="Times New Roman"/>
          <w:lang w:val="fr-FR"/>
        </w:rPr>
        <w:t>), toutes de grade 1-2</w:t>
      </w:r>
      <w:r w:rsidR="00A60623">
        <w:rPr>
          <w:rFonts w:cs="Times New Roman"/>
          <w:lang w:val="fr-FR"/>
        </w:rPr>
        <w:t>, aucune ne nécessitant de modification de traitement.</w:t>
      </w:r>
    </w:p>
    <w:p w14:paraId="3993FF8C" w14:textId="441CEE78" w:rsidR="00FC24E2" w:rsidRDefault="00FC24E2" w:rsidP="00C826BF">
      <w:pPr>
        <w:pStyle w:val="BodyText"/>
        <w:spacing w:before="7" w:line="252" w:lineRule="exact"/>
        <w:ind w:left="142" w:right="58"/>
        <w:jc w:val="both"/>
        <w:rPr>
          <w:rFonts w:cs="Times New Roman"/>
          <w:lang w:val="fr-FR"/>
        </w:rPr>
      </w:pPr>
      <w:r w:rsidRPr="00FC24E2">
        <w:rPr>
          <w:rFonts w:cs="Times New Roman"/>
          <w:lang w:val="fr-FR"/>
        </w:rPr>
        <w:t>Au cours de l’étude dans les TNE (CABINET), l</w:t>
      </w:r>
      <w:r w:rsidR="00454C09">
        <w:rPr>
          <w:rFonts w:cs="Times New Roman"/>
          <w:lang w:val="fr-FR"/>
        </w:rPr>
        <w:t>’</w:t>
      </w:r>
      <w:r w:rsidRPr="00FC24E2">
        <w:rPr>
          <w:rFonts w:cs="Times New Roman"/>
          <w:lang w:val="fr-FR"/>
        </w:rPr>
        <w:t>incidence de l</w:t>
      </w:r>
      <w:r w:rsidR="00454C09">
        <w:rPr>
          <w:rFonts w:cs="Times New Roman"/>
          <w:lang w:val="fr-FR"/>
        </w:rPr>
        <w:t>’</w:t>
      </w:r>
      <w:r w:rsidRPr="00FC24E2">
        <w:rPr>
          <w:rFonts w:cs="Times New Roman"/>
          <w:lang w:val="fr-FR"/>
        </w:rPr>
        <w:t>hypothyroïdie était de 26</w:t>
      </w:r>
      <w:r>
        <w:rPr>
          <w:rFonts w:cs="Times New Roman"/>
          <w:lang w:val="fr-FR"/>
        </w:rPr>
        <w:t> </w:t>
      </w:r>
      <w:r w:rsidRPr="00FC24E2">
        <w:rPr>
          <w:rFonts w:cs="Times New Roman"/>
          <w:lang w:val="fr-FR"/>
        </w:rPr>
        <w:t>% (59/227) chez les patients traités par cabozantinib, tou</w:t>
      </w:r>
      <w:r>
        <w:rPr>
          <w:rFonts w:cs="Times New Roman"/>
          <w:lang w:val="fr-FR"/>
        </w:rPr>
        <w:t>tes</w:t>
      </w:r>
      <w:r w:rsidRPr="00FC24E2">
        <w:rPr>
          <w:rFonts w:cs="Times New Roman"/>
          <w:lang w:val="fr-FR"/>
        </w:rPr>
        <w:t xml:space="preserve"> de grade 1-2.</w:t>
      </w:r>
    </w:p>
    <w:p w14:paraId="5632A45A" w14:textId="3741EECB" w:rsidR="003C0D96" w:rsidRDefault="003C0D96" w:rsidP="00A60623">
      <w:pPr>
        <w:pStyle w:val="BodyText"/>
        <w:spacing w:before="7" w:line="252" w:lineRule="exact"/>
        <w:ind w:left="142" w:right="58"/>
        <w:jc w:val="both"/>
        <w:rPr>
          <w:rFonts w:cs="Times New Roman"/>
          <w:lang w:val="fr-FR"/>
        </w:rPr>
      </w:pPr>
      <w:r w:rsidRPr="003C0D96">
        <w:rPr>
          <w:rFonts w:cs="Times New Roman"/>
          <w:lang w:val="fr-FR"/>
        </w:rPr>
        <w:t xml:space="preserve">En association avec </w:t>
      </w:r>
      <w:r w:rsidR="00D42BEC">
        <w:rPr>
          <w:rFonts w:cs="Times New Roman"/>
          <w:lang w:val="fr-FR"/>
        </w:rPr>
        <w:t xml:space="preserve">le </w:t>
      </w:r>
      <w:r w:rsidRPr="003C0D96">
        <w:rPr>
          <w:rFonts w:cs="Times New Roman"/>
          <w:lang w:val="fr-FR"/>
        </w:rPr>
        <w:t xml:space="preserve">nivolumab dans </w:t>
      </w:r>
      <w:r w:rsidR="00D42BEC">
        <w:rPr>
          <w:rFonts w:cs="Times New Roman"/>
          <w:lang w:val="fr-FR"/>
        </w:rPr>
        <w:t>le traitement de première ligne du</w:t>
      </w:r>
      <w:r w:rsidRPr="003C0D96">
        <w:rPr>
          <w:rFonts w:cs="Times New Roman"/>
          <w:lang w:val="fr-FR"/>
        </w:rPr>
        <w:t xml:space="preserve"> CCR avancé (CA2099ER), l'incidence de l'hypothyroïdie était de </w:t>
      </w:r>
      <w:r w:rsidRPr="009B09DB">
        <w:rPr>
          <w:rFonts w:cs="Times New Roman"/>
          <w:lang w:val="fr-FR"/>
        </w:rPr>
        <w:t>35,6</w:t>
      </w:r>
      <w:r w:rsidR="00103D73">
        <w:rPr>
          <w:rFonts w:cs="Times New Roman"/>
          <w:lang w:val="fr-FR"/>
        </w:rPr>
        <w:t> </w:t>
      </w:r>
      <w:r w:rsidRPr="009B09DB">
        <w:rPr>
          <w:rFonts w:cs="Times New Roman"/>
          <w:lang w:val="fr-FR"/>
        </w:rPr>
        <w:t>% (114/320</w:t>
      </w:r>
      <w:r w:rsidRPr="003C0D96">
        <w:rPr>
          <w:rFonts w:cs="Times New Roman"/>
          <w:lang w:val="fr-FR"/>
        </w:rPr>
        <w:t>) des patients traités.</w:t>
      </w:r>
    </w:p>
    <w:p w14:paraId="67E1B328" w14:textId="77777777" w:rsidR="00136B21" w:rsidRDefault="00136B21" w:rsidP="00A60623">
      <w:pPr>
        <w:pStyle w:val="BodyText"/>
        <w:spacing w:before="7" w:line="252" w:lineRule="exact"/>
        <w:ind w:left="142" w:right="58"/>
        <w:jc w:val="both"/>
        <w:rPr>
          <w:rFonts w:cs="Times New Roman"/>
          <w:lang w:val="fr-FR"/>
        </w:rPr>
      </w:pPr>
    </w:p>
    <w:p w14:paraId="06E20991" w14:textId="77777777" w:rsidR="00A52EF8" w:rsidRPr="00622BF2" w:rsidRDefault="00A52EF8" w:rsidP="00E71F8C">
      <w:pPr>
        <w:pStyle w:val="BodyText"/>
        <w:spacing w:before="7" w:line="252" w:lineRule="exact"/>
        <w:ind w:left="142" w:right="58"/>
        <w:jc w:val="both"/>
        <w:rPr>
          <w:rFonts w:cs="Times New Roman"/>
          <w:i/>
          <w:iCs/>
          <w:u w:val="single"/>
          <w:lang w:val="fr-FR"/>
        </w:rPr>
      </w:pPr>
      <w:r w:rsidRPr="002F0C74">
        <w:rPr>
          <w:rFonts w:cs="Times New Roman"/>
          <w:i/>
          <w:iCs/>
          <w:u w:val="single"/>
          <w:lang w:val="fr-FR"/>
        </w:rPr>
        <w:t>Population pédiatrique (voir rubrique 5.1)</w:t>
      </w:r>
    </w:p>
    <w:p w14:paraId="2895AECF" w14:textId="77777777" w:rsidR="00A52EF8" w:rsidRPr="004D7103" w:rsidRDefault="00A52EF8" w:rsidP="00E71F8C">
      <w:pPr>
        <w:pStyle w:val="BodyText"/>
        <w:spacing w:before="7" w:line="252" w:lineRule="exact"/>
        <w:ind w:left="142" w:right="58"/>
        <w:jc w:val="both"/>
        <w:rPr>
          <w:rFonts w:cs="Times New Roman"/>
          <w:iCs/>
          <w:lang w:val="fr-FR"/>
        </w:rPr>
      </w:pPr>
    </w:p>
    <w:p w14:paraId="115FF858" w14:textId="76970DD3" w:rsidR="00A52EF8" w:rsidRPr="004D7103" w:rsidRDefault="00A52EF8" w:rsidP="00E71F8C">
      <w:pPr>
        <w:pStyle w:val="BodyText"/>
        <w:spacing w:before="7" w:line="252" w:lineRule="exact"/>
        <w:ind w:left="142" w:right="58"/>
        <w:jc w:val="both"/>
        <w:rPr>
          <w:rFonts w:cs="Times New Roman"/>
          <w:iCs/>
          <w:lang w:val="fr-FR"/>
        </w:rPr>
      </w:pPr>
      <w:r w:rsidRPr="004D7103">
        <w:rPr>
          <w:rFonts w:cs="Times New Roman"/>
          <w:iCs/>
          <w:lang w:val="fr-FR"/>
        </w:rPr>
        <w:t xml:space="preserve">Au cours de l’étude ADVL 1211, une étude d’escalade de dose limitée du cabozantinib chez des enfants et des adolescents atteints de tumeurs solides </w:t>
      </w:r>
      <w:r>
        <w:rPr>
          <w:rFonts w:cs="Times New Roman"/>
          <w:iCs/>
          <w:lang w:val="fr-FR"/>
        </w:rPr>
        <w:t>en rechute</w:t>
      </w:r>
      <w:r w:rsidRPr="004D7103">
        <w:rPr>
          <w:rFonts w:cs="Times New Roman"/>
          <w:iCs/>
          <w:lang w:val="fr-FR"/>
        </w:rPr>
        <w:t xml:space="preserve"> ou réfractaires, incluant des tumeurs du système nerveux central (SNC), les événements suivants ont été observés </w:t>
      </w:r>
      <w:r w:rsidRPr="00E71F8C">
        <w:rPr>
          <w:rFonts w:cs="Times New Roman"/>
          <w:iCs/>
          <w:lang w:val="fr-FR"/>
        </w:rPr>
        <w:t>chez tous les patients de tous les groupes de doses inclus dans la population pour l’évaluation de la sécurité (n=39)</w:t>
      </w:r>
      <w:r w:rsidRPr="00307DB9">
        <w:rPr>
          <w:rFonts w:cs="Times New Roman"/>
          <w:iCs/>
          <w:lang w:val="fr-FR"/>
        </w:rPr>
        <w:t> </w:t>
      </w:r>
      <w:r w:rsidRPr="005F6AC9">
        <w:rPr>
          <w:rFonts w:cs="Times New Roman"/>
          <w:iCs/>
          <w:lang w:val="fr-FR"/>
        </w:rPr>
        <w:t>à une fréquence plus élevée que chez les adultes</w:t>
      </w:r>
      <w:r w:rsidRPr="00307DB9">
        <w:rPr>
          <w:rFonts w:cs="Times New Roman"/>
          <w:iCs/>
          <w:lang w:val="fr-FR"/>
        </w:rPr>
        <w:t>: aspartate aminotrans</w:t>
      </w:r>
      <w:r w:rsidRPr="004D7103">
        <w:rPr>
          <w:rFonts w:cs="Times New Roman"/>
          <w:iCs/>
          <w:lang w:val="fr-FR"/>
        </w:rPr>
        <w:t>férase (ASAT) augmentée (très fréquent, 76,9 %), alanine aminotransférase (ALAT) augmentée (très fréquent, 71,8 %), numération de lymphocytes diminuée</w:t>
      </w:r>
      <w:r w:rsidRPr="004D7103" w:rsidDel="000A75F0">
        <w:rPr>
          <w:rFonts w:cs="Times New Roman"/>
          <w:iCs/>
          <w:lang w:val="fr-FR"/>
        </w:rPr>
        <w:t xml:space="preserve"> </w:t>
      </w:r>
      <w:r w:rsidRPr="004D7103">
        <w:rPr>
          <w:rFonts w:cs="Times New Roman"/>
          <w:iCs/>
          <w:lang w:val="fr-FR"/>
        </w:rPr>
        <w:t>(très fréquent, 48,7 %), neutrophiles diminués (très fréquent, 35,9 %) et lipase augmentée (très fréquent, 33,3 %). Les fréquences accrus pour ces termes préférentiels (PT) concernent tous les grades y compris les grades 3/4 de ces effets indésirables. Les événements indésirables rapportés sont qualitativement conformes au profil de sécurité connu du cabozantinib chez les adultes. Toutefois, le petit nombre de patients ne permet pas de conclure à des tendances et des fréquences et à d’autres comparaisons avec le profil de sécurité connu du cabozantinib.</w:t>
      </w:r>
    </w:p>
    <w:p w14:paraId="29C703D7" w14:textId="77777777" w:rsidR="00A52EF8" w:rsidRPr="004D7103" w:rsidRDefault="00A52EF8" w:rsidP="00E71F8C">
      <w:pPr>
        <w:pStyle w:val="BodyText"/>
        <w:spacing w:before="7" w:line="252" w:lineRule="exact"/>
        <w:ind w:left="142" w:right="58"/>
        <w:jc w:val="both"/>
        <w:rPr>
          <w:rFonts w:cs="Times New Roman"/>
          <w:iCs/>
          <w:lang w:val="fr-FR"/>
        </w:rPr>
      </w:pPr>
    </w:p>
    <w:p w14:paraId="52EB079A" w14:textId="77777777" w:rsidR="00A52EF8" w:rsidRPr="004D7103" w:rsidRDefault="00A52EF8" w:rsidP="00E71F8C">
      <w:pPr>
        <w:pStyle w:val="BodyText"/>
        <w:spacing w:before="7" w:line="252" w:lineRule="exact"/>
        <w:ind w:left="142" w:right="58"/>
        <w:jc w:val="both"/>
        <w:rPr>
          <w:rFonts w:cs="Times New Roman"/>
          <w:iCs/>
          <w:lang w:val="fr-FR"/>
        </w:rPr>
      </w:pPr>
      <w:r w:rsidRPr="004D7103">
        <w:rPr>
          <w:rFonts w:cs="Times New Roman"/>
          <w:iCs/>
          <w:lang w:val="fr-FR"/>
        </w:rPr>
        <w:t xml:space="preserve">Dans l’étude ADVL1622 relative au cabozantinib chez les enfants et les jeunes adultes atteints des tumeurs solides suivantes : sarcome d’Ewing, rhabdomyosarcome, sarcome des tissus mous non-rhabdomyosarcome (STMNR), ostéosarcome, tumeur de Wilms et autres tumeurs solides rares (sous-groupe non stratifié), le profil de sécurité du cabozantinib chez les enfants et les jeunes adultes de tous les sous-groupes stratifiés était comparable à celui observé chez les adultes traités par cabozantinib. </w:t>
      </w:r>
    </w:p>
    <w:p w14:paraId="1D8F7723" w14:textId="77777777" w:rsidR="00A52EF8" w:rsidRPr="004D7103" w:rsidRDefault="00A52EF8" w:rsidP="00E71F8C">
      <w:pPr>
        <w:pStyle w:val="BodyText"/>
        <w:spacing w:before="7" w:line="252" w:lineRule="exact"/>
        <w:ind w:left="142" w:right="58"/>
        <w:jc w:val="both"/>
        <w:rPr>
          <w:rFonts w:cs="Times New Roman"/>
          <w:iCs/>
          <w:lang w:val="fr-FR"/>
        </w:rPr>
      </w:pPr>
    </w:p>
    <w:p w14:paraId="23DA4B8A" w14:textId="73B67A8E" w:rsidR="00A52EF8" w:rsidRPr="004D7103" w:rsidRDefault="00A52EF8" w:rsidP="00E71F8C">
      <w:pPr>
        <w:pStyle w:val="BodyText"/>
        <w:spacing w:before="7" w:line="252" w:lineRule="exact"/>
        <w:ind w:left="142" w:right="58"/>
        <w:jc w:val="both"/>
        <w:rPr>
          <w:rFonts w:cs="Times New Roman"/>
          <w:iCs/>
          <w:lang w:val="fr-FR"/>
        </w:rPr>
      </w:pPr>
      <w:r w:rsidRPr="004D7103">
        <w:rPr>
          <w:rFonts w:cs="Times New Roman"/>
          <w:iCs/>
          <w:lang w:val="fr-FR"/>
        </w:rPr>
        <w:t>Un élargissement de la physe a été observé chez des enfants ayant des</w:t>
      </w:r>
      <w:r>
        <w:rPr>
          <w:rFonts w:cs="Times New Roman"/>
          <w:iCs/>
          <w:lang w:val="fr-FR"/>
        </w:rPr>
        <w:t xml:space="preserve"> cartilages de conjugaison ouverts</w:t>
      </w:r>
      <w:r w:rsidRPr="004D7103">
        <w:rPr>
          <w:rFonts w:cs="Times New Roman"/>
          <w:iCs/>
          <w:lang w:val="fr-FR"/>
        </w:rPr>
        <w:t xml:space="preserve"> lorsqu’ils étaient traités par cabozantinib. </w:t>
      </w:r>
    </w:p>
    <w:p w14:paraId="10A92366" w14:textId="77777777" w:rsidR="006C4D85" w:rsidRDefault="006C4D85" w:rsidP="005B784D">
      <w:pPr>
        <w:pStyle w:val="BodyText"/>
        <w:spacing w:before="70"/>
        <w:jc w:val="both"/>
        <w:rPr>
          <w:rFonts w:cs="Times New Roman"/>
          <w:u w:val="single" w:color="000000"/>
          <w:lang w:val="fr-FR"/>
        </w:rPr>
      </w:pPr>
    </w:p>
    <w:p w14:paraId="6F006250" w14:textId="26CC8F7B" w:rsidR="00D645F8" w:rsidRPr="00DE6F31" w:rsidRDefault="00D645F8" w:rsidP="005B784D">
      <w:pPr>
        <w:pStyle w:val="BodyText"/>
        <w:spacing w:before="70"/>
        <w:jc w:val="both"/>
        <w:rPr>
          <w:rFonts w:cs="Times New Roman"/>
          <w:lang w:val="fr-FR"/>
        </w:rPr>
      </w:pPr>
      <w:r w:rsidRPr="00DE6F31">
        <w:rPr>
          <w:rFonts w:cs="Times New Roman"/>
          <w:u w:val="single" w:color="000000"/>
          <w:lang w:val="fr-FR"/>
        </w:rPr>
        <w:t>Déclaration des effets indésirables suspectés</w:t>
      </w:r>
    </w:p>
    <w:p w14:paraId="7CC89636" w14:textId="054C01B1" w:rsidR="00D645F8" w:rsidRPr="00DE6F31" w:rsidRDefault="004F6312" w:rsidP="005B784D">
      <w:pPr>
        <w:pStyle w:val="BodyText"/>
        <w:spacing w:before="2"/>
        <w:ind w:right="276"/>
        <w:jc w:val="both"/>
        <w:rPr>
          <w:rFonts w:cs="Times New Roman"/>
          <w:lang w:val="fr-FR"/>
        </w:rPr>
      </w:pPr>
      <w:r w:rsidRPr="00DE6F31">
        <w:rPr>
          <w:rFonts w:cs="Times New Roman"/>
          <w:noProof/>
          <w:lang w:val="fr-FR" w:eastAsia="fr-FR"/>
        </w:rPr>
        <mc:AlternateContent>
          <mc:Choice Requires="wpg">
            <w:drawing>
              <wp:anchor distT="0" distB="0" distL="114300" distR="114300" simplePos="0" relativeHeight="251658241" behindDoc="1" locked="0" layoutInCell="1" allowOverlap="1" wp14:anchorId="54CDC1E2" wp14:editId="73B71B98">
                <wp:simplePos x="0" y="0"/>
                <wp:positionH relativeFrom="page">
                  <wp:posOffset>4097020</wp:posOffset>
                </wp:positionH>
                <wp:positionV relativeFrom="paragraph">
                  <wp:posOffset>274955</wp:posOffset>
                </wp:positionV>
                <wp:extent cx="45720" cy="1270"/>
                <wp:effectExtent l="10795" t="12700" r="10160" b="5080"/>
                <wp:wrapNone/>
                <wp:docPr id="1117" name="Group 1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1270"/>
                          <a:chOff x="6452" y="433"/>
                          <a:chExt cx="72" cy="2"/>
                        </a:xfrm>
                      </wpg:grpSpPr>
                      <wps:wsp>
                        <wps:cNvPr id="1118" name="Freeform 1100"/>
                        <wps:cNvSpPr>
                          <a:spLocks/>
                        </wps:cNvSpPr>
                        <wps:spPr bwMode="auto">
                          <a:xfrm>
                            <a:off x="6452" y="433"/>
                            <a:ext cx="72" cy="2"/>
                          </a:xfrm>
                          <a:custGeom>
                            <a:avLst/>
                            <a:gdLst>
                              <a:gd name="T0" fmla="+- 0 6452 6452"/>
                              <a:gd name="T1" fmla="*/ T0 w 72"/>
                              <a:gd name="T2" fmla="+- 0 6524 6452"/>
                              <a:gd name="T3" fmla="*/ T2 w 72"/>
                            </a:gdLst>
                            <a:ahLst/>
                            <a:cxnLst>
                              <a:cxn ang="0">
                                <a:pos x="T1" y="0"/>
                              </a:cxn>
                              <a:cxn ang="0">
                                <a:pos x="T3" y="0"/>
                              </a:cxn>
                            </a:cxnLst>
                            <a:rect l="0" t="0" r="r" b="b"/>
                            <a:pathLst>
                              <a:path w="72">
                                <a:moveTo>
                                  <a:pt x="0" y="0"/>
                                </a:moveTo>
                                <a:lnTo>
                                  <a:pt x="72" y="0"/>
                                </a:lnTo>
                              </a:path>
                            </a:pathLst>
                          </a:custGeom>
                          <a:noFill/>
                          <a:ln w="45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5A0FCE4">
              <v:group id="Group 1099" style="position:absolute;margin-left:322.6pt;margin-top:21.65pt;width:3.6pt;height:.1pt;z-index:-251658239;mso-position-horizontal-relative:page" coordsize="72,2" coordorigin="6452,433" o:spid="_x0000_s1026" w14:anchorId="47C51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">
                <v:shape id="Freeform 1100" style="position:absolute;left:6452;top:433;width:72;height:2;visibility:visible;mso-wrap-style:square;v-text-anchor:top" coordsize="72,2" o:spid="_x0000_s1027" filled="f" strokeweight=".1263mm" path="m,l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">
                  <v:path arrowok="t" o:connecttype="custom" o:connectlocs="0,0;72,0" o:connectangles="0,0"/>
                </v:shape>
                <w10:wrap anchorx="page"/>
              </v:group>
            </w:pict>
          </mc:Fallback>
        </mc:AlternateContent>
      </w:r>
      <w:r w:rsidRPr="00DE6F31">
        <w:rPr>
          <w:rFonts w:cs="Times New Roman"/>
          <w:noProof/>
          <w:lang w:val="fr-FR" w:eastAsia="fr-FR"/>
        </w:rPr>
        <mc:AlternateContent>
          <mc:Choice Requires="wpg">
            <w:drawing>
              <wp:anchor distT="0" distB="0" distL="114300" distR="114300" simplePos="0" relativeHeight="251658242" behindDoc="1" locked="0" layoutInCell="1" allowOverlap="1" wp14:anchorId="7493D3F7" wp14:editId="4F94DE9A">
                <wp:simplePos x="0" y="0"/>
                <wp:positionH relativeFrom="page">
                  <wp:posOffset>5648960</wp:posOffset>
                </wp:positionH>
                <wp:positionV relativeFrom="paragraph">
                  <wp:posOffset>320675</wp:posOffset>
                </wp:positionV>
                <wp:extent cx="835660" cy="168275"/>
                <wp:effectExtent l="10160" t="1270" r="1905" b="1905"/>
                <wp:wrapNone/>
                <wp:docPr id="1108" name="Group 1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660" cy="168275"/>
                          <a:chOff x="8896" y="505"/>
                          <a:chExt cx="1316" cy="265"/>
                        </a:xfrm>
                      </wpg:grpSpPr>
                      <wpg:grpSp>
                        <wpg:cNvPr id="1109" name="Group 1102"/>
                        <wpg:cNvGrpSpPr>
                          <a:grpSpLocks/>
                        </wpg:cNvGrpSpPr>
                        <wpg:grpSpPr bwMode="auto">
                          <a:xfrm>
                            <a:off x="8901" y="511"/>
                            <a:ext cx="356" cy="255"/>
                            <a:chOff x="8901" y="511"/>
                            <a:chExt cx="356" cy="255"/>
                          </a:xfrm>
                        </wpg:grpSpPr>
                        <wps:wsp>
                          <wps:cNvPr id="1110" name="Freeform 1103"/>
                          <wps:cNvSpPr>
                            <a:spLocks/>
                          </wps:cNvSpPr>
                          <wps:spPr bwMode="auto">
                            <a:xfrm>
                              <a:off x="8901" y="511"/>
                              <a:ext cx="356" cy="255"/>
                            </a:xfrm>
                            <a:custGeom>
                              <a:avLst/>
                              <a:gdLst>
                                <a:gd name="T0" fmla="+- 0 8901 8901"/>
                                <a:gd name="T1" fmla="*/ T0 w 356"/>
                                <a:gd name="T2" fmla="+- 0 766 511"/>
                                <a:gd name="T3" fmla="*/ 766 h 255"/>
                                <a:gd name="T4" fmla="+- 0 9257 8901"/>
                                <a:gd name="T5" fmla="*/ T4 w 356"/>
                                <a:gd name="T6" fmla="+- 0 766 511"/>
                                <a:gd name="T7" fmla="*/ 766 h 255"/>
                                <a:gd name="T8" fmla="+- 0 9257 8901"/>
                                <a:gd name="T9" fmla="*/ T8 w 356"/>
                                <a:gd name="T10" fmla="+- 0 511 511"/>
                                <a:gd name="T11" fmla="*/ 511 h 255"/>
                                <a:gd name="T12" fmla="+- 0 8901 8901"/>
                                <a:gd name="T13" fmla="*/ T12 w 356"/>
                                <a:gd name="T14" fmla="+- 0 511 511"/>
                                <a:gd name="T15" fmla="*/ 511 h 255"/>
                                <a:gd name="T16" fmla="+- 0 8901 8901"/>
                                <a:gd name="T17" fmla="*/ T16 w 356"/>
                                <a:gd name="T18" fmla="+- 0 766 511"/>
                                <a:gd name="T19" fmla="*/ 766 h 255"/>
                              </a:gdLst>
                              <a:ahLst/>
                              <a:cxnLst>
                                <a:cxn ang="0">
                                  <a:pos x="T1" y="T3"/>
                                </a:cxn>
                                <a:cxn ang="0">
                                  <a:pos x="T5" y="T7"/>
                                </a:cxn>
                                <a:cxn ang="0">
                                  <a:pos x="T9" y="T11"/>
                                </a:cxn>
                                <a:cxn ang="0">
                                  <a:pos x="T13" y="T15"/>
                                </a:cxn>
                                <a:cxn ang="0">
                                  <a:pos x="T17" y="T19"/>
                                </a:cxn>
                              </a:cxnLst>
                              <a:rect l="0" t="0" r="r" b="b"/>
                              <a:pathLst>
                                <a:path w="356" h="255">
                                  <a:moveTo>
                                    <a:pt x="0" y="255"/>
                                  </a:moveTo>
                                  <a:lnTo>
                                    <a:pt x="356" y="255"/>
                                  </a:lnTo>
                                  <a:lnTo>
                                    <a:pt x="356" y="0"/>
                                  </a:lnTo>
                                  <a:lnTo>
                                    <a:pt x="0" y="0"/>
                                  </a:lnTo>
                                  <a:lnTo>
                                    <a:pt x="0" y="255"/>
                                  </a:lnTo>
                                  <a:close/>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1" name="Group 1104"/>
                        <wpg:cNvGrpSpPr>
                          <a:grpSpLocks/>
                        </wpg:cNvGrpSpPr>
                        <wpg:grpSpPr bwMode="auto">
                          <a:xfrm>
                            <a:off x="8901" y="745"/>
                            <a:ext cx="355" cy="2"/>
                            <a:chOff x="8901" y="745"/>
                            <a:chExt cx="355" cy="2"/>
                          </a:xfrm>
                        </wpg:grpSpPr>
                        <wps:wsp>
                          <wps:cNvPr id="1112" name="Freeform 1105"/>
                          <wps:cNvSpPr>
                            <a:spLocks/>
                          </wps:cNvSpPr>
                          <wps:spPr bwMode="auto">
                            <a:xfrm>
                              <a:off x="8901" y="745"/>
                              <a:ext cx="355" cy="2"/>
                            </a:xfrm>
                            <a:custGeom>
                              <a:avLst/>
                              <a:gdLst>
                                <a:gd name="T0" fmla="+- 0 8901 8901"/>
                                <a:gd name="T1" fmla="*/ T0 w 355"/>
                                <a:gd name="T2" fmla="+- 0 9256 8901"/>
                                <a:gd name="T3" fmla="*/ T2 w 355"/>
                              </a:gdLst>
                              <a:ahLst/>
                              <a:cxnLst>
                                <a:cxn ang="0">
                                  <a:pos x="T1" y="0"/>
                                </a:cxn>
                                <a:cxn ang="0">
                                  <a:pos x="T3" y="0"/>
                                </a:cxn>
                              </a:cxnLst>
                              <a:rect l="0" t="0" r="r" b="b"/>
                              <a:pathLst>
                                <a:path w="355">
                                  <a:moveTo>
                                    <a:pt x="0" y="0"/>
                                  </a:moveTo>
                                  <a:lnTo>
                                    <a:pt x="355" y="0"/>
                                  </a:lnTo>
                                </a:path>
                              </a:pathLst>
                            </a:custGeom>
                            <a:noFill/>
                            <a:ln w="609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3" name="Group 1106"/>
                        <wpg:cNvGrpSpPr>
                          <a:grpSpLocks/>
                        </wpg:cNvGrpSpPr>
                        <wpg:grpSpPr bwMode="auto">
                          <a:xfrm>
                            <a:off x="9312" y="745"/>
                            <a:ext cx="895" cy="2"/>
                            <a:chOff x="9312" y="745"/>
                            <a:chExt cx="895" cy="2"/>
                          </a:xfrm>
                        </wpg:grpSpPr>
                        <wps:wsp>
                          <wps:cNvPr id="1114" name="Freeform 1107"/>
                          <wps:cNvSpPr>
                            <a:spLocks/>
                          </wps:cNvSpPr>
                          <wps:spPr bwMode="auto">
                            <a:xfrm>
                              <a:off x="9312" y="745"/>
                              <a:ext cx="895" cy="2"/>
                            </a:xfrm>
                            <a:custGeom>
                              <a:avLst/>
                              <a:gdLst>
                                <a:gd name="T0" fmla="+- 0 9312 9312"/>
                                <a:gd name="T1" fmla="*/ T0 w 895"/>
                                <a:gd name="T2" fmla="+- 0 10207 9312"/>
                                <a:gd name="T3" fmla="*/ T2 w 895"/>
                              </a:gdLst>
                              <a:ahLst/>
                              <a:cxnLst>
                                <a:cxn ang="0">
                                  <a:pos x="T1" y="0"/>
                                </a:cxn>
                                <a:cxn ang="0">
                                  <a:pos x="T3" y="0"/>
                                </a:cxn>
                              </a:cxnLst>
                              <a:rect l="0" t="0" r="r" b="b"/>
                              <a:pathLst>
                                <a:path w="895">
                                  <a:moveTo>
                                    <a:pt x="0" y="0"/>
                                  </a:moveTo>
                                  <a:lnTo>
                                    <a:pt x="895" y="0"/>
                                  </a:lnTo>
                                </a:path>
                              </a:pathLst>
                            </a:custGeom>
                            <a:noFill/>
                            <a:ln w="609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5" name="Group 1108"/>
                        <wpg:cNvGrpSpPr>
                          <a:grpSpLocks/>
                        </wpg:cNvGrpSpPr>
                        <wpg:grpSpPr bwMode="auto">
                          <a:xfrm>
                            <a:off x="9309" y="510"/>
                            <a:ext cx="895" cy="254"/>
                            <a:chOff x="9309" y="510"/>
                            <a:chExt cx="895" cy="254"/>
                          </a:xfrm>
                        </wpg:grpSpPr>
                        <wps:wsp>
                          <wps:cNvPr id="1116" name="Freeform 1109"/>
                          <wps:cNvSpPr>
                            <a:spLocks/>
                          </wps:cNvSpPr>
                          <wps:spPr bwMode="auto">
                            <a:xfrm>
                              <a:off x="9309" y="510"/>
                              <a:ext cx="895" cy="254"/>
                            </a:xfrm>
                            <a:custGeom>
                              <a:avLst/>
                              <a:gdLst>
                                <a:gd name="T0" fmla="+- 0 9309 9309"/>
                                <a:gd name="T1" fmla="*/ T0 w 895"/>
                                <a:gd name="T2" fmla="+- 0 764 510"/>
                                <a:gd name="T3" fmla="*/ 764 h 254"/>
                                <a:gd name="T4" fmla="+- 0 10204 9309"/>
                                <a:gd name="T5" fmla="*/ T4 w 895"/>
                                <a:gd name="T6" fmla="+- 0 764 510"/>
                                <a:gd name="T7" fmla="*/ 764 h 254"/>
                                <a:gd name="T8" fmla="+- 0 10204 9309"/>
                                <a:gd name="T9" fmla="*/ T8 w 895"/>
                                <a:gd name="T10" fmla="+- 0 510 510"/>
                                <a:gd name="T11" fmla="*/ 510 h 254"/>
                                <a:gd name="T12" fmla="+- 0 9309 9309"/>
                                <a:gd name="T13" fmla="*/ T12 w 895"/>
                                <a:gd name="T14" fmla="+- 0 510 510"/>
                                <a:gd name="T15" fmla="*/ 510 h 254"/>
                                <a:gd name="T16" fmla="+- 0 9309 9309"/>
                                <a:gd name="T17" fmla="*/ T16 w 895"/>
                                <a:gd name="T18" fmla="+- 0 764 510"/>
                                <a:gd name="T19" fmla="*/ 764 h 254"/>
                              </a:gdLst>
                              <a:ahLst/>
                              <a:cxnLst>
                                <a:cxn ang="0">
                                  <a:pos x="T1" y="T3"/>
                                </a:cxn>
                                <a:cxn ang="0">
                                  <a:pos x="T5" y="T7"/>
                                </a:cxn>
                                <a:cxn ang="0">
                                  <a:pos x="T9" y="T11"/>
                                </a:cxn>
                                <a:cxn ang="0">
                                  <a:pos x="T13" y="T15"/>
                                </a:cxn>
                                <a:cxn ang="0">
                                  <a:pos x="T17" y="T19"/>
                                </a:cxn>
                              </a:cxnLst>
                              <a:rect l="0" t="0" r="r" b="b"/>
                              <a:pathLst>
                                <a:path w="895" h="254">
                                  <a:moveTo>
                                    <a:pt x="0" y="254"/>
                                  </a:moveTo>
                                  <a:lnTo>
                                    <a:pt x="895" y="254"/>
                                  </a:lnTo>
                                  <a:lnTo>
                                    <a:pt x="895" y="0"/>
                                  </a:lnTo>
                                  <a:lnTo>
                                    <a:pt x="0" y="0"/>
                                  </a:lnTo>
                                  <a:lnTo>
                                    <a:pt x="0" y="254"/>
                                  </a:lnTo>
                                  <a:close/>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FDDC1D3">
              <v:group id="Group 1101" style="position:absolute;margin-left:444.8pt;margin-top:25.25pt;width:65.8pt;height:13.25pt;z-index:-251658238;mso-position-horizontal-relative:page" coordsize="1316,265" coordorigin="8896,505" o:spid="_x0000_s1026" w14:anchorId="56A0CE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">
                <v:group id="Group 1102" style="position:absolute;left:8901;top:511;width:356;height:255" coordsize="356,255" coordorigin="8901,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">
                  <v:shape id="Freeform 1103" style="position:absolute;left:8901;top:511;width:356;height:255;visibility:visible;mso-wrap-style:square;v-text-anchor:top" coordsize="356,255" o:spid="_x0000_s1028" fillcolor="#d2d2d2" stroked="f" path="m,255r356,l356,,,,,2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">
                    <v:path arrowok="t" o:connecttype="custom" o:connectlocs="0,766;356,766;356,511;0,511;0,766" o:connectangles="0,0,0,0,0"/>
                  </v:shape>
                </v:group>
                <v:group id="Group 1104" style="position:absolute;left:8901;top:745;width:355;height:2" coordsize="355,2" coordorigin="8901,745"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">
                  <v:shape id="Freeform 1105" style="position:absolute;left:8901;top:745;width:355;height:2;visibility:visible;mso-wrap-style:square;v-text-anchor:top" coordsize="355,2" o:spid="_x0000_s1030" filled="f" strokecolor="blue" strokeweight=".48pt" path="m,l3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">
                    <v:path arrowok="t" o:connecttype="custom" o:connectlocs="0,0;355,0" o:connectangles="0,0"/>
                  </v:shape>
                </v:group>
                <v:group id="Group 1106" style="position:absolute;left:9312;top:745;width:895;height:2" coordsize="895,2" coordorigin="9312,74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">
                  <v:shape id="Freeform 1107" style="position:absolute;left:9312;top:745;width:895;height:2;visibility:visible;mso-wrap-style:square;v-text-anchor:top" coordsize="895,2" o:spid="_x0000_s1032" filled="f" strokecolor="blue" strokeweight=".48pt" path="m,l8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">
                    <v:path arrowok="t" o:connecttype="custom" o:connectlocs="0,0;895,0" o:connectangles="0,0"/>
                  </v:shape>
                </v:group>
                <v:group id="Group 1108" style="position:absolute;left:9309;top:510;width:895;height:254" coordsize="895,254" coordorigin="9309,51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">
                  <v:shape id="Freeform 1109" style="position:absolute;left:9309;top:510;width:895;height:254;visibility:visible;mso-wrap-style:square;v-text-anchor:top" coordsize="895,254" o:spid="_x0000_s1034" fillcolor="#d2d2d2" stroked="f" path="m,254r895,l895,,,,,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">
                    <v:path arrowok="t" o:connecttype="custom" o:connectlocs="0,764;895,764;895,510;0,510;0,764" o:connectangles="0,0,0,0,0"/>
                  </v:shape>
                </v:group>
                <w10:wrap anchorx="page"/>
              </v:group>
            </w:pict>
          </mc:Fallback>
        </mc:AlternateContent>
      </w:r>
      <w:r w:rsidR="00D645F8" w:rsidRPr="00DE6F31">
        <w:rPr>
          <w:rFonts w:cs="Times New Roman"/>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00D645F8" w:rsidRPr="00DE6F31">
        <w:rPr>
          <w:rFonts w:cs="Times New Roman"/>
          <w:highlight w:val="lightGray"/>
          <w:lang w:val="fr-FR"/>
        </w:rPr>
        <w:t xml:space="preserve">le système national de déclaration </w:t>
      </w:r>
      <w:r w:rsidR="00D645F8" w:rsidRPr="00DE6F31">
        <w:rPr>
          <w:rFonts w:cs="Times New Roman"/>
          <w:lang w:val="fr-FR"/>
        </w:rPr>
        <w:t>(voir Annexe V).</w:t>
      </w:r>
    </w:p>
    <w:p w14:paraId="36379F43" w14:textId="77777777" w:rsidR="00D645F8" w:rsidRPr="00DE6F31" w:rsidRDefault="00D645F8" w:rsidP="005B784D">
      <w:pPr>
        <w:spacing w:before="13" w:line="240" w:lineRule="exact"/>
        <w:jc w:val="both"/>
        <w:rPr>
          <w:rFonts w:ascii="Times New Roman" w:hAnsi="Times New Roman" w:cs="Times New Roman"/>
          <w:sz w:val="24"/>
          <w:szCs w:val="24"/>
          <w:lang w:val="fr-FR"/>
        </w:rPr>
      </w:pPr>
    </w:p>
    <w:p w14:paraId="0EE59ABE" w14:textId="77777777" w:rsidR="00D645F8" w:rsidRPr="00DE6F31" w:rsidRDefault="00D645F8" w:rsidP="00642AF6">
      <w:pPr>
        <w:pStyle w:val="Heading1"/>
        <w:keepNext/>
        <w:keepLines/>
        <w:numPr>
          <w:ilvl w:val="1"/>
          <w:numId w:val="17"/>
        </w:numPr>
        <w:tabs>
          <w:tab w:val="left" w:pos="685"/>
        </w:tabs>
        <w:jc w:val="both"/>
        <w:rPr>
          <w:rFonts w:cs="Times New Roman"/>
          <w:b w:val="0"/>
          <w:bCs w:val="0"/>
          <w:lang w:val="fr-FR"/>
        </w:rPr>
      </w:pPr>
      <w:r w:rsidRPr="00DE6F31">
        <w:rPr>
          <w:rFonts w:cs="Times New Roman"/>
          <w:lang w:val="fr-FR"/>
        </w:rPr>
        <w:t>Surdosage</w:t>
      </w:r>
    </w:p>
    <w:p w14:paraId="196E36DB" w14:textId="77777777" w:rsidR="00D645F8" w:rsidRPr="00DE6F31" w:rsidRDefault="00D645F8" w:rsidP="00642AF6">
      <w:pPr>
        <w:keepNext/>
        <w:keepLines/>
        <w:spacing w:before="18" w:line="240" w:lineRule="exact"/>
        <w:jc w:val="both"/>
        <w:rPr>
          <w:rFonts w:ascii="Times New Roman" w:hAnsi="Times New Roman" w:cs="Times New Roman"/>
          <w:sz w:val="24"/>
          <w:szCs w:val="24"/>
          <w:lang w:val="fr-FR"/>
        </w:rPr>
      </w:pPr>
    </w:p>
    <w:p w14:paraId="343B1C24" w14:textId="77777777" w:rsidR="00D645F8" w:rsidRPr="00DE6F31" w:rsidRDefault="00D645F8" w:rsidP="00642AF6">
      <w:pPr>
        <w:pStyle w:val="BodyText"/>
        <w:keepNext/>
        <w:keepLines/>
        <w:spacing w:line="243" w:lineRule="auto"/>
        <w:ind w:right="-25"/>
        <w:jc w:val="both"/>
        <w:rPr>
          <w:rFonts w:cs="Times New Roman"/>
          <w:lang w:val="fr-FR"/>
        </w:rPr>
      </w:pPr>
      <w:r w:rsidRPr="00DE6F31">
        <w:rPr>
          <w:rFonts w:cs="Times New Roman"/>
          <w:lang w:val="fr-FR"/>
        </w:rPr>
        <w:t>Il n'y a pas de traitement spécifique en cas de surdosage par cabozantinib et les symptômes possibles de surdosage ne sont pas connus.</w:t>
      </w:r>
    </w:p>
    <w:p w14:paraId="6A2C0463" w14:textId="77777777" w:rsidR="00D645F8" w:rsidRPr="00DE6F31" w:rsidRDefault="00D645F8" w:rsidP="00D03040">
      <w:pPr>
        <w:pStyle w:val="BodyText"/>
        <w:spacing w:line="249" w:lineRule="auto"/>
        <w:ind w:right="-25"/>
        <w:jc w:val="both"/>
        <w:rPr>
          <w:rFonts w:cs="Times New Roman"/>
          <w:lang w:val="fr-FR"/>
        </w:rPr>
      </w:pPr>
      <w:r w:rsidRPr="00DE6F31">
        <w:rPr>
          <w:rFonts w:cs="Times New Roman"/>
          <w:lang w:val="fr-FR"/>
        </w:rPr>
        <w:t>En cas de suspicion de surdosage, le traitement par cabozantinib doit être interrompu et des soins instaurés. Les paramètres cliniques, métaboliques et biologiques doivent être surveillés au moins une fois par semaine ou comme jugé pertinent d’un point de vue clinique, afin d’évaluer toute évolution possible. Les effets indésirables associés au surdosage seront traités de manière symptomatique.</w:t>
      </w:r>
    </w:p>
    <w:p w14:paraId="69D3CF31" w14:textId="77777777" w:rsidR="00146533" w:rsidRPr="00DE6F31" w:rsidRDefault="00146533" w:rsidP="00042062">
      <w:pPr>
        <w:pStyle w:val="BodyText"/>
        <w:spacing w:line="249" w:lineRule="auto"/>
        <w:ind w:right="-25"/>
        <w:jc w:val="both"/>
        <w:rPr>
          <w:rFonts w:cs="Times New Roman"/>
          <w:lang w:val="fr-FR"/>
        </w:rPr>
      </w:pPr>
    </w:p>
    <w:p w14:paraId="3A33F4F2" w14:textId="77777777" w:rsidR="007C4D52" w:rsidRPr="00DE6F31" w:rsidRDefault="00103B1B" w:rsidP="00833328">
      <w:pPr>
        <w:pStyle w:val="Heading1"/>
        <w:numPr>
          <w:ilvl w:val="0"/>
          <w:numId w:val="17"/>
        </w:numPr>
        <w:tabs>
          <w:tab w:val="left" w:pos="685"/>
        </w:tabs>
        <w:rPr>
          <w:rFonts w:cs="Times New Roman"/>
          <w:b w:val="0"/>
          <w:bCs w:val="0"/>
          <w:lang w:val="fr-FR"/>
        </w:rPr>
      </w:pPr>
      <w:r w:rsidRPr="00DE6F31">
        <w:rPr>
          <w:rFonts w:cs="Times New Roman"/>
          <w:lang w:val="fr-FR"/>
        </w:rPr>
        <w:t>PROPRIÉTÉS PHARMACOLOGIQUES</w:t>
      </w:r>
    </w:p>
    <w:p w14:paraId="7648B610" w14:textId="77777777" w:rsidR="007C4D52" w:rsidRPr="00DE6F31" w:rsidRDefault="007C4D52" w:rsidP="00D03040">
      <w:pPr>
        <w:spacing w:before="13" w:line="240" w:lineRule="exact"/>
        <w:rPr>
          <w:rFonts w:ascii="Times New Roman" w:hAnsi="Times New Roman" w:cs="Times New Roman"/>
          <w:sz w:val="24"/>
          <w:szCs w:val="24"/>
          <w:lang w:val="fr-FR"/>
        </w:rPr>
      </w:pPr>
    </w:p>
    <w:p w14:paraId="5E7D6EF5" w14:textId="77777777" w:rsidR="007C4D52" w:rsidRPr="00DE6F31" w:rsidRDefault="00103B1B" w:rsidP="00D03040">
      <w:pPr>
        <w:numPr>
          <w:ilvl w:val="1"/>
          <w:numId w:val="17"/>
        </w:numPr>
        <w:tabs>
          <w:tab w:val="left" w:pos="685"/>
        </w:tabs>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Propriétés pharmacodynamiques</w:t>
      </w:r>
    </w:p>
    <w:p w14:paraId="0D16A39E" w14:textId="77777777" w:rsidR="007C4D52" w:rsidRPr="00C826BF" w:rsidRDefault="007C4D52" w:rsidP="00C826BF">
      <w:pPr>
        <w:pStyle w:val="BodyText"/>
        <w:spacing w:line="246" w:lineRule="auto"/>
        <w:ind w:right="113"/>
        <w:jc w:val="both"/>
        <w:rPr>
          <w:rFonts w:cs="Times New Roman"/>
          <w:lang w:val="fr-FR"/>
        </w:rPr>
      </w:pPr>
    </w:p>
    <w:p w14:paraId="388FAC7B" w14:textId="46CC5A6E" w:rsidR="007C4D52" w:rsidRPr="00DE6F31" w:rsidRDefault="00103B1B" w:rsidP="00BC3B5E">
      <w:pPr>
        <w:pStyle w:val="BodyText"/>
        <w:spacing w:line="252" w:lineRule="exact"/>
        <w:ind w:right="113"/>
        <w:jc w:val="both"/>
        <w:rPr>
          <w:rFonts w:cs="Times New Roman"/>
          <w:lang w:val="fr-FR"/>
        </w:rPr>
      </w:pPr>
      <w:r w:rsidRPr="00DE6F31">
        <w:rPr>
          <w:rFonts w:cs="Times New Roman"/>
          <w:lang w:val="fr-FR"/>
        </w:rPr>
        <w:t xml:space="preserve">Classe pharmacothérapeutique : agent antinéoplasique, inhibiteur de la protéine kinase, Code ATC : </w:t>
      </w:r>
      <w:r w:rsidR="00410DD9" w:rsidRPr="009C2AF7">
        <w:rPr>
          <w:rFonts w:cs="Times New Roman"/>
          <w:lang w:val="fr-FR"/>
        </w:rPr>
        <w:t>L01EX07</w:t>
      </w:r>
      <w:r w:rsidRPr="00DE6F31">
        <w:rPr>
          <w:rFonts w:cs="Times New Roman"/>
          <w:lang w:val="fr-FR"/>
        </w:rPr>
        <w:t>.</w:t>
      </w:r>
    </w:p>
    <w:p w14:paraId="7AD8BA7B" w14:textId="77777777" w:rsidR="007C4D52" w:rsidRPr="00C826BF" w:rsidRDefault="007C4D52" w:rsidP="00C826BF">
      <w:pPr>
        <w:pStyle w:val="BodyText"/>
        <w:spacing w:line="246" w:lineRule="auto"/>
        <w:ind w:right="113"/>
        <w:jc w:val="both"/>
        <w:rPr>
          <w:rFonts w:cs="Times New Roman"/>
          <w:lang w:val="fr-FR"/>
        </w:rPr>
      </w:pPr>
    </w:p>
    <w:p w14:paraId="6776EBAE" w14:textId="77777777" w:rsidR="007C4D52" w:rsidRPr="00DE6F31" w:rsidRDefault="00103B1B" w:rsidP="003D6C2D">
      <w:pPr>
        <w:pStyle w:val="BodyText"/>
        <w:ind w:right="113"/>
        <w:jc w:val="both"/>
        <w:rPr>
          <w:rFonts w:cs="Times New Roman"/>
          <w:lang w:val="fr-FR"/>
        </w:rPr>
      </w:pPr>
      <w:r w:rsidRPr="00DE6F31">
        <w:rPr>
          <w:rFonts w:cs="Times New Roman"/>
          <w:u w:val="single" w:color="000000"/>
          <w:lang w:val="fr-FR"/>
        </w:rPr>
        <w:t>Mécanisme d'action</w:t>
      </w:r>
    </w:p>
    <w:p w14:paraId="583C5ABC" w14:textId="076673AE" w:rsidR="007C4D52" w:rsidRPr="00DE6F31" w:rsidRDefault="00103B1B" w:rsidP="003D6C2D">
      <w:pPr>
        <w:pStyle w:val="BodyText"/>
        <w:spacing w:before="1" w:line="249" w:lineRule="auto"/>
        <w:ind w:right="113"/>
        <w:jc w:val="both"/>
        <w:rPr>
          <w:rFonts w:cs="Times New Roman"/>
          <w:lang w:val="fr-FR"/>
        </w:rPr>
      </w:pPr>
      <w:r w:rsidRPr="00DE6F31">
        <w:rPr>
          <w:rFonts w:cs="Times New Roman"/>
          <w:lang w:val="fr-FR"/>
        </w:rPr>
        <w:t>Le cabozantinib est une petite molécule qui inhibe plusieurs récepteurs à activité tyrosine kina</w:t>
      </w:r>
      <w:r w:rsidR="00637C4A" w:rsidRPr="00DE6F31">
        <w:rPr>
          <w:rFonts w:cs="Times New Roman"/>
          <w:lang w:val="fr-FR"/>
        </w:rPr>
        <w:t xml:space="preserve">se </w:t>
      </w:r>
      <w:r w:rsidRPr="00DE6F31">
        <w:rPr>
          <w:rFonts w:cs="Times New Roman"/>
          <w:lang w:val="fr-FR"/>
        </w:rPr>
        <w:t>(RTK) impliqués dans la croissance et l'angiogenèse tumorale, le remodelage osseux pathologique, la résistance aux médicaments et la progression métastatique du cancer. L'activité inhibitrice du cabozantinib a été évaluée contre une série de kinases ; le cabozantinib été identifié comme inhibiteur de MET (récepteur du facteur de croissance hépatocytaire de nature protéique) et des récepteurs VEGF (facteur de croissance vasculaire endothélial). De plus, le cabozantinib inhibe d'autres tyrosines kinases, notamment le récepteur GAS6 (AXL), RET, ROS1, TYR03, MER, le récepteur du facteur des cellules souches (KIT), TRKB, la tyrosine kinase analogue à Fms-3 (FLT3) et TIE-2.</w:t>
      </w:r>
    </w:p>
    <w:p w14:paraId="1E71C70D" w14:textId="77777777" w:rsidR="007C4D52" w:rsidRPr="00DE6F31" w:rsidRDefault="007C4D52" w:rsidP="00C826BF">
      <w:pPr>
        <w:pStyle w:val="BodyText"/>
        <w:spacing w:line="246" w:lineRule="auto"/>
        <w:ind w:right="113"/>
        <w:jc w:val="both"/>
        <w:rPr>
          <w:rFonts w:cs="Times New Roman"/>
          <w:lang w:val="fr-FR"/>
        </w:rPr>
      </w:pPr>
    </w:p>
    <w:p w14:paraId="0DEDEEA7" w14:textId="77777777" w:rsidR="007C4D52" w:rsidRPr="00DE6F31" w:rsidRDefault="00103B1B">
      <w:pPr>
        <w:pStyle w:val="BodyText"/>
        <w:rPr>
          <w:rFonts w:cs="Times New Roman"/>
          <w:lang w:val="fr-FR"/>
        </w:rPr>
      </w:pPr>
      <w:r w:rsidRPr="00DE6F31">
        <w:rPr>
          <w:rFonts w:cs="Times New Roman"/>
          <w:u w:val="single" w:color="000000"/>
          <w:lang w:val="fr-FR"/>
        </w:rPr>
        <w:t>Effets pharmacodynamiques</w:t>
      </w:r>
    </w:p>
    <w:p w14:paraId="7BE94798" w14:textId="77777777" w:rsidR="007C4D52" w:rsidRPr="00DE6F31" w:rsidRDefault="00103B1B">
      <w:pPr>
        <w:pStyle w:val="BodyText"/>
        <w:spacing w:before="25" w:line="276" w:lineRule="auto"/>
        <w:ind w:right="788"/>
        <w:jc w:val="both"/>
        <w:rPr>
          <w:rFonts w:cs="Times New Roman"/>
          <w:lang w:val="fr-FR"/>
        </w:rPr>
      </w:pPr>
      <w:r w:rsidRPr="00DE6F31">
        <w:rPr>
          <w:rFonts w:cs="Times New Roman"/>
          <w:lang w:val="fr-FR"/>
        </w:rPr>
        <w:t>Le cabozantinib a été associé à une inhibition dose-dépendante de la croissance tumorale, à une régression tumorale et/ou une inhibition de la formation de métastases dans un large éventail de modèles précliniques de tumeurs.</w:t>
      </w:r>
    </w:p>
    <w:p w14:paraId="3F6C84A2" w14:textId="77777777" w:rsidR="007C4D52" w:rsidRPr="00C826BF" w:rsidRDefault="007C4D52" w:rsidP="00C826BF">
      <w:pPr>
        <w:pStyle w:val="BodyText"/>
        <w:spacing w:line="246" w:lineRule="auto"/>
        <w:ind w:right="113"/>
        <w:jc w:val="both"/>
        <w:rPr>
          <w:rFonts w:cs="Times New Roman"/>
          <w:lang w:val="fr-FR"/>
        </w:rPr>
      </w:pPr>
    </w:p>
    <w:p w14:paraId="412922C7" w14:textId="77777777" w:rsidR="007C4D52" w:rsidRPr="00DE6F31" w:rsidRDefault="00103B1B">
      <w:pPr>
        <w:pStyle w:val="BodyText"/>
        <w:rPr>
          <w:rFonts w:cs="Times New Roman"/>
          <w:lang w:val="fr-FR"/>
        </w:rPr>
      </w:pPr>
      <w:r w:rsidRPr="00DE6F31">
        <w:rPr>
          <w:rFonts w:cs="Times New Roman"/>
          <w:u w:val="single" w:color="000000"/>
          <w:lang w:val="fr-FR"/>
        </w:rPr>
        <w:t>Électrophysiologie cardiaque</w:t>
      </w:r>
    </w:p>
    <w:p w14:paraId="622803A8" w14:textId="0CBAD7FE" w:rsidR="007C4D52" w:rsidRPr="00DE6F31" w:rsidRDefault="00103B1B" w:rsidP="005B784D">
      <w:pPr>
        <w:pStyle w:val="BodyText"/>
        <w:spacing w:before="25" w:line="276" w:lineRule="auto"/>
        <w:ind w:right="113"/>
        <w:jc w:val="both"/>
        <w:rPr>
          <w:rFonts w:cs="Times New Roman"/>
          <w:lang w:val="fr-FR"/>
        </w:rPr>
      </w:pPr>
      <w:r w:rsidRPr="00DE6F31">
        <w:rPr>
          <w:rFonts w:cs="Times New Roman"/>
          <w:lang w:val="fr-FR"/>
        </w:rPr>
        <w:t xml:space="preserve">Une augmentation, par rapport au départ, de l'intervalle QT corrigé selon la formule de Fridericia (QTcF), comprise entre 10 et 15 ms au jour 29 (mais pas au jour 1) après instauration du traitement par cabozantinib (à une dose de 140 mg une fois par jour), a été observée dans </w:t>
      </w:r>
      <w:r w:rsidR="001C2985">
        <w:rPr>
          <w:rFonts w:cs="Times New Roman"/>
          <w:lang w:val="fr-FR"/>
        </w:rPr>
        <w:t>un essai</w:t>
      </w:r>
      <w:r w:rsidRPr="00DE6F31">
        <w:rPr>
          <w:rFonts w:cs="Times New Roman"/>
          <w:lang w:val="fr-FR"/>
        </w:rPr>
        <w:t xml:space="preserve"> clinique contrôlée incluant des patients atteints d'un cancer médullaire de la thyroïde. Cet effet n'a pas été accompagné d'un changement de la morphologie des ondes, ni du rythme cardiaque. Dans cette étude, aucun sujet traité par cabozantinib n'a présenté un QTcF &gt; 500 ms confirmé ; il en a été de même pour les sujets traités par cabozantinib dans les études sur le carcinome à cellules rénales (CCR)</w:t>
      </w:r>
      <w:r w:rsidR="003A64AF">
        <w:rPr>
          <w:rFonts w:cs="Times New Roman"/>
          <w:lang w:val="fr-FR"/>
        </w:rPr>
        <w:t>,</w:t>
      </w:r>
      <w:r w:rsidR="00637C4A" w:rsidRPr="00DE6F31">
        <w:rPr>
          <w:rFonts w:cs="Times New Roman"/>
          <w:lang w:val="fr-FR"/>
        </w:rPr>
        <w:t xml:space="preserve"> le carcinome hépatocellulaire (CHC)</w:t>
      </w:r>
      <w:r w:rsidR="003A64AF">
        <w:rPr>
          <w:rFonts w:cs="Times New Roman"/>
          <w:lang w:val="fr-FR"/>
        </w:rPr>
        <w:t xml:space="preserve"> ou les tumeurs neuroendocrines (TNE)</w:t>
      </w:r>
      <w:r w:rsidRPr="00DE6F31">
        <w:rPr>
          <w:rFonts w:cs="Times New Roman"/>
          <w:lang w:val="fr-FR"/>
        </w:rPr>
        <w:t xml:space="preserve"> (à une dose de 60 mg).</w:t>
      </w:r>
    </w:p>
    <w:p w14:paraId="1F817449" w14:textId="77777777" w:rsidR="002958B4" w:rsidRPr="00DE6F31" w:rsidRDefault="002958B4">
      <w:pPr>
        <w:spacing w:before="4" w:line="220" w:lineRule="exact"/>
        <w:rPr>
          <w:rFonts w:ascii="Times New Roman" w:hAnsi="Times New Roman" w:cs="Times New Roman"/>
          <w:lang w:val="fr-FR"/>
        </w:rPr>
      </w:pPr>
    </w:p>
    <w:p w14:paraId="7A12D12D" w14:textId="77777777" w:rsidR="007C4D52" w:rsidRPr="00DE6F31" w:rsidRDefault="00103B1B" w:rsidP="00C1692B">
      <w:pPr>
        <w:pStyle w:val="BodyText"/>
        <w:keepNext/>
        <w:keepLines/>
        <w:ind w:left="115"/>
        <w:rPr>
          <w:rFonts w:cs="Times New Roman"/>
          <w:u w:val="single" w:color="000000"/>
          <w:lang w:val="fr-FR"/>
        </w:rPr>
      </w:pPr>
      <w:r w:rsidRPr="00DE6F31">
        <w:rPr>
          <w:rFonts w:cs="Times New Roman"/>
          <w:u w:val="single" w:color="000000"/>
          <w:lang w:val="fr-FR"/>
        </w:rPr>
        <w:t>Efficacité et sécurité cliniques</w:t>
      </w:r>
    </w:p>
    <w:p w14:paraId="3EEF9393" w14:textId="77777777" w:rsidR="00703D4D" w:rsidRPr="00DE6F31" w:rsidRDefault="00703D4D" w:rsidP="00C1692B">
      <w:pPr>
        <w:pStyle w:val="BodyText"/>
        <w:keepNext/>
        <w:keepLines/>
        <w:ind w:left="115"/>
        <w:rPr>
          <w:rFonts w:cs="Times New Roman"/>
          <w:lang w:val="fr-FR"/>
        </w:rPr>
      </w:pPr>
    </w:p>
    <w:p w14:paraId="5EBD9910" w14:textId="499A2E65" w:rsidR="00295A6C" w:rsidRDefault="00103B1B" w:rsidP="00C1692B">
      <w:pPr>
        <w:keepNext/>
        <w:keepLines/>
        <w:spacing w:before="5" w:line="252" w:lineRule="exact"/>
        <w:ind w:left="115" w:right="58"/>
        <w:jc w:val="both"/>
        <w:rPr>
          <w:rFonts w:ascii="Times New Roman" w:eastAsia="Times New Roman" w:hAnsi="Times New Roman" w:cs="Times New Roman"/>
          <w:i/>
          <w:lang w:val="fr-FR"/>
        </w:rPr>
      </w:pPr>
      <w:r w:rsidRPr="00DE6F31">
        <w:rPr>
          <w:rFonts w:ascii="Times New Roman" w:eastAsia="Times New Roman" w:hAnsi="Times New Roman" w:cs="Times New Roman"/>
          <w:i/>
          <w:lang w:val="fr-FR"/>
        </w:rPr>
        <w:t>Carcinome à Cellules Rénales (CCR)</w:t>
      </w:r>
    </w:p>
    <w:p w14:paraId="39DE39AE" w14:textId="77777777" w:rsidR="00295A6C" w:rsidRDefault="00295A6C" w:rsidP="00C1692B">
      <w:pPr>
        <w:keepNext/>
        <w:keepLines/>
        <w:spacing w:before="5" w:line="252" w:lineRule="exact"/>
        <w:ind w:left="115" w:right="58"/>
        <w:jc w:val="both"/>
        <w:rPr>
          <w:rFonts w:ascii="Times New Roman" w:eastAsia="Times New Roman" w:hAnsi="Times New Roman" w:cs="Times New Roman"/>
          <w:i/>
          <w:lang w:val="fr-FR"/>
        </w:rPr>
      </w:pPr>
    </w:p>
    <w:p w14:paraId="07FD3B5C" w14:textId="48E37A32" w:rsidR="007C4D52" w:rsidRPr="003035A1" w:rsidRDefault="00295A6C" w:rsidP="00C1692B">
      <w:pPr>
        <w:keepNext/>
        <w:keepLines/>
        <w:spacing w:before="5" w:line="252" w:lineRule="exact"/>
        <w:ind w:left="115" w:right="58"/>
        <w:jc w:val="both"/>
        <w:rPr>
          <w:rFonts w:ascii="Times New Roman" w:eastAsia="Times New Roman" w:hAnsi="Times New Roman" w:cs="Times New Roman"/>
          <w:u w:val="single"/>
          <w:lang w:val="fr-FR"/>
        </w:rPr>
      </w:pPr>
      <w:r w:rsidRPr="003035A1">
        <w:rPr>
          <w:rFonts w:ascii="Times New Roman" w:eastAsia="Times New Roman" w:hAnsi="Times New Roman" w:cs="Times New Roman"/>
          <w:i/>
          <w:u w:val="single"/>
          <w:lang w:val="fr-FR"/>
        </w:rPr>
        <w:t xml:space="preserve">Etude randomisée chez </w:t>
      </w:r>
      <w:r w:rsidR="00162144" w:rsidRPr="003035A1">
        <w:rPr>
          <w:rFonts w:ascii="Times New Roman" w:eastAsia="Times New Roman" w:hAnsi="Times New Roman" w:cs="Times New Roman"/>
          <w:i/>
          <w:u w:val="single"/>
          <w:lang w:val="fr-FR"/>
        </w:rPr>
        <w:t>d</w:t>
      </w:r>
      <w:r w:rsidRPr="003035A1">
        <w:rPr>
          <w:rFonts w:ascii="Times New Roman" w:eastAsia="Times New Roman" w:hAnsi="Times New Roman" w:cs="Times New Roman"/>
          <w:i/>
          <w:u w:val="single"/>
          <w:lang w:val="fr-FR"/>
        </w:rPr>
        <w:t>es patients avec un CCR</w:t>
      </w:r>
      <w:r w:rsidR="00103B1B" w:rsidRPr="003035A1">
        <w:rPr>
          <w:rFonts w:ascii="Times New Roman" w:eastAsia="Times New Roman" w:hAnsi="Times New Roman" w:cs="Times New Roman"/>
          <w:i/>
          <w:u w:val="single"/>
          <w:lang w:val="fr-FR"/>
        </w:rPr>
        <w:t xml:space="preserve"> après une thérapie ciblée des récepteurs du facteur de croissance de l’endothélium vasculaire (VEGF)</w:t>
      </w:r>
      <w:r w:rsidRPr="003035A1">
        <w:rPr>
          <w:rFonts w:ascii="Times New Roman" w:eastAsia="Times New Roman" w:hAnsi="Times New Roman" w:cs="Times New Roman"/>
          <w:i/>
          <w:u w:val="single"/>
          <w:lang w:val="fr-FR"/>
        </w:rPr>
        <w:t xml:space="preserve"> (METEOR)</w:t>
      </w:r>
    </w:p>
    <w:p w14:paraId="18DADA71" w14:textId="77777777" w:rsidR="007C4D52" w:rsidRPr="00C826BF" w:rsidRDefault="007C4D52" w:rsidP="00C1692B">
      <w:pPr>
        <w:pStyle w:val="BodyText"/>
        <w:keepNext/>
        <w:keepLines/>
        <w:spacing w:line="246" w:lineRule="auto"/>
        <w:ind w:left="115" w:right="113"/>
        <w:jc w:val="both"/>
        <w:rPr>
          <w:rFonts w:cs="Times New Roman"/>
          <w:lang w:val="fr-FR"/>
        </w:rPr>
      </w:pPr>
    </w:p>
    <w:p w14:paraId="1EFAE65D" w14:textId="5EC07A6C" w:rsidR="007C4D52" w:rsidRPr="00DE6F31" w:rsidRDefault="00103B1B" w:rsidP="00C1692B">
      <w:pPr>
        <w:pStyle w:val="BodyText"/>
        <w:keepNext/>
        <w:keepLines/>
        <w:spacing w:line="243" w:lineRule="auto"/>
        <w:ind w:left="115" w:right="113"/>
        <w:jc w:val="both"/>
        <w:rPr>
          <w:rFonts w:cs="Times New Roman"/>
          <w:lang w:val="fr-FR"/>
        </w:rPr>
      </w:pPr>
      <w:r w:rsidRPr="00DE6F31">
        <w:rPr>
          <w:rFonts w:cs="Times New Roman"/>
          <w:lang w:val="fr-FR"/>
        </w:rPr>
        <w:t>La sécurité et l'efficacité de CABOMETYX dans le traitement du carcinome à cellules rénales après une thérapie ciblée sur le facteur de croissance de l’endothélium vasculaire (VEGF) ont été évaluées</w:t>
      </w:r>
      <w:r w:rsidR="00703D4D" w:rsidRPr="00DE6F31">
        <w:rPr>
          <w:rFonts w:cs="Times New Roman"/>
          <w:lang w:val="fr-FR"/>
        </w:rPr>
        <w:t xml:space="preserve"> </w:t>
      </w:r>
      <w:r w:rsidRPr="00DE6F31">
        <w:rPr>
          <w:rFonts w:cs="Times New Roman"/>
          <w:lang w:val="fr-FR"/>
        </w:rPr>
        <w:t xml:space="preserve">dans une étude de phase 3, randomisée, en ouvert et multicentrique (METEOR). Des patients (N=658) atteints d'un carcinome rénal avancé à cellules claires ayant déjà reçu au moins un inhibiteur de la tyrosine kinase associée au récepteur du VEGF (VEGFR TKI) ont été randomisés (1:1) soit dans un groupe traité par </w:t>
      </w:r>
      <w:r w:rsidR="00EE00BA">
        <w:rPr>
          <w:rFonts w:cs="Times New Roman"/>
          <w:lang w:val="fr-FR"/>
        </w:rPr>
        <w:t xml:space="preserve">le </w:t>
      </w:r>
      <w:r w:rsidR="00DA2886">
        <w:rPr>
          <w:rFonts w:cs="Times New Roman"/>
          <w:lang w:val="fr-FR"/>
        </w:rPr>
        <w:t>cabozantinib</w:t>
      </w:r>
      <w:r w:rsidR="00DA2886" w:rsidRPr="00DE6F31">
        <w:rPr>
          <w:rFonts w:cs="Times New Roman"/>
          <w:lang w:val="fr-FR"/>
        </w:rPr>
        <w:t xml:space="preserve"> </w:t>
      </w:r>
      <w:r w:rsidRPr="00DE6F31">
        <w:rPr>
          <w:rFonts w:cs="Times New Roman"/>
          <w:lang w:val="fr-FR"/>
        </w:rPr>
        <w:t>(N=330) soit dans un groupe traité par l’évérolimus (N=328).</w:t>
      </w:r>
    </w:p>
    <w:p w14:paraId="1A6431F0" w14:textId="77777777" w:rsidR="007C4D52" w:rsidRPr="00DE6F31" w:rsidRDefault="00103B1B" w:rsidP="005B784D">
      <w:pPr>
        <w:pStyle w:val="BodyText"/>
        <w:spacing w:before="3" w:line="246" w:lineRule="auto"/>
        <w:ind w:right="113"/>
        <w:jc w:val="both"/>
        <w:rPr>
          <w:rFonts w:cs="Times New Roman"/>
          <w:lang w:val="fr-FR"/>
        </w:rPr>
      </w:pPr>
      <w:r w:rsidRPr="00DE6F31">
        <w:rPr>
          <w:rFonts w:cs="Times New Roman"/>
          <w:lang w:val="fr-FR"/>
        </w:rPr>
        <w:t>Les patients pouvaient avoir reçu d'autres traitements antérieurs, y compris des cytokines et des anticorps ciblant le VEGF, le récepteur PD-1 (programmed death-1) ou ses ligands. Les patients présentant des métastases cérébrales traitées pouvaient être inclus. La survie sans progression (Progression Free Survival - PFS) a été évaluée, par la revue en aveugle des examens radiologiques par un comité indépendant et une première analyse a été réalisée sur les 375 premiers sujets randomisés. Les critères secondaires d'efficacité étaient le taux de réponse objective (Objective Response Rate - ORR) et la survie globale (Overall Survival - OS). Des évaluations de la tumeur ont été réalisées toutes les 8 semaines pendant les 12 premiers mois, puis toutes les 12 semaines.</w:t>
      </w:r>
    </w:p>
    <w:p w14:paraId="10DC87DA" w14:textId="77777777" w:rsidR="007C4D52" w:rsidRPr="00C826BF" w:rsidRDefault="007C4D52" w:rsidP="00C826BF">
      <w:pPr>
        <w:pStyle w:val="BodyText"/>
        <w:spacing w:line="246" w:lineRule="auto"/>
        <w:ind w:right="113"/>
        <w:jc w:val="both"/>
        <w:rPr>
          <w:rFonts w:cs="Times New Roman"/>
          <w:lang w:val="fr-FR"/>
        </w:rPr>
      </w:pPr>
    </w:p>
    <w:p w14:paraId="77546A7E" w14:textId="7CC16241" w:rsidR="007C4D52" w:rsidRPr="00DE6F31" w:rsidRDefault="00103B1B" w:rsidP="005B784D">
      <w:pPr>
        <w:pStyle w:val="BodyText"/>
        <w:spacing w:line="246" w:lineRule="auto"/>
        <w:ind w:right="113"/>
        <w:jc w:val="both"/>
        <w:rPr>
          <w:rFonts w:cs="Times New Roman"/>
          <w:lang w:val="fr-FR"/>
        </w:rPr>
      </w:pPr>
      <w:r w:rsidRPr="00DE6F31">
        <w:rPr>
          <w:rFonts w:cs="Times New Roman"/>
          <w:lang w:val="fr-FR"/>
        </w:rPr>
        <w:t xml:space="preserve">Les caractéristiques démographiques et les caractéristiques de la maladie à l’inclusion étaient similaires dans les groupes </w:t>
      </w:r>
      <w:r w:rsidR="00DA2886">
        <w:rPr>
          <w:rFonts w:cs="Times New Roman"/>
          <w:lang w:val="fr-FR"/>
        </w:rPr>
        <w:t>cabozantinib</w:t>
      </w:r>
      <w:r w:rsidR="00DA2886" w:rsidRPr="00DE6F31">
        <w:rPr>
          <w:rFonts w:cs="Times New Roman"/>
          <w:lang w:val="fr-FR"/>
        </w:rPr>
        <w:t xml:space="preserve"> </w:t>
      </w:r>
      <w:r w:rsidRPr="00DE6F31">
        <w:rPr>
          <w:rFonts w:cs="Times New Roman"/>
          <w:lang w:val="fr-FR"/>
        </w:rPr>
        <w:t xml:space="preserve">et évérolimus. La majorité des patients </w:t>
      </w:r>
      <w:r w:rsidR="00C317FC">
        <w:rPr>
          <w:rFonts w:cs="Times New Roman"/>
          <w:lang w:val="fr-FR"/>
        </w:rPr>
        <w:t>était</w:t>
      </w:r>
      <w:r w:rsidR="00C317FC" w:rsidRPr="00DE6F31">
        <w:rPr>
          <w:rFonts w:cs="Times New Roman"/>
          <w:lang w:val="fr-FR"/>
        </w:rPr>
        <w:t xml:space="preserve"> </w:t>
      </w:r>
      <w:r w:rsidRPr="00DE6F31">
        <w:rPr>
          <w:rFonts w:cs="Times New Roman"/>
          <w:lang w:val="fr-FR"/>
        </w:rPr>
        <w:t>des hommes (75 %) de 62 ans d'âge moyen. Soixante-et-onze pour cent (71 %) avaient reçu antérieurement un seul traitement par VEGFR TKI ; 41 % des patients avaient reçu du sunitinib comme unique traitement VEGFR TKI antérieur. Selon les critères pronostiques du Memorial Sloan Kettering Cancer Center, 46 % avaient un pronostic favorable (aucun facteur de risque), 42 %, un pronostic intermédiaire</w:t>
      </w:r>
      <w:r w:rsidR="005D6D86" w:rsidRPr="00DE6F31">
        <w:rPr>
          <w:rFonts w:cs="Times New Roman"/>
          <w:lang w:val="fr-FR"/>
        </w:rPr>
        <w:t xml:space="preserve"> </w:t>
      </w:r>
      <w:r w:rsidRPr="00DE6F31">
        <w:rPr>
          <w:rFonts w:cs="Times New Roman"/>
          <w:lang w:val="fr-FR"/>
        </w:rPr>
        <w:t xml:space="preserve">(1 facteur de risque) et 13 % un pronostic défavorable (2 ou 3 facteurs de risque). Cinquante-quatre pour cent (54 %) des patients présentaient au moins 3 localisations métastatiques, dont les poumons (63 %), les ganglions lymphatiques (62 %), le foie (29 %) et les os (22 %). La durée médiane de traitement a été de 7,6 mois (entre 0,3 et 20,5) pour les patients du groupe </w:t>
      </w:r>
      <w:r w:rsidR="00DA2886">
        <w:rPr>
          <w:rFonts w:cs="Times New Roman"/>
          <w:lang w:val="fr-FR"/>
        </w:rPr>
        <w:t>cabozantinib</w:t>
      </w:r>
      <w:r w:rsidR="00DA2886" w:rsidRPr="00DE6F31">
        <w:rPr>
          <w:rFonts w:cs="Times New Roman"/>
          <w:lang w:val="fr-FR"/>
        </w:rPr>
        <w:t xml:space="preserve"> </w:t>
      </w:r>
      <w:r w:rsidRPr="00DE6F31">
        <w:rPr>
          <w:rFonts w:cs="Times New Roman"/>
          <w:lang w:val="fr-FR"/>
        </w:rPr>
        <w:t>et de</w:t>
      </w:r>
      <w:r w:rsidR="005D6D86" w:rsidRPr="00DE6F31">
        <w:rPr>
          <w:rFonts w:cs="Times New Roman"/>
          <w:lang w:val="fr-FR"/>
        </w:rPr>
        <w:t xml:space="preserve"> </w:t>
      </w:r>
      <w:r w:rsidRPr="00DE6F31">
        <w:rPr>
          <w:rFonts w:cs="Times New Roman"/>
          <w:lang w:val="fr-FR"/>
        </w:rPr>
        <w:t>4,4 mois (de 0,21 à 18,9) pour les patients du groupe évérolimus.</w:t>
      </w:r>
    </w:p>
    <w:p w14:paraId="7C865BBB" w14:textId="77777777" w:rsidR="007C4D52" w:rsidRPr="00C826BF" w:rsidRDefault="007C4D52" w:rsidP="00C826BF">
      <w:pPr>
        <w:pStyle w:val="BodyText"/>
        <w:spacing w:line="246" w:lineRule="auto"/>
        <w:ind w:right="113"/>
        <w:jc w:val="both"/>
        <w:rPr>
          <w:rFonts w:cs="Times New Roman"/>
          <w:lang w:val="fr-FR"/>
        </w:rPr>
      </w:pPr>
    </w:p>
    <w:p w14:paraId="497A0DCB" w14:textId="57C43157" w:rsidR="007C4D52" w:rsidRPr="00DE6F31" w:rsidRDefault="00103B1B" w:rsidP="00C96211">
      <w:pPr>
        <w:pStyle w:val="BodyText"/>
        <w:spacing w:line="246" w:lineRule="auto"/>
        <w:ind w:right="113"/>
        <w:jc w:val="both"/>
        <w:rPr>
          <w:rFonts w:cs="Times New Roman"/>
          <w:lang w:val="fr-FR"/>
        </w:rPr>
      </w:pPr>
      <w:r w:rsidRPr="00DE6F31">
        <w:rPr>
          <w:rFonts w:cs="Times New Roman"/>
          <w:lang w:val="fr-FR"/>
        </w:rPr>
        <w:t xml:space="preserve">Une amélioration statistiquement significative de la PFS a été observée dans le groupe </w:t>
      </w:r>
      <w:r w:rsidR="00DA2886">
        <w:rPr>
          <w:rFonts w:cs="Times New Roman"/>
          <w:lang w:val="fr-FR"/>
        </w:rPr>
        <w:t>cabozantinib</w:t>
      </w:r>
      <w:r w:rsidR="00DA2886" w:rsidRPr="00DE6F31">
        <w:rPr>
          <w:rFonts w:cs="Times New Roman"/>
          <w:lang w:val="fr-FR"/>
        </w:rPr>
        <w:t xml:space="preserve"> </w:t>
      </w:r>
      <w:r w:rsidRPr="00DE6F31">
        <w:rPr>
          <w:rFonts w:cs="Times New Roman"/>
          <w:lang w:val="fr-FR"/>
        </w:rPr>
        <w:t xml:space="preserve">par rapport au groupe évérolimus (figure 1 et tableau </w:t>
      </w:r>
      <w:r w:rsidR="00295A6C">
        <w:rPr>
          <w:rFonts w:cs="Times New Roman"/>
          <w:lang w:val="fr-FR"/>
        </w:rPr>
        <w:t>4</w:t>
      </w:r>
      <w:r w:rsidRPr="00DE6F31">
        <w:rPr>
          <w:rFonts w:cs="Times New Roman"/>
          <w:lang w:val="fr-FR"/>
        </w:rPr>
        <w:t xml:space="preserve">). Une analyse intermédiaire sur la survie globale (OS) prévue initialement dans le protocole et réalisée en parallèle de l’analyse de la PFS n’a pas mis en évidence une différence statistiquement significative (202 évènements, HR = 0,68 (0,51 ; 0,90), p=0,006). Lors d’une analyse ultérieure non prévue initialement au protocole, une amélioration statistiquement significative de la survie globale (OS) a été démontrée pour les patients du groupe </w:t>
      </w:r>
      <w:r w:rsidR="00DA2886">
        <w:rPr>
          <w:rFonts w:cs="Times New Roman"/>
          <w:lang w:val="fr-FR"/>
        </w:rPr>
        <w:t>cabozantinib</w:t>
      </w:r>
      <w:r w:rsidR="00DA2886" w:rsidRPr="00DE6F31">
        <w:rPr>
          <w:rFonts w:cs="Times New Roman"/>
          <w:lang w:val="fr-FR"/>
        </w:rPr>
        <w:t xml:space="preserve"> </w:t>
      </w:r>
      <w:r w:rsidRPr="00DE6F31">
        <w:rPr>
          <w:rFonts w:cs="Times New Roman"/>
          <w:lang w:val="fr-FR"/>
        </w:rPr>
        <w:t>par rapport aux patients du groupe évérolimus (320 évènements, médiane de 21,4 mois versus 16,5 mois ; HR = 0,66 (0,53, 0,83), p=0,0003 ; figure 2). Des résultats comparables ont été observés pour la survie globale (OS) lors d’une analyse descriptive de suivi après 430 évènements.</w:t>
      </w:r>
    </w:p>
    <w:p w14:paraId="6A6FFE22" w14:textId="77777777" w:rsidR="007C4D52" w:rsidRPr="00C826BF" w:rsidRDefault="007C4D52" w:rsidP="00C826BF">
      <w:pPr>
        <w:pStyle w:val="BodyText"/>
        <w:spacing w:before="72"/>
        <w:rPr>
          <w:rFonts w:cs="Times New Roman"/>
          <w:lang w:val="fr-FR"/>
        </w:rPr>
      </w:pPr>
    </w:p>
    <w:p w14:paraId="657552F0" w14:textId="7960EE10" w:rsidR="007C4D52" w:rsidRPr="00DE6F31" w:rsidRDefault="00103B1B" w:rsidP="005D6D86">
      <w:pPr>
        <w:pStyle w:val="BodyText"/>
        <w:spacing w:line="246" w:lineRule="auto"/>
        <w:jc w:val="both"/>
        <w:rPr>
          <w:rFonts w:cs="Times New Roman"/>
          <w:lang w:val="fr-FR"/>
        </w:rPr>
      </w:pPr>
      <w:r w:rsidRPr="00DE6F31">
        <w:rPr>
          <w:rFonts w:cs="Times New Roman"/>
          <w:lang w:val="fr-FR"/>
        </w:rPr>
        <w:t xml:space="preserve">Une analyse exploratoire de la PFS et de l’OS sur la population en Intention de Traiter (ITT) a montré des résultats homogènes en faveur </w:t>
      </w:r>
      <w:r w:rsidR="00EE00BA" w:rsidRPr="00DE6F31">
        <w:rPr>
          <w:rFonts w:cs="Times New Roman"/>
          <w:lang w:val="fr-FR"/>
        </w:rPr>
        <w:t>d</w:t>
      </w:r>
      <w:r w:rsidR="00EE00BA">
        <w:rPr>
          <w:rFonts w:cs="Times New Roman"/>
          <w:lang w:val="fr-FR"/>
        </w:rPr>
        <w:t>u</w:t>
      </w:r>
      <w:r w:rsidR="00EE00BA" w:rsidRPr="00DE6F31">
        <w:rPr>
          <w:rFonts w:cs="Times New Roman"/>
          <w:lang w:val="fr-FR"/>
        </w:rPr>
        <w:t xml:space="preserve"> </w:t>
      </w:r>
      <w:r w:rsidR="00DA2886">
        <w:rPr>
          <w:rFonts w:cs="Times New Roman"/>
          <w:lang w:val="fr-FR"/>
        </w:rPr>
        <w:t>cabozantinib</w:t>
      </w:r>
      <w:r w:rsidR="00DA2886" w:rsidRPr="00DE6F31">
        <w:rPr>
          <w:rFonts w:cs="Times New Roman"/>
          <w:lang w:val="fr-FR"/>
        </w:rPr>
        <w:t xml:space="preserve"> </w:t>
      </w:r>
      <w:r w:rsidRPr="00DE6F31">
        <w:rPr>
          <w:rFonts w:cs="Times New Roman"/>
          <w:lang w:val="fr-FR"/>
        </w:rPr>
        <w:t xml:space="preserve">par rapport à évérolimus dans les différents sous-groupes définis en fonction de : l’âge (&lt; 65 ans </w:t>
      </w:r>
      <w:r w:rsidRPr="00C826BF">
        <w:rPr>
          <w:rFonts w:cs="Times New Roman"/>
          <w:i/>
          <w:iCs/>
          <w:lang w:val="fr-FR"/>
        </w:rPr>
        <w:t>vs</w:t>
      </w:r>
      <w:r w:rsidRPr="00DE6F31">
        <w:rPr>
          <w:rFonts w:cs="Times New Roman"/>
          <w:lang w:val="fr-FR"/>
        </w:rPr>
        <w:t xml:space="preserve"> &gt; 65 ans), le sexe, le groupe de risque</w:t>
      </w:r>
      <w:r w:rsidR="005D6D86" w:rsidRPr="00DE6F31">
        <w:rPr>
          <w:rFonts w:cs="Times New Roman"/>
          <w:lang w:val="fr-FR"/>
        </w:rPr>
        <w:t xml:space="preserve"> </w:t>
      </w:r>
      <w:r w:rsidRPr="00DE6F31">
        <w:rPr>
          <w:rFonts w:cs="Times New Roman"/>
          <w:lang w:val="fr-FR"/>
        </w:rPr>
        <w:t xml:space="preserve">MSKCC (favorable, intermédiaire, défavorable), le statut ECOG (0 </w:t>
      </w:r>
      <w:r w:rsidRPr="00C826BF">
        <w:rPr>
          <w:rFonts w:cs="Times New Roman"/>
          <w:i/>
          <w:iCs/>
          <w:lang w:val="fr-FR"/>
        </w:rPr>
        <w:t>vs</w:t>
      </w:r>
      <w:r w:rsidRPr="00DE6F31">
        <w:rPr>
          <w:rFonts w:cs="Times New Roman"/>
          <w:lang w:val="fr-FR"/>
        </w:rPr>
        <w:t xml:space="preserve"> 1), le délai entre le diagnostic et la randomisation dans l’étude (&lt; 1 an </w:t>
      </w:r>
      <w:r w:rsidRPr="00C826BF">
        <w:rPr>
          <w:rFonts w:cs="Times New Roman"/>
          <w:i/>
          <w:iCs/>
          <w:lang w:val="fr-FR"/>
        </w:rPr>
        <w:t>vs</w:t>
      </w:r>
      <w:r w:rsidRPr="00DE6F31">
        <w:rPr>
          <w:rFonts w:cs="Times New Roman"/>
          <w:lang w:val="fr-FR"/>
        </w:rPr>
        <w:t xml:space="preserve"> &gt; 1 an), le statut MET de la tumeur (haut versus bas </w:t>
      </w:r>
      <w:r w:rsidRPr="00ED3E59">
        <w:rPr>
          <w:rFonts w:cs="Times New Roman"/>
          <w:i/>
          <w:iCs/>
          <w:lang w:val="fr-FR"/>
        </w:rPr>
        <w:t>vs</w:t>
      </w:r>
      <w:r w:rsidRPr="00DE6F31">
        <w:rPr>
          <w:rFonts w:cs="Times New Roman"/>
          <w:lang w:val="fr-FR"/>
        </w:rPr>
        <w:t xml:space="preserve"> inconnu), les métastases osseuses (absence </w:t>
      </w:r>
      <w:r w:rsidRPr="00C826BF">
        <w:rPr>
          <w:rFonts w:cs="Times New Roman"/>
          <w:i/>
          <w:iCs/>
          <w:lang w:val="fr-FR"/>
        </w:rPr>
        <w:t>vs</w:t>
      </w:r>
      <w:r w:rsidRPr="00DE6F31">
        <w:rPr>
          <w:rFonts w:cs="Times New Roman"/>
          <w:lang w:val="fr-FR"/>
        </w:rPr>
        <w:t xml:space="preserve"> présence), les métastases viscérales (absence </w:t>
      </w:r>
      <w:r w:rsidRPr="00C826BF">
        <w:rPr>
          <w:rFonts w:cs="Times New Roman"/>
          <w:i/>
          <w:iCs/>
          <w:lang w:val="fr-FR"/>
        </w:rPr>
        <w:t>vs</w:t>
      </w:r>
      <w:r w:rsidRPr="00DE6F31">
        <w:rPr>
          <w:rFonts w:cs="Times New Roman"/>
          <w:lang w:val="fr-FR"/>
        </w:rPr>
        <w:t xml:space="preserve"> présence), métastases viscérales et osseuses (absence </w:t>
      </w:r>
      <w:r w:rsidRPr="00C826BF">
        <w:rPr>
          <w:rFonts w:cs="Times New Roman"/>
          <w:i/>
          <w:iCs/>
          <w:lang w:val="fr-FR"/>
        </w:rPr>
        <w:t>vs</w:t>
      </w:r>
      <w:r w:rsidRPr="00DE6F31">
        <w:rPr>
          <w:rFonts w:cs="Times New Roman"/>
          <w:lang w:val="fr-FR"/>
        </w:rPr>
        <w:t xml:space="preserve"> présence), nombre de traitements antérieurs par VEGFR-TKI (1 </w:t>
      </w:r>
      <w:r w:rsidRPr="00C826BF">
        <w:rPr>
          <w:rFonts w:cs="Times New Roman"/>
          <w:i/>
          <w:iCs/>
          <w:lang w:val="fr-FR"/>
        </w:rPr>
        <w:t>vs</w:t>
      </w:r>
      <w:r w:rsidRPr="00DE6F31">
        <w:rPr>
          <w:rFonts w:cs="Times New Roman"/>
          <w:lang w:val="fr-FR"/>
        </w:rPr>
        <w:t xml:space="preserve"> &gt; 2), la durée du premier traitement par VEGFR-TKI (&lt; 6 mois </w:t>
      </w:r>
      <w:r w:rsidRPr="00C826BF">
        <w:rPr>
          <w:rFonts w:cs="Times New Roman"/>
          <w:i/>
          <w:iCs/>
          <w:lang w:val="fr-FR"/>
        </w:rPr>
        <w:t>vs</w:t>
      </w:r>
      <w:r w:rsidRPr="00DE6F31">
        <w:rPr>
          <w:rFonts w:cs="Times New Roman"/>
          <w:lang w:val="fr-FR"/>
        </w:rPr>
        <w:t xml:space="preserve"> &gt; 6 mois).</w:t>
      </w:r>
    </w:p>
    <w:p w14:paraId="60FBB34D" w14:textId="632654FC" w:rsidR="007C4D52" w:rsidRPr="00DE6F31" w:rsidRDefault="00103B1B">
      <w:pPr>
        <w:pStyle w:val="BodyText"/>
        <w:spacing w:before="72"/>
        <w:rPr>
          <w:rFonts w:cs="Times New Roman"/>
          <w:lang w:val="fr-FR"/>
        </w:rPr>
      </w:pPr>
      <w:r w:rsidRPr="00DE6F31">
        <w:rPr>
          <w:rFonts w:cs="Times New Roman"/>
          <w:lang w:val="fr-FR"/>
        </w:rPr>
        <w:t xml:space="preserve">Les résultats sur le taux de réponses objectives sont présentés dans le tableau </w:t>
      </w:r>
      <w:r w:rsidR="00295A6C">
        <w:rPr>
          <w:rFonts w:cs="Times New Roman"/>
          <w:lang w:val="fr-FR"/>
        </w:rPr>
        <w:t>5</w:t>
      </w:r>
      <w:r w:rsidRPr="00DE6F31">
        <w:rPr>
          <w:rFonts w:cs="Times New Roman"/>
          <w:lang w:val="fr-FR"/>
        </w:rPr>
        <w:t>.</w:t>
      </w:r>
    </w:p>
    <w:p w14:paraId="331A8350" w14:textId="77777777" w:rsidR="005D6D86" w:rsidRDefault="005D6D86">
      <w:pPr>
        <w:pStyle w:val="BodyText"/>
        <w:spacing w:before="72"/>
        <w:rPr>
          <w:rFonts w:cs="Times New Roman"/>
          <w:lang w:val="fr-FR"/>
        </w:rPr>
      </w:pPr>
    </w:p>
    <w:p w14:paraId="68F9204C" w14:textId="77777777" w:rsidR="0005374D" w:rsidRDefault="0005374D">
      <w:pPr>
        <w:pStyle w:val="BodyText"/>
        <w:spacing w:before="72"/>
        <w:rPr>
          <w:rFonts w:cs="Times New Roman"/>
          <w:lang w:val="fr-FR"/>
        </w:rPr>
      </w:pPr>
    </w:p>
    <w:p w14:paraId="06F5D3A0" w14:textId="77777777" w:rsidR="0005374D" w:rsidRPr="00DE6F31" w:rsidRDefault="0005374D" w:rsidP="00C1692B">
      <w:pPr>
        <w:pStyle w:val="BodyText"/>
        <w:spacing w:before="72"/>
        <w:ind w:left="0"/>
        <w:rPr>
          <w:rFonts w:cs="Times New Roman"/>
          <w:lang w:val="fr-FR"/>
        </w:rPr>
      </w:pPr>
    </w:p>
    <w:p w14:paraId="49CBEB2B" w14:textId="484F3742" w:rsidR="0005374D" w:rsidRPr="007C520C" w:rsidRDefault="00103B1B" w:rsidP="0005374D">
      <w:pPr>
        <w:pStyle w:val="Heading1"/>
        <w:spacing w:line="253" w:lineRule="auto"/>
        <w:ind w:left="284" w:right="101" w:firstLine="0"/>
        <w:jc w:val="both"/>
        <w:rPr>
          <w:rFonts w:cs="Times New Roman"/>
          <w:lang w:val="fr-FR"/>
        </w:rPr>
      </w:pPr>
      <w:r w:rsidRPr="007C520C">
        <w:rPr>
          <w:rFonts w:cs="Times New Roman"/>
          <w:lang w:val="fr-FR"/>
        </w:rPr>
        <w:t>Figure 1 : Courbe de Kaplan Meier de la Survie Sans Progression (PFS) – Évaluation radiologique par un comité indépendant, chez des sujets atteints d’un CCR après une thérapie ciblée sur le facteur de croissance de l’endothélium vasculaire (VEGF) (375 premiers sujets randomisés)</w:t>
      </w:r>
      <w:r w:rsidR="00637C4A" w:rsidRPr="007C520C">
        <w:rPr>
          <w:rFonts w:cs="Times New Roman"/>
          <w:lang w:val="fr-FR"/>
        </w:rPr>
        <w:t xml:space="preserve"> (METEOR)</w:t>
      </w:r>
    </w:p>
    <w:p w14:paraId="638A5250" w14:textId="77777777" w:rsidR="007C4D52" w:rsidRPr="00DE6F31" w:rsidRDefault="00642AF6" w:rsidP="00642AF6">
      <w:pPr>
        <w:keepNext/>
        <w:keepLines/>
        <w:ind w:left="851"/>
        <w:rPr>
          <w:rFonts w:ascii="Times New Roman" w:hAnsi="Times New Roman" w:cs="Times New Roman"/>
          <w:sz w:val="16"/>
          <w:szCs w:val="16"/>
          <w:lang w:val="fr-FR"/>
        </w:rPr>
      </w:pPr>
      <w:r w:rsidRPr="00DE6F31">
        <w:rPr>
          <w:rFonts w:ascii="Times New Roman" w:hAnsi="Times New Roman" w:cs="Times New Roman"/>
          <w:noProof/>
          <w:lang w:val="fr-FR" w:eastAsia="fr-FR"/>
        </w:rPr>
        <w:drawing>
          <wp:inline distT="0" distB="0" distL="0" distR="0" wp14:anchorId="1EDF84B5" wp14:editId="7FF2D23E">
            <wp:extent cx="5505450" cy="304800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5450" cy="3048000"/>
                    </a:xfrm>
                    <a:prstGeom prst="rect">
                      <a:avLst/>
                    </a:prstGeom>
                  </pic:spPr>
                </pic:pic>
              </a:graphicData>
            </a:graphic>
          </wp:inline>
        </w:drawing>
      </w:r>
    </w:p>
    <w:p w14:paraId="54E0674A" w14:textId="2B406EFA" w:rsidR="00114F7B" w:rsidRDefault="00114F7B">
      <w:pPr>
        <w:rPr>
          <w:rFonts w:ascii="Times New Roman" w:eastAsia="Times New Roman" w:hAnsi="Times New Roman" w:cs="Times New Roman"/>
          <w:b/>
          <w:bCs/>
          <w:lang w:val="fr-FR"/>
        </w:rPr>
      </w:pPr>
    </w:p>
    <w:p w14:paraId="15D92362" w14:textId="7035A3F8" w:rsidR="007C4D52" w:rsidRPr="00DE6F31" w:rsidRDefault="00103B1B" w:rsidP="00527F0F">
      <w:pPr>
        <w:pStyle w:val="Heading1"/>
        <w:spacing w:line="253" w:lineRule="auto"/>
        <w:ind w:left="284" w:right="101" w:firstLine="0"/>
        <w:jc w:val="both"/>
        <w:rPr>
          <w:rFonts w:cs="Times New Roman"/>
          <w:b w:val="0"/>
          <w:bCs w:val="0"/>
          <w:lang w:val="fr-FR"/>
        </w:rPr>
      </w:pPr>
      <w:r w:rsidRPr="00DE6F31">
        <w:rPr>
          <w:rFonts w:cs="Times New Roman"/>
          <w:lang w:val="fr-FR"/>
        </w:rPr>
        <w:t xml:space="preserve">Tableau </w:t>
      </w:r>
      <w:r w:rsidR="00295A6C">
        <w:rPr>
          <w:rFonts w:cs="Times New Roman"/>
          <w:lang w:val="fr-FR"/>
        </w:rPr>
        <w:t>4</w:t>
      </w:r>
      <w:r w:rsidR="00295A6C" w:rsidRPr="00DE6F31">
        <w:rPr>
          <w:rFonts w:cs="Times New Roman"/>
          <w:lang w:val="fr-FR"/>
        </w:rPr>
        <w:t xml:space="preserve"> </w:t>
      </w:r>
      <w:r w:rsidRPr="00DE6F31">
        <w:rPr>
          <w:rFonts w:cs="Times New Roman"/>
          <w:lang w:val="fr-FR"/>
        </w:rPr>
        <w:t>: Résultats sur la PFS (Évaluation radiologique par un comité indépendant) chez des sujets atteints d’un CCR après une thérapie ciblée sur le facteur de croissance de l’endothélium vasculaire (VEGF)</w:t>
      </w:r>
      <w:r w:rsidR="00637C4A" w:rsidRPr="00DE6F31">
        <w:rPr>
          <w:rFonts w:cs="Times New Roman"/>
          <w:lang w:val="fr-FR"/>
        </w:rPr>
        <w:t xml:space="preserve"> (METEOR)</w:t>
      </w:r>
    </w:p>
    <w:tbl>
      <w:tblPr>
        <w:tblStyle w:val="TableNormal1"/>
        <w:tblW w:w="9781" w:type="dxa"/>
        <w:tblInd w:w="-6" w:type="dxa"/>
        <w:tblLayout w:type="fixed"/>
        <w:tblLook w:val="01E0" w:firstRow="1" w:lastRow="1" w:firstColumn="1" w:lastColumn="1" w:noHBand="0" w:noVBand="0"/>
      </w:tblPr>
      <w:tblGrid>
        <w:gridCol w:w="2410"/>
        <w:gridCol w:w="1961"/>
        <w:gridCol w:w="1866"/>
        <w:gridCol w:w="1701"/>
        <w:gridCol w:w="1843"/>
      </w:tblGrid>
      <w:tr w:rsidR="007C4D52" w:rsidRPr="00932F0A" w14:paraId="415E1570" w14:textId="77777777" w:rsidTr="003F0F46">
        <w:trPr>
          <w:trHeight w:hRule="exact" w:val="393"/>
        </w:trPr>
        <w:tc>
          <w:tcPr>
            <w:tcW w:w="2410" w:type="dxa"/>
            <w:tcBorders>
              <w:top w:val="single" w:sz="8" w:space="0" w:color="000000"/>
              <w:left w:val="single" w:sz="5" w:space="0" w:color="000000"/>
              <w:bottom w:val="single" w:sz="7" w:space="0" w:color="000000"/>
              <w:right w:val="single" w:sz="3" w:space="0" w:color="000000"/>
            </w:tcBorders>
          </w:tcPr>
          <w:p w14:paraId="66D4F22A" w14:textId="77777777" w:rsidR="007C4D52" w:rsidRPr="00DE6F31" w:rsidRDefault="007C4D52">
            <w:pPr>
              <w:rPr>
                <w:rFonts w:ascii="Times New Roman" w:hAnsi="Times New Roman" w:cs="Times New Roman"/>
                <w:lang w:val="fr-FR"/>
              </w:rPr>
            </w:pPr>
          </w:p>
        </w:tc>
        <w:tc>
          <w:tcPr>
            <w:tcW w:w="3827" w:type="dxa"/>
            <w:gridSpan w:val="2"/>
            <w:tcBorders>
              <w:top w:val="single" w:sz="8" w:space="0" w:color="000000"/>
              <w:left w:val="single" w:sz="3" w:space="0" w:color="000000"/>
              <w:bottom w:val="single" w:sz="7" w:space="0" w:color="000000"/>
              <w:right w:val="single" w:sz="8" w:space="0" w:color="000000"/>
            </w:tcBorders>
          </w:tcPr>
          <w:p w14:paraId="125B2880" w14:textId="77777777" w:rsidR="007C4D52" w:rsidRPr="00C4321C" w:rsidRDefault="00103B1B" w:rsidP="003F0F46">
            <w:pPr>
              <w:pStyle w:val="TableParagraph"/>
              <w:spacing w:before="34"/>
              <w:ind w:left="144"/>
              <w:rPr>
                <w:rFonts w:ascii="Times New Roman" w:eastAsia="Times New Roman" w:hAnsi="Times New Roman" w:cs="Times New Roman"/>
                <w:sz w:val="20"/>
                <w:szCs w:val="20"/>
                <w:lang w:val="fr-FR"/>
              </w:rPr>
            </w:pPr>
            <w:r w:rsidRPr="00C4321C">
              <w:rPr>
                <w:rFonts w:ascii="Times New Roman" w:eastAsia="Times New Roman" w:hAnsi="Times New Roman" w:cs="Times New Roman"/>
                <w:b/>
                <w:bCs/>
                <w:sz w:val="20"/>
                <w:szCs w:val="20"/>
                <w:lang w:val="fr-FR"/>
              </w:rPr>
              <w:t>Population principale d'analyse de la PFS</w:t>
            </w:r>
          </w:p>
        </w:tc>
        <w:tc>
          <w:tcPr>
            <w:tcW w:w="3544" w:type="dxa"/>
            <w:gridSpan w:val="2"/>
            <w:tcBorders>
              <w:top w:val="single" w:sz="8" w:space="0" w:color="000000"/>
              <w:left w:val="single" w:sz="8" w:space="0" w:color="000000"/>
              <w:bottom w:val="single" w:sz="7" w:space="0" w:color="000000"/>
              <w:right w:val="single" w:sz="8" w:space="0" w:color="000000"/>
            </w:tcBorders>
          </w:tcPr>
          <w:p w14:paraId="4E2D77E9" w14:textId="77777777" w:rsidR="007C4D52" w:rsidRPr="00C4321C" w:rsidRDefault="00103B1B" w:rsidP="003F0F46">
            <w:pPr>
              <w:pStyle w:val="TableParagraph"/>
              <w:spacing w:before="34"/>
              <w:ind w:left="144"/>
              <w:rPr>
                <w:rFonts w:ascii="Times New Roman" w:eastAsia="Times New Roman" w:hAnsi="Times New Roman" w:cs="Times New Roman"/>
                <w:sz w:val="20"/>
                <w:szCs w:val="20"/>
                <w:lang w:val="fr-FR"/>
              </w:rPr>
            </w:pPr>
            <w:r w:rsidRPr="00C4321C">
              <w:rPr>
                <w:rFonts w:ascii="Times New Roman" w:eastAsia="Times New Roman" w:hAnsi="Times New Roman" w:cs="Times New Roman"/>
                <w:b/>
                <w:bCs/>
                <w:sz w:val="20"/>
                <w:szCs w:val="20"/>
                <w:lang w:val="fr-FR"/>
              </w:rPr>
              <w:t>Population en intention de traiter</w:t>
            </w:r>
          </w:p>
        </w:tc>
      </w:tr>
      <w:tr w:rsidR="007C4D52" w:rsidRPr="00DE6F31" w14:paraId="57C1A89C" w14:textId="77777777" w:rsidTr="003F0F46">
        <w:trPr>
          <w:trHeight w:hRule="exact" w:val="254"/>
        </w:trPr>
        <w:tc>
          <w:tcPr>
            <w:tcW w:w="2410" w:type="dxa"/>
            <w:tcBorders>
              <w:top w:val="single" w:sz="7" w:space="0" w:color="000000"/>
              <w:left w:val="single" w:sz="5" w:space="0" w:color="000000"/>
              <w:bottom w:val="single" w:sz="7" w:space="0" w:color="000000"/>
              <w:right w:val="single" w:sz="3" w:space="0" w:color="000000"/>
            </w:tcBorders>
          </w:tcPr>
          <w:p w14:paraId="516943D3" w14:textId="77777777" w:rsidR="007C4D52" w:rsidRPr="00DE6F31" w:rsidRDefault="00103B1B">
            <w:pPr>
              <w:pStyle w:val="TableParagraph"/>
              <w:spacing w:line="222" w:lineRule="exact"/>
              <w:ind w:left="107"/>
              <w:rPr>
                <w:rFonts w:ascii="Times New Roman" w:eastAsia="Times New Roman" w:hAnsi="Times New Roman" w:cs="Times New Roman"/>
                <w:sz w:val="20"/>
                <w:szCs w:val="20"/>
                <w:lang w:val="fr-FR"/>
              </w:rPr>
            </w:pPr>
            <w:r w:rsidRPr="00DE6F31">
              <w:rPr>
                <w:rFonts w:ascii="Times New Roman" w:eastAsia="Times New Roman" w:hAnsi="Times New Roman" w:cs="Times New Roman"/>
                <w:b/>
                <w:bCs/>
                <w:sz w:val="20"/>
                <w:szCs w:val="20"/>
                <w:lang w:val="fr-FR"/>
              </w:rPr>
              <w:t>Critère d'évaluation</w:t>
            </w:r>
          </w:p>
        </w:tc>
        <w:tc>
          <w:tcPr>
            <w:tcW w:w="1961" w:type="dxa"/>
            <w:tcBorders>
              <w:top w:val="single" w:sz="7" w:space="0" w:color="000000"/>
              <w:left w:val="single" w:sz="3" w:space="0" w:color="000000"/>
              <w:bottom w:val="single" w:sz="7" w:space="0" w:color="000000"/>
              <w:right w:val="single" w:sz="7" w:space="0" w:color="000000"/>
            </w:tcBorders>
          </w:tcPr>
          <w:p w14:paraId="4E5BE332" w14:textId="77777777" w:rsidR="007C4D52" w:rsidRPr="00DE6F31" w:rsidRDefault="00103B1B" w:rsidP="003F0F46">
            <w:pPr>
              <w:pStyle w:val="TableParagraph"/>
              <w:spacing w:line="222" w:lineRule="exact"/>
              <w:ind w:left="73"/>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b/>
                <w:bCs/>
                <w:sz w:val="20"/>
                <w:szCs w:val="20"/>
                <w:lang w:val="fr-FR"/>
              </w:rPr>
              <w:t>CABOMETYX</w:t>
            </w:r>
          </w:p>
        </w:tc>
        <w:tc>
          <w:tcPr>
            <w:tcW w:w="1866" w:type="dxa"/>
            <w:tcBorders>
              <w:top w:val="single" w:sz="7" w:space="0" w:color="000000"/>
              <w:left w:val="single" w:sz="7" w:space="0" w:color="000000"/>
              <w:bottom w:val="single" w:sz="7" w:space="0" w:color="000000"/>
              <w:right w:val="single" w:sz="8" w:space="0" w:color="000000"/>
            </w:tcBorders>
          </w:tcPr>
          <w:p w14:paraId="3627E46F" w14:textId="77777777" w:rsidR="007C4D52" w:rsidRPr="00DE6F31" w:rsidRDefault="00103B1B" w:rsidP="003F0F46">
            <w:pPr>
              <w:pStyle w:val="TableParagraph"/>
              <w:spacing w:line="222" w:lineRule="exact"/>
              <w:ind w:left="25"/>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b/>
                <w:bCs/>
                <w:sz w:val="20"/>
                <w:szCs w:val="20"/>
                <w:lang w:val="fr-FR"/>
              </w:rPr>
              <w:t>Évérolimus</w:t>
            </w:r>
          </w:p>
        </w:tc>
        <w:tc>
          <w:tcPr>
            <w:tcW w:w="1701" w:type="dxa"/>
            <w:tcBorders>
              <w:top w:val="single" w:sz="7" w:space="0" w:color="000000"/>
              <w:left w:val="single" w:sz="8" w:space="0" w:color="000000"/>
              <w:bottom w:val="single" w:sz="7" w:space="0" w:color="000000"/>
              <w:right w:val="single" w:sz="8" w:space="0" w:color="000000"/>
            </w:tcBorders>
          </w:tcPr>
          <w:p w14:paraId="3373460D" w14:textId="77777777" w:rsidR="007C4D52" w:rsidRPr="00DE6F31" w:rsidRDefault="00103B1B" w:rsidP="003F0F46">
            <w:pPr>
              <w:pStyle w:val="TableParagraph"/>
              <w:spacing w:line="222" w:lineRule="exact"/>
              <w:ind w:left="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b/>
                <w:bCs/>
                <w:sz w:val="20"/>
                <w:szCs w:val="20"/>
                <w:lang w:val="fr-FR"/>
              </w:rPr>
              <w:t>CABOMETYX</w:t>
            </w:r>
          </w:p>
        </w:tc>
        <w:tc>
          <w:tcPr>
            <w:tcW w:w="1843" w:type="dxa"/>
            <w:tcBorders>
              <w:top w:val="single" w:sz="7" w:space="0" w:color="000000"/>
              <w:left w:val="single" w:sz="8" w:space="0" w:color="000000"/>
              <w:bottom w:val="single" w:sz="7" w:space="0" w:color="000000"/>
              <w:right w:val="single" w:sz="8" w:space="0" w:color="000000"/>
            </w:tcBorders>
          </w:tcPr>
          <w:p w14:paraId="68531E63" w14:textId="77777777" w:rsidR="007C4D52" w:rsidRPr="00DE6F31" w:rsidRDefault="00103B1B" w:rsidP="003F0F46">
            <w:pPr>
              <w:pStyle w:val="TableParagraph"/>
              <w:spacing w:line="220" w:lineRule="exact"/>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b/>
                <w:bCs/>
                <w:sz w:val="20"/>
                <w:szCs w:val="20"/>
                <w:lang w:val="fr-FR"/>
              </w:rPr>
              <w:t>Évérolimus</w:t>
            </w:r>
          </w:p>
        </w:tc>
      </w:tr>
      <w:tr w:rsidR="007C4D52" w:rsidRPr="00DE6F31" w14:paraId="30D07022" w14:textId="77777777" w:rsidTr="003F0F46">
        <w:trPr>
          <w:trHeight w:hRule="exact" w:val="257"/>
        </w:trPr>
        <w:tc>
          <w:tcPr>
            <w:tcW w:w="2410" w:type="dxa"/>
            <w:tcBorders>
              <w:top w:val="single" w:sz="7" w:space="0" w:color="000000"/>
              <w:left w:val="single" w:sz="5" w:space="0" w:color="000000"/>
              <w:bottom w:val="single" w:sz="8" w:space="0" w:color="000000"/>
              <w:right w:val="single" w:sz="3" w:space="0" w:color="000000"/>
            </w:tcBorders>
          </w:tcPr>
          <w:p w14:paraId="3B6E510C" w14:textId="77777777" w:rsidR="007C4D52" w:rsidRPr="00DE6F31" w:rsidRDefault="007C4D52">
            <w:pPr>
              <w:rPr>
                <w:rFonts w:ascii="Times New Roman" w:hAnsi="Times New Roman" w:cs="Times New Roman"/>
                <w:lang w:val="fr-FR"/>
              </w:rPr>
            </w:pPr>
          </w:p>
        </w:tc>
        <w:tc>
          <w:tcPr>
            <w:tcW w:w="1961" w:type="dxa"/>
            <w:tcBorders>
              <w:top w:val="single" w:sz="7" w:space="0" w:color="000000"/>
              <w:left w:val="single" w:sz="3" w:space="0" w:color="000000"/>
              <w:bottom w:val="single" w:sz="8" w:space="0" w:color="000000"/>
              <w:right w:val="single" w:sz="7" w:space="0" w:color="000000"/>
            </w:tcBorders>
          </w:tcPr>
          <w:p w14:paraId="1228142D" w14:textId="77777777" w:rsidR="007C4D52" w:rsidRPr="00DE6F31" w:rsidRDefault="00103B1B">
            <w:pPr>
              <w:pStyle w:val="TableParagraph"/>
              <w:spacing w:line="224" w:lineRule="exact"/>
              <w:ind w:left="414"/>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 xml:space="preserve">N </w:t>
            </w:r>
            <w:r w:rsidRPr="00DE6F31">
              <w:rPr>
                <w:rFonts w:ascii="Times New Roman" w:eastAsia="Times New Roman" w:hAnsi="Times New Roman" w:cs="Times New Roman"/>
                <w:lang w:val="fr-FR"/>
              </w:rPr>
              <w:t xml:space="preserve">= </w:t>
            </w:r>
            <w:r w:rsidRPr="00DE6F31">
              <w:rPr>
                <w:rFonts w:ascii="Times New Roman" w:eastAsia="Times New Roman" w:hAnsi="Times New Roman" w:cs="Times New Roman"/>
                <w:sz w:val="20"/>
                <w:szCs w:val="20"/>
                <w:lang w:val="fr-FR"/>
              </w:rPr>
              <w:t>187</w:t>
            </w:r>
          </w:p>
        </w:tc>
        <w:tc>
          <w:tcPr>
            <w:tcW w:w="1866" w:type="dxa"/>
            <w:tcBorders>
              <w:top w:val="single" w:sz="7" w:space="0" w:color="000000"/>
              <w:left w:val="single" w:sz="7" w:space="0" w:color="000000"/>
              <w:bottom w:val="single" w:sz="8" w:space="0" w:color="000000"/>
              <w:right w:val="single" w:sz="8" w:space="0" w:color="000000"/>
            </w:tcBorders>
          </w:tcPr>
          <w:p w14:paraId="269ABB85" w14:textId="77777777" w:rsidR="007C4D52" w:rsidRPr="00DE6F31" w:rsidRDefault="00103B1B">
            <w:pPr>
              <w:pStyle w:val="TableParagraph"/>
              <w:spacing w:line="225" w:lineRule="exact"/>
              <w:ind w:left="421"/>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N = 188</w:t>
            </w:r>
          </w:p>
        </w:tc>
        <w:tc>
          <w:tcPr>
            <w:tcW w:w="1701" w:type="dxa"/>
            <w:tcBorders>
              <w:top w:val="single" w:sz="7" w:space="0" w:color="000000"/>
              <w:left w:val="single" w:sz="8" w:space="0" w:color="000000"/>
              <w:bottom w:val="single" w:sz="8" w:space="0" w:color="000000"/>
              <w:right w:val="single" w:sz="8" w:space="0" w:color="000000"/>
            </w:tcBorders>
          </w:tcPr>
          <w:p w14:paraId="1918A780" w14:textId="77777777" w:rsidR="007C4D52" w:rsidRPr="00DE6F31" w:rsidRDefault="00103B1B">
            <w:pPr>
              <w:pStyle w:val="TableParagraph"/>
              <w:spacing w:line="220" w:lineRule="exact"/>
              <w:ind w:left="488"/>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 xml:space="preserve">N </w:t>
            </w:r>
            <w:r w:rsidRPr="00DE6F31">
              <w:rPr>
                <w:rFonts w:ascii="Times New Roman" w:eastAsia="Times New Roman" w:hAnsi="Times New Roman" w:cs="Times New Roman"/>
                <w:position w:val="1"/>
                <w:lang w:val="fr-FR"/>
              </w:rPr>
              <w:t xml:space="preserve">= </w:t>
            </w:r>
            <w:r w:rsidRPr="00DE6F31">
              <w:rPr>
                <w:rFonts w:ascii="Times New Roman" w:eastAsia="Times New Roman" w:hAnsi="Times New Roman" w:cs="Times New Roman"/>
                <w:sz w:val="20"/>
                <w:szCs w:val="20"/>
                <w:lang w:val="fr-FR"/>
              </w:rPr>
              <w:t>330</w:t>
            </w:r>
          </w:p>
        </w:tc>
        <w:tc>
          <w:tcPr>
            <w:tcW w:w="1843" w:type="dxa"/>
            <w:tcBorders>
              <w:top w:val="single" w:sz="7" w:space="0" w:color="000000"/>
              <w:left w:val="single" w:sz="8" w:space="0" w:color="000000"/>
              <w:bottom w:val="single" w:sz="8" w:space="0" w:color="000000"/>
              <w:right w:val="single" w:sz="8" w:space="0" w:color="000000"/>
            </w:tcBorders>
          </w:tcPr>
          <w:p w14:paraId="61DE863B" w14:textId="77777777" w:rsidR="007C4D52" w:rsidRPr="00DE6F31" w:rsidRDefault="00103B1B">
            <w:pPr>
              <w:pStyle w:val="TableParagraph"/>
              <w:spacing w:line="225" w:lineRule="exact"/>
              <w:ind w:left="429"/>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N = 328</w:t>
            </w:r>
          </w:p>
        </w:tc>
      </w:tr>
      <w:tr w:rsidR="007C4D52" w:rsidRPr="00DE6F31" w14:paraId="323018D6" w14:textId="77777777" w:rsidTr="003F0F46">
        <w:trPr>
          <w:trHeight w:hRule="exact" w:val="499"/>
        </w:trPr>
        <w:tc>
          <w:tcPr>
            <w:tcW w:w="2410" w:type="dxa"/>
            <w:tcBorders>
              <w:top w:val="single" w:sz="8" w:space="0" w:color="000000"/>
              <w:left w:val="single" w:sz="5" w:space="0" w:color="000000"/>
              <w:bottom w:val="single" w:sz="8" w:space="0" w:color="000000"/>
              <w:right w:val="single" w:sz="3" w:space="0" w:color="000000"/>
            </w:tcBorders>
          </w:tcPr>
          <w:p w14:paraId="476A9501" w14:textId="2F5EC933" w:rsidR="007C4D52" w:rsidRPr="00DE6F31" w:rsidRDefault="00103B1B" w:rsidP="00CB1B43">
            <w:pPr>
              <w:pStyle w:val="TableParagraph"/>
              <w:spacing w:before="9"/>
              <w:ind w:left="95" w:right="89" w:firstLine="2"/>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PFS médiane (IC à 95</w:t>
            </w:r>
            <w:r w:rsidR="00CB1B43">
              <w:rPr>
                <w:rFonts w:ascii="Times New Roman" w:eastAsia="Times New Roman" w:hAnsi="Times New Roman" w:cs="Times New Roman"/>
                <w:sz w:val="20"/>
                <w:szCs w:val="20"/>
                <w:lang w:val="fr-FR"/>
              </w:rPr>
              <w:t xml:space="preserve"> </w:t>
            </w:r>
            <w:r w:rsidRPr="00DE6F31">
              <w:rPr>
                <w:rFonts w:ascii="Times New Roman" w:eastAsia="Times New Roman" w:hAnsi="Times New Roman" w:cs="Times New Roman"/>
                <w:sz w:val="20"/>
                <w:szCs w:val="20"/>
                <w:lang w:val="fr-FR"/>
              </w:rPr>
              <w:t>%), mois</w:t>
            </w:r>
          </w:p>
        </w:tc>
        <w:tc>
          <w:tcPr>
            <w:tcW w:w="1961" w:type="dxa"/>
            <w:tcBorders>
              <w:top w:val="single" w:sz="8" w:space="0" w:color="000000"/>
              <w:left w:val="single" w:sz="3" w:space="0" w:color="000000"/>
              <w:bottom w:val="single" w:sz="8" w:space="0" w:color="000000"/>
              <w:right w:val="single" w:sz="7" w:space="0" w:color="000000"/>
            </w:tcBorders>
          </w:tcPr>
          <w:p w14:paraId="5EE31A3B" w14:textId="77777777" w:rsidR="007C4D52" w:rsidRPr="00DE6F31" w:rsidRDefault="00103B1B">
            <w:pPr>
              <w:pStyle w:val="TableParagraph"/>
              <w:spacing w:before="30"/>
              <w:ind w:left="227"/>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7,4 (5,6 ; 9,1)</w:t>
            </w:r>
          </w:p>
        </w:tc>
        <w:tc>
          <w:tcPr>
            <w:tcW w:w="1866" w:type="dxa"/>
            <w:tcBorders>
              <w:top w:val="single" w:sz="8" w:space="0" w:color="000000"/>
              <w:left w:val="single" w:sz="7" w:space="0" w:color="000000"/>
              <w:bottom w:val="single" w:sz="8" w:space="0" w:color="000000"/>
              <w:right w:val="single" w:sz="8" w:space="0" w:color="000000"/>
            </w:tcBorders>
          </w:tcPr>
          <w:p w14:paraId="49724597" w14:textId="77777777" w:rsidR="007C4D52" w:rsidRPr="00DE6F31" w:rsidRDefault="00103B1B">
            <w:pPr>
              <w:pStyle w:val="TableParagraph"/>
              <w:spacing w:before="30"/>
              <w:ind w:left="229"/>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3,8 (3,7 ; 5,4)</w:t>
            </w:r>
          </w:p>
        </w:tc>
        <w:tc>
          <w:tcPr>
            <w:tcW w:w="1701" w:type="dxa"/>
            <w:tcBorders>
              <w:top w:val="single" w:sz="8" w:space="0" w:color="000000"/>
              <w:left w:val="single" w:sz="8" w:space="0" w:color="000000"/>
              <w:bottom w:val="single" w:sz="8" w:space="0" w:color="000000"/>
              <w:right w:val="single" w:sz="8" w:space="0" w:color="000000"/>
            </w:tcBorders>
          </w:tcPr>
          <w:p w14:paraId="3FE48ADF" w14:textId="77777777" w:rsidR="007C4D52" w:rsidRPr="00DE6F31" w:rsidRDefault="00103B1B">
            <w:pPr>
              <w:pStyle w:val="TableParagraph"/>
              <w:spacing w:before="23"/>
              <w:ind w:left="299"/>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7,4 (6,6 ; 9,1)</w:t>
            </w:r>
          </w:p>
        </w:tc>
        <w:tc>
          <w:tcPr>
            <w:tcW w:w="1843" w:type="dxa"/>
            <w:tcBorders>
              <w:top w:val="single" w:sz="8" w:space="0" w:color="000000"/>
              <w:left w:val="single" w:sz="8" w:space="0" w:color="000000"/>
              <w:bottom w:val="single" w:sz="8" w:space="0" w:color="000000"/>
              <w:right w:val="single" w:sz="8" w:space="0" w:color="000000"/>
            </w:tcBorders>
          </w:tcPr>
          <w:p w14:paraId="3DB05EC2" w14:textId="77777777" w:rsidR="007C4D52" w:rsidRPr="00DE6F31" w:rsidRDefault="00103B1B">
            <w:pPr>
              <w:pStyle w:val="TableParagraph"/>
              <w:spacing w:before="23"/>
              <w:ind w:left="232"/>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3,9 (3,7 ; 5,1)</w:t>
            </w:r>
          </w:p>
        </w:tc>
      </w:tr>
      <w:tr w:rsidR="007C4D52" w:rsidRPr="00DE6F31" w14:paraId="402202B9" w14:textId="77777777" w:rsidTr="003F0F46">
        <w:trPr>
          <w:trHeight w:hRule="exact" w:val="415"/>
        </w:trPr>
        <w:tc>
          <w:tcPr>
            <w:tcW w:w="2410" w:type="dxa"/>
            <w:tcBorders>
              <w:top w:val="single" w:sz="8" w:space="0" w:color="000000"/>
              <w:left w:val="single" w:sz="5" w:space="0" w:color="000000"/>
              <w:bottom w:val="single" w:sz="7" w:space="0" w:color="000000"/>
              <w:right w:val="single" w:sz="3" w:space="0" w:color="000000"/>
            </w:tcBorders>
          </w:tcPr>
          <w:p w14:paraId="7475B7F5" w14:textId="601D7F74" w:rsidR="007C4D52" w:rsidRPr="00DE6F31" w:rsidRDefault="00103B1B" w:rsidP="00CB1B43">
            <w:pPr>
              <w:pStyle w:val="TableParagraph"/>
              <w:spacing w:before="2"/>
              <w:ind w:left="107"/>
              <w:rPr>
                <w:rFonts w:ascii="Times New Roman" w:eastAsia="Times New Roman" w:hAnsi="Times New Roman" w:cs="Times New Roman"/>
                <w:sz w:val="14"/>
                <w:szCs w:val="14"/>
                <w:lang w:val="fr-FR"/>
              </w:rPr>
            </w:pPr>
            <w:r w:rsidRPr="00DE6F31">
              <w:rPr>
                <w:rFonts w:ascii="Times New Roman" w:eastAsia="Times New Roman" w:hAnsi="Times New Roman" w:cs="Times New Roman"/>
                <w:sz w:val="20"/>
                <w:szCs w:val="20"/>
                <w:lang w:val="fr-FR"/>
              </w:rPr>
              <w:t>HR (IC à</w:t>
            </w:r>
            <w:r w:rsidR="00CB1B43">
              <w:rPr>
                <w:rFonts w:ascii="Times New Roman" w:eastAsia="Times New Roman" w:hAnsi="Times New Roman" w:cs="Times New Roman"/>
                <w:sz w:val="20"/>
                <w:szCs w:val="20"/>
                <w:lang w:val="fr-FR"/>
              </w:rPr>
              <w:t xml:space="preserve"> </w:t>
            </w:r>
            <w:r w:rsidRPr="00DE6F31">
              <w:rPr>
                <w:rFonts w:ascii="Times New Roman" w:eastAsia="Times New Roman" w:hAnsi="Times New Roman" w:cs="Times New Roman"/>
                <w:sz w:val="20"/>
                <w:szCs w:val="20"/>
                <w:lang w:val="fr-FR"/>
              </w:rPr>
              <w:t>95 %), valeur</w:t>
            </w:r>
            <w:r w:rsidR="00CB1B43">
              <w:rPr>
                <w:rFonts w:ascii="Times New Roman" w:eastAsia="Times New Roman" w:hAnsi="Times New Roman" w:cs="Times New Roman"/>
                <w:sz w:val="20"/>
                <w:szCs w:val="20"/>
                <w:lang w:val="fr-FR"/>
              </w:rPr>
              <w:t xml:space="preserve"> p</w:t>
            </w:r>
            <w:r w:rsidRPr="00CB1B43">
              <w:rPr>
                <w:rFonts w:ascii="Times New Roman" w:eastAsia="Times New Roman" w:hAnsi="Times New Roman" w:cs="Times New Roman"/>
                <w:sz w:val="14"/>
                <w:szCs w:val="14"/>
                <w:vertAlign w:val="superscript"/>
                <w:lang w:val="fr-FR"/>
              </w:rPr>
              <w:t>1</w:t>
            </w:r>
          </w:p>
        </w:tc>
        <w:tc>
          <w:tcPr>
            <w:tcW w:w="3827" w:type="dxa"/>
            <w:gridSpan w:val="2"/>
            <w:tcBorders>
              <w:top w:val="single" w:sz="8" w:space="0" w:color="000000"/>
              <w:left w:val="single" w:sz="3" w:space="0" w:color="000000"/>
              <w:bottom w:val="single" w:sz="7" w:space="0" w:color="000000"/>
              <w:right w:val="single" w:sz="8" w:space="0" w:color="000000"/>
            </w:tcBorders>
          </w:tcPr>
          <w:p w14:paraId="631F20D2" w14:textId="77777777" w:rsidR="007C4D52" w:rsidRPr="00DE6F31" w:rsidRDefault="00103B1B">
            <w:pPr>
              <w:pStyle w:val="TableParagraph"/>
              <w:spacing w:before="23"/>
              <w:ind w:left="441"/>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0,58 (0,45 ; 0,74), p&lt;0,0001</w:t>
            </w:r>
          </w:p>
        </w:tc>
        <w:tc>
          <w:tcPr>
            <w:tcW w:w="3544" w:type="dxa"/>
            <w:gridSpan w:val="2"/>
            <w:tcBorders>
              <w:top w:val="single" w:sz="8" w:space="0" w:color="000000"/>
              <w:left w:val="single" w:sz="8" w:space="0" w:color="000000"/>
              <w:bottom w:val="single" w:sz="7" w:space="0" w:color="000000"/>
              <w:right w:val="single" w:sz="8" w:space="0" w:color="000000"/>
            </w:tcBorders>
          </w:tcPr>
          <w:p w14:paraId="3C3B0B01" w14:textId="77777777" w:rsidR="007C4D52" w:rsidRPr="00DE6F31" w:rsidRDefault="00103B1B">
            <w:pPr>
              <w:pStyle w:val="TableParagraph"/>
              <w:spacing w:before="23"/>
              <w:ind w:left="507"/>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0,51 (0,41 ; 0,62), p&lt;0,0001</w:t>
            </w:r>
          </w:p>
        </w:tc>
      </w:tr>
    </w:tbl>
    <w:p w14:paraId="73CF597B" w14:textId="77777777" w:rsidR="007C4D52" w:rsidRPr="00DE6F31" w:rsidRDefault="00103B1B">
      <w:pPr>
        <w:spacing w:before="39"/>
        <w:ind w:left="1078"/>
        <w:rPr>
          <w:rFonts w:ascii="Times New Roman" w:eastAsia="Times New Roman" w:hAnsi="Times New Roman" w:cs="Times New Roman"/>
          <w:sz w:val="20"/>
          <w:szCs w:val="20"/>
          <w:lang w:val="fr-FR"/>
        </w:rPr>
      </w:pPr>
      <w:r w:rsidRPr="00DE6F31">
        <w:rPr>
          <w:rFonts w:ascii="Times New Roman" w:eastAsia="Times New Roman" w:hAnsi="Times New Roman" w:cs="Times New Roman"/>
          <w:position w:val="10"/>
          <w:sz w:val="13"/>
          <w:szCs w:val="13"/>
          <w:lang w:val="fr-FR"/>
        </w:rPr>
        <w:t xml:space="preserve">1 </w:t>
      </w:r>
      <w:r w:rsidRPr="00DE6F31">
        <w:rPr>
          <w:rFonts w:ascii="Times New Roman" w:eastAsia="Times New Roman" w:hAnsi="Times New Roman" w:cs="Times New Roman"/>
          <w:sz w:val="20"/>
          <w:szCs w:val="20"/>
          <w:lang w:val="fr-FR"/>
        </w:rPr>
        <w:t>test de log-rank stratifié</w:t>
      </w:r>
    </w:p>
    <w:p w14:paraId="74A8C18F" w14:textId="745A7272" w:rsidR="007C4D52" w:rsidRPr="00DE6F31" w:rsidRDefault="007C4D52">
      <w:pPr>
        <w:rPr>
          <w:rFonts w:ascii="Times New Roman" w:eastAsia="Times New Roman" w:hAnsi="Times New Roman" w:cs="Times New Roman"/>
          <w:sz w:val="20"/>
          <w:szCs w:val="20"/>
          <w:lang w:val="fr-FR"/>
        </w:rPr>
      </w:pPr>
    </w:p>
    <w:p w14:paraId="17920DDC" w14:textId="77777777" w:rsidR="009C6D31" w:rsidRPr="00DE6F31" w:rsidRDefault="009C6D31" w:rsidP="009C6D31">
      <w:pPr>
        <w:pStyle w:val="Heading1"/>
        <w:keepNext/>
        <w:keepLines/>
        <w:spacing w:before="87" w:line="228" w:lineRule="exact"/>
        <w:ind w:left="563" w:right="117" w:firstLine="0"/>
        <w:jc w:val="both"/>
        <w:rPr>
          <w:rFonts w:cs="Times New Roman"/>
          <w:lang w:val="fr-FR"/>
        </w:rPr>
      </w:pPr>
      <w:r w:rsidRPr="00DE6F31">
        <w:rPr>
          <w:rFonts w:cs="Times New Roman"/>
          <w:lang w:val="fr-FR"/>
        </w:rPr>
        <w:t>Figure 2 : Courbe de Kaplan-Meier de la survie globale chez des sujets atteints de CCR après une thérapie ciblée sur le facteur de croissance de l’endothélium vasculaire (VEGF) (METEOR)</w:t>
      </w:r>
    </w:p>
    <w:p w14:paraId="09169126" w14:textId="37587E39" w:rsidR="005D6D86" w:rsidRPr="00DE6F31" w:rsidRDefault="009C6D31" w:rsidP="009C6D31">
      <w:pPr>
        <w:keepNext/>
        <w:keepLines/>
        <w:rPr>
          <w:rFonts w:ascii="Times New Roman" w:eastAsia="Times New Roman" w:hAnsi="Times New Roman" w:cs="Times New Roman"/>
          <w:sz w:val="20"/>
          <w:szCs w:val="20"/>
          <w:lang w:val="fr-FR"/>
        </w:rPr>
      </w:pPr>
      <w:r w:rsidRPr="00DE6F31">
        <w:rPr>
          <w:rFonts w:ascii="Times New Roman" w:hAnsi="Times New Roman" w:cs="Times New Roman"/>
          <w:noProof/>
          <w:lang w:val="fr-FR" w:eastAsia="fr-FR"/>
        </w:rPr>
        <w:drawing>
          <wp:inline distT="0" distB="0" distL="0" distR="0" wp14:anchorId="58EF19FC" wp14:editId="67C4CB1C">
            <wp:extent cx="5514975" cy="3314700"/>
            <wp:effectExtent l="0" t="0" r="9525"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14975" cy="3314700"/>
                    </a:xfrm>
                    <a:prstGeom prst="rect">
                      <a:avLst/>
                    </a:prstGeom>
                  </pic:spPr>
                </pic:pic>
              </a:graphicData>
            </a:graphic>
          </wp:inline>
        </w:drawing>
      </w:r>
    </w:p>
    <w:p w14:paraId="58642E39" w14:textId="56636586" w:rsidR="007C4D52" w:rsidRPr="00DE6F31" w:rsidRDefault="00103B1B" w:rsidP="00103082">
      <w:pPr>
        <w:pStyle w:val="Heading1"/>
        <w:spacing w:line="255" w:lineRule="auto"/>
        <w:ind w:left="284" w:right="58" w:firstLine="0"/>
        <w:jc w:val="both"/>
        <w:rPr>
          <w:rFonts w:cs="Times New Roman"/>
          <w:b w:val="0"/>
          <w:bCs w:val="0"/>
          <w:lang w:val="fr-FR"/>
        </w:rPr>
      </w:pPr>
      <w:r w:rsidRPr="00DE6F31">
        <w:rPr>
          <w:rFonts w:cs="Times New Roman"/>
          <w:lang w:val="fr-FR"/>
        </w:rPr>
        <w:t xml:space="preserve">Tableau </w:t>
      </w:r>
      <w:r w:rsidR="00295A6C">
        <w:rPr>
          <w:rFonts w:cs="Times New Roman"/>
          <w:lang w:val="fr-FR"/>
        </w:rPr>
        <w:t>5</w:t>
      </w:r>
      <w:r w:rsidR="00295A6C" w:rsidRPr="00DE6F31">
        <w:rPr>
          <w:rFonts w:cs="Times New Roman"/>
          <w:lang w:val="fr-FR"/>
        </w:rPr>
        <w:t xml:space="preserve"> </w:t>
      </w:r>
      <w:r w:rsidRPr="00DE6F31">
        <w:rPr>
          <w:rFonts w:cs="Times New Roman"/>
          <w:lang w:val="fr-FR"/>
        </w:rPr>
        <w:t>: Résultats sur l’ORR (Evaluation radiologique par un comité indépendant et un investigateur), chez des sujets atteints de CCR après une thérapie ciblée sur le facteur de croissance de l’endothélium vasculaire (VEGF)</w:t>
      </w:r>
    </w:p>
    <w:p w14:paraId="164E1EF8" w14:textId="77777777" w:rsidR="007C4D52" w:rsidRPr="00DE6F31" w:rsidRDefault="007C4D52">
      <w:pPr>
        <w:spacing w:before="6" w:line="50" w:lineRule="exact"/>
        <w:rPr>
          <w:rFonts w:ascii="Times New Roman" w:hAnsi="Times New Roman" w:cs="Times New Roman"/>
          <w:sz w:val="5"/>
          <w:szCs w:val="5"/>
          <w:lang w:val="fr-FR"/>
        </w:rPr>
      </w:pPr>
    </w:p>
    <w:tbl>
      <w:tblPr>
        <w:tblStyle w:val="TableNormal1"/>
        <w:tblW w:w="0" w:type="auto"/>
        <w:tblInd w:w="136" w:type="dxa"/>
        <w:tblLayout w:type="fixed"/>
        <w:tblLook w:val="01E0" w:firstRow="1" w:lastRow="1" w:firstColumn="1" w:lastColumn="1" w:noHBand="0" w:noVBand="0"/>
      </w:tblPr>
      <w:tblGrid>
        <w:gridCol w:w="2268"/>
        <w:gridCol w:w="1615"/>
        <w:gridCol w:w="1645"/>
        <w:gridCol w:w="1843"/>
        <w:gridCol w:w="1618"/>
      </w:tblGrid>
      <w:tr w:rsidR="007C4D52" w:rsidRPr="00932F0A" w14:paraId="0157F1D8" w14:textId="77777777" w:rsidTr="00D63446">
        <w:tc>
          <w:tcPr>
            <w:tcW w:w="2268" w:type="dxa"/>
            <w:tcBorders>
              <w:top w:val="single" w:sz="8" w:space="0" w:color="000000"/>
              <w:left w:val="single" w:sz="5" w:space="0" w:color="000000"/>
              <w:bottom w:val="single" w:sz="7" w:space="0" w:color="000000"/>
              <w:right w:val="single" w:sz="3" w:space="0" w:color="000000"/>
            </w:tcBorders>
          </w:tcPr>
          <w:p w14:paraId="4E06D6E7" w14:textId="77777777" w:rsidR="007C4D52" w:rsidRPr="00DE6F31" w:rsidRDefault="007C4D52">
            <w:pPr>
              <w:rPr>
                <w:rFonts w:ascii="Times New Roman" w:hAnsi="Times New Roman" w:cs="Times New Roman"/>
                <w:lang w:val="fr-FR"/>
              </w:rPr>
            </w:pPr>
          </w:p>
        </w:tc>
        <w:tc>
          <w:tcPr>
            <w:tcW w:w="3260" w:type="dxa"/>
            <w:gridSpan w:val="2"/>
            <w:tcBorders>
              <w:top w:val="single" w:sz="8" w:space="0" w:color="000000"/>
              <w:left w:val="single" w:sz="3" w:space="0" w:color="000000"/>
              <w:bottom w:val="single" w:sz="7" w:space="0" w:color="000000"/>
              <w:right w:val="single" w:sz="8" w:space="0" w:color="000000"/>
            </w:tcBorders>
          </w:tcPr>
          <w:p w14:paraId="281CA4AE" w14:textId="77777777" w:rsidR="00FB346B" w:rsidRPr="00FB346B" w:rsidRDefault="00FB346B" w:rsidP="00FB346B">
            <w:pPr>
              <w:pStyle w:val="TableParagraph"/>
              <w:spacing w:line="217" w:lineRule="exact"/>
              <w:ind w:left="68"/>
              <w:jc w:val="center"/>
              <w:rPr>
                <w:rFonts w:ascii="Times New Roman" w:eastAsia="Times New Roman" w:hAnsi="Times New Roman" w:cs="Times New Roman"/>
                <w:b/>
                <w:bCs/>
                <w:color w:val="2F2F2F"/>
                <w:sz w:val="20"/>
                <w:szCs w:val="20"/>
                <w:lang w:val="fr-FR"/>
              </w:rPr>
            </w:pPr>
            <w:r w:rsidRPr="00FB346B">
              <w:rPr>
                <w:rFonts w:ascii="Times New Roman" w:eastAsia="Times New Roman" w:hAnsi="Times New Roman" w:cs="Times New Roman"/>
                <w:b/>
                <w:bCs/>
                <w:color w:val="2F2F2F"/>
                <w:sz w:val="20"/>
                <w:szCs w:val="20"/>
                <w:lang w:val="fr-FR"/>
              </w:rPr>
              <w:t xml:space="preserve">Analyse principale de l'ORR (comité indépendant) </w:t>
            </w:r>
          </w:p>
          <w:p w14:paraId="776F2857" w14:textId="3B79F3E3" w:rsidR="007C4D52" w:rsidRPr="004A148B" w:rsidRDefault="00FB346B" w:rsidP="00FB346B">
            <w:pPr>
              <w:pStyle w:val="TableParagraph"/>
              <w:spacing w:line="217" w:lineRule="exact"/>
              <w:ind w:left="68"/>
              <w:jc w:val="center"/>
              <w:rPr>
                <w:rFonts w:ascii="Times New Roman" w:eastAsia="Times New Roman" w:hAnsi="Times New Roman" w:cs="Times New Roman"/>
                <w:sz w:val="20"/>
                <w:szCs w:val="20"/>
                <w:lang w:val="fr-FR"/>
              </w:rPr>
            </w:pPr>
            <w:r w:rsidRPr="00FB346B">
              <w:rPr>
                <w:rFonts w:ascii="Times New Roman" w:eastAsia="Times New Roman" w:hAnsi="Times New Roman" w:cs="Times New Roman"/>
                <w:b/>
                <w:bCs/>
                <w:color w:val="2F2F2F"/>
                <w:sz w:val="20"/>
                <w:szCs w:val="20"/>
                <w:lang w:val="fr-FR"/>
              </w:rPr>
              <w:t>Population en intention de traiter</w:t>
            </w:r>
          </w:p>
        </w:tc>
        <w:tc>
          <w:tcPr>
            <w:tcW w:w="3461" w:type="dxa"/>
            <w:gridSpan w:val="2"/>
            <w:tcBorders>
              <w:top w:val="single" w:sz="8" w:space="0" w:color="000000"/>
              <w:left w:val="single" w:sz="8" w:space="0" w:color="000000"/>
              <w:bottom w:val="single" w:sz="7" w:space="0" w:color="000000"/>
              <w:right w:val="single" w:sz="5" w:space="0" w:color="000000"/>
            </w:tcBorders>
          </w:tcPr>
          <w:p w14:paraId="51982A35" w14:textId="77777777" w:rsidR="009745D2" w:rsidRPr="009745D2" w:rsidRDefault="009745D2" w:rsidP="009745D2">
            <w:pPr>
              <w:pStyle w:val="TableParagraph"/>
              <w:spacing w:before="32"/>
              <w:ind w:left="375"/>
              <w:jc w:val="center"/>
              <w:rPr>
                <w:rFonts w:ascii="Times New Roman" w:eastAsia="Times New Roman" w:hAnsi="Times New Roman" w:cs="Times New Roman"/>
                <w:b/>
                <w:bCs/>
                <w:color w:val="2F2F2F"/>
                <w:sz w:val="20"/>
                <w:szCs w:val="20"/>
                <w:lang w:val="fr-FR"/>
              </w:rPr>
            </w:pPr>
            <w:r w:rsidRPr="009745D2">
              <w:rPr>
                <w:rFonts w:ascii="Times New Roman" w:eastAsia="Times New Roman" w:hAnsi="Times New Roman" w:cs="Times New Roman"/>
                <w:b/>
                <w:bCs/>
                <w:color w:val="2F2F2F"/>
                <w:sz w:val="20"/>
                <w:szCs w:val="20"/>
                <w:lang w:val="fr-FR"/>
              </w:rPr>
              <w:t xml:space="preserve">ORR selon l'évaluation de l'investigateur </w:t>
            </w:r>
          </w:p>
          <w:p w14:paraId="7E6B9C4B" w14:textId="508E2394" w:rsidR="007C4D52" w:rsidRPr="004A148B" w:rsidRDefault="009745D2" w:rsidP="009745D2">
            <w:pPr>
              <w:pStyle w:val="TableParagraph"/>
              <w:spacing w:before="32"/>
              <w:ind w:left="375"/>
              <w:jc w:val="center"/>
              <w:rPr>
                <w:rFonts w:ascii="Times New Roman" w:eastAsia="Times New Roman" w:hAnsi="Times New Roman" w:cs="Times New Roman"/>
                <w:sz w:val="20"/>
                <w:szCs w:val="20"/>
                <w:lang w:val="fr-FR"/>
              </w:rPr>
            </w:pPr>
            <w:r w:rsidRPr="009745D2">
              <w:rPr>
                <w:rFonts w:ascii="Times New Roman" w:eastAsia="Times New Roman" w:hAnsi="Times New Roman" w:cs="Times New Roman"/>
                <w:b/>
                <w:bCs/>
                <w:color w:val="2F2F2F"/>
                <w:sz w:val="20"/>
                <w:szCs w:val="20"/>
                <w:lang w:val="fr-FR"/>
              </w:rPr>
              <w:t>Population en intention de traiter</w:t>
            </w:r>
          </w:p>
        </w:tc>
      </w:tr>
      <w:tr w:rsidR="007C4D52" w:rsidRPr="00DE6F31" w14:paraId="28FB4EA5" w14:textId="77777777" w:rsidTr="00D63446">
        <w:tc>
          <w:tcPr>
            <w:tcW w:w="2268" w:type="dxa"/>
            <w:tcBorders>
              <w:top w:val="single" w:sz="7" w:space="0" w:color="000000"/>
              <w:left w:val="single" w:sz="5" w:space="0" w:color="000000"/>
              <w:bottom w:val="single" w:sz="7" w:space="0" w:color="000000"/>
              <w:right w:val="single" w:sz="3" w:space="0" w:color="000000"/>
            </w:tcBorders>
          </w:tcPr>
          <w:p w14:paraId="25E5A40B" w14:textId="77777777" w:rsidR="007C4D52" w:rsidRPr="00DE6F31" w:rsidRDefault="00103B1B">
            <w:pPr>
              <w:pStyle w:val="TableParagraph"/>
              <w:spacing w:line="227" w:lineRule="exact"/>
              <w:ind w:left="107"/>
              <w:rPr>
                <w:rFonts w:ascii="Times New Roman" w:eastAsia="Times New Roman" w:hAnsi="Times New Roman" w:cs="Times New Roman"/>
                <w:sz w:val="20"/>
                <w:szCs w:val="20"/>
                <w:lang w:val="fr-FR"/>
              </w:rPr>
            </w:pPr>
            <w:r w:rsidRPr="00DE6F31">
              <w:rPr>
                <w:rFonts w:ascii="Times New Roman" w:eastAsia="Times New Roman" w:hAnsi="Times New Roman" w:cs="Times New Roman"/>
                <w:b/>
                <w:bCs/>
                <w:color w:val="2F2F2F"/>
                <w:sz w:val="20"/>
                <w:szCs w:val="20"/>
                <w:lang w:val="fr-FR"/>
              </w:rPr>
              <w:t>Critère d'évaluation</w:t>
            </w:r>
          </w:p>
        </w:tc>
        <w:tc>
          <w:tcPr>
            <w:tcW w:w="1615" w:type="dxa"/>
            <w:tcBorders>
              <w:top w:val="single" w:sz="7" w:space="0" w:color="000000"/>
              <w:left w:val="single" w:sz="3" w:space="0" w:color="000000"/>
              <w:bottom w:val="single" w:sz="7" w:space="0" w:color="000000"/>
              <w:right w:val="single" w:sz="8" w:space="0" w:color="000000"/>
            </w:tcBorders>
          </w:tcPr>
          <w:p w14:paraId="75D2F2CA" w14:textId="77777777" w:rsidR="007C4D52" w:rsidRPr="00DE6F31" w:rsidRDefault="00103B1B" w:rsidP="004A148B">
            <w:pPr>
              <w:pStyle w:val="TableParagraph"/>
              <w:spacing w:line="227" w:lineRule="exact"/>
              <w:ind w:left="68"/>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b/>
                <w:bCs/>
                <w:color w:val="2F2F2F"/>
                <w:sz w:val="20"/>
                <w:szCs w:val="20"/>
                <w:lang w:val="fr-FR"/>
              </w:rPr>
              <w:t>CABOMETYX</w:t>
            </w:r>
          </w:p>
        </w:tc>
        <w:tc>
          <w:tcPr>
            <w:tcW w:w="1645" w:type="dxa"/>
            <w:tcBorders>
              <w:top w:val="single" w:sz="7" w:space="0" w:color="000000"/>
              <w:left w:val="single" w:sz="8" w:space="0" w:color="000000"/>
              <w:bottom w:val="single" w:sz="7" w:space="0" w:color="000000"/>
              <w:right w:val="single" w:sz="8" w:space="0" w:color="000000"/>
            </w:tcBorders>
          </w:tcPr>
          <w:p w14:paraId="38B92EF3" w14:textId="77777777" w:rsidR="007C4D52" w:rsidRPr="00DE6F31" w:rsidRDefault="00103B1B" w:rsidP="004A148B">
            <w:pPr>
              <w:pStyle w:val="TableParagraph"/>
              <w:spacing w:line="227" w:lineRule="exact"/>
              <w:ind w:left="260"/>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b/>
                <w:bCs/>
                <w:color w:val="2F2F2F"/>
                <w:sz w:val="20"/>
                <w:szCs w:val="20"/>
                <w:lang w:val="fr-FR"/>
              </w:rPr>
              <w:t>Évérolimus</w:t>
            </w:r>
          </w:p>
        </w:tc>
        <w:tc>
          <w:tcPr>
            <w:tcW w:w="1843" w:type="dxa"/>
            <w:tcBorders>
              <w:top w:val="single" w:sz="7" w:space="0" w:color="000000"/>
              <w:left w:val="single" w:sz="8" w:space="0" w:color="000000"/>
              <w:bottom w:val="single" w:sz="7" w:space="0" w:color="000000"/>
              <w:right w:val="single" w:sz="8" w:space="0" w:color="000000"/>
            </w:tcBorders>
          </w:tcPr>
          <w:p w14:paraId="334AF060" w14:textId="77777777" w:rsidR="007C4D52" w:rsidRPr="00DE6F31" w:rsidRDefault="00103B1B" w:rsidP="004A148B">
            <w:pPr>
              <w:pStyle w:val="TableParagraph"/>
              <w:spacing w:line="227" w:lineRule="exact"/>
              <w:ind w:left="133"/>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b/>
                <w:bCs/>
                <w:color w:val="414141"/>
                <w:sz w:val="20"/>
                <w:szCs w:val="20"/>
                <w:lang w:val="fr-FR"/>
              </w:rPr>
              <w:t>CABOMETYX</w:t>
            </w:r>
          </w:p>
        </w:tc>
        <w:tc>
          <w:tcPr>
            <w:tcW w:w="1618" w:type="dxa"/>
            <w:tcBorders>
              <w:top w:val="single" w:sz="7" w:space="0" w:color="000000"/>
              <w:left w:val="single" w:sz="8" w:space="0" w:color="000000"/>
              <w:bottom w:val="single" w:sz="7" w:space="0" w:color="000000"/>
              <w:right w:val="single" w:sz="5" w:space="0" w:color="000000"/>
            </w:tcBorders>
          </w:tcPr>
          <w:p w14:paraId="5CF47362" w14:textId="77777777" w:rsidR="007C4D52" w:rsidRPr="00DE6F31" w:rsidRDefault="00103B1B" w:rsidP="004A148B">
            <w:pPr>
              <w:pStyle w:val="TableParagraph"/>
              <w:spacing w:line="222" w:lineRule="exact"/>
              <w:ind w:left="267"/>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b/>
                <w:bCs/>
                <w:color w:val="414141"/>
                <w:sz w:val="20"/>
                <w:szCs w:val="20"/>
                <w:lang w:val="fr-FR"/>
              </w:rPr>
              <w:t>Évérolimus</w:t>
            </w:r>
          </w:p>
        </w:tc>
      </w:tr>
      <w:tr w:rsidR="007C4D52" w:rsidRPr="00DE6F31" w14:paraId="2A7CAFBA" w14:textId="77777777" w:rsidTr="00D63446">
        <w:tc>
          <w:tcPr>
            <w:tcW w:w="2268" w:type="dxa"/>
            <w:tcBorders>
              <w:top w:val="single" w:sz="7" w:space="0" w:color="000000"/>
              <w:left w:val="single" w:sz="5" w:space="0" w:color="000000"/>
              <w:bottom w:val="single" w:sz="8" w:space="0" w:color="000000"/>
              <w:right w:val="single" w:sz="3" w:space="0" w:color="000000"/>
            </w:tcBorders>
          </w:tcPr>
          <w:p w14:paraId="4C04D3D3" w14:textId="77777777" w:rsidR="007C4D52" w:rsidRPr="00DE6F31" w:rsidRDefault="007C4D52">
            <w:pPr>
              <w:rPr>
                <w:rFonts w:ascii="Times New Roman" w:hAnsi="Times New Roman" w:cs="Times New Roman"/>
                <w:lang w:val="fr-FR"/>
              </w:rPr>
            </w:pPr>
          </w:p>
        </w:tc>
        <w:tc>
          <w:tcPr>
            <w:tcW w:w="1615" w:type="dxa"/>
            <w:tcBorders>
              <w:top w:val="single" w:sz="7" w:space="0" w:color="000000"/>
              <w:left w:val="single" w:sz="3" w:space="0" w:color="000000"/>
              <w:bottom w:val="single" w:sz="8" w:space="0" w:color="000000"/>
              <w:right w:val="single" w:sz="8" w:space="0" w:color="000000"/>
            </w:tcBorders>
          </w:tcPr>
          <w:p w14:paraId="703F3538" w14:textId="65368C68" w:rsidR="007C4D52" w:rsidRPr="00DE6F31" w:rsidRDefault="00103B1B" w:rsidP="004A148B">
            <w:pPr>
              <w:pStyle w:val="TableParagraph"/>
              <w:spacing w:line="224" w:lineRule="exact"/>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 xml:space="preserve">N </w:t>
            </w:r>
            <w:r w:rsidRPr="00DE6F31">
              <w:rPr>
                <w:rFonts w:ascii="Times New Roman" w:eastAsia="Times New Roman" w:hAnsi="Times New Roman" w:cs="Times New Roman"/>
                <w:lang w:val="fr-FR"/>
              </w:rPr>
              <w:t xml:space="preserve">= </w:t>
            </w:r>
            <w:r w:rsidR="007542F4">
              <w:rPr>
                <w:rFonts w:ascii="Times New Roman" w:eastAsia="Times New Roman" w:hAnsi="Times New Roman" w:cs="Times New Roman"/>
                <w:sz w:val="20"/>
                <w:szCs w:val="20"/>
                <w:lang w:val="fr-FR"/>
              </w:rPr>
              <w:t>330</w:t>
            </w:r>
          </w:p>
        </w:tc>
        <w:tc>
          <w:tcPr>
            <w:tcW w:w="1645" w:type="dxa"/>
            <w:tcBorders>
              <w:top w:val="single" w:sz="7" w:space="0" w:color="000000"/>
              <w:left w:val="single" w:sz="8" w:space="0" w:color="000000"/>
              <w:bottom w:val="single" w:sz="8" w:space="0" w:color="000000"/>
              <w:right w:val="single" w:sz="8" w:space="0" w:color="000000"/>
            </w:tcBorders>
          </w:tcPr>
          <w:p w14:paraId="43E990F1" w14:textId="78B5597B" w:rsidR="007C4D52" w:rsidRPr="00DE6F31" w:rsidRDefault="00103B1B" w:rsidP="004A148B">
            <w:pPr>
              <w:pStyle w:val="TableParagraph"/>
              <w:spacing w:line="225" w:lineRule="exact"/>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 xml:space="preserve">N = </w:t>
            </w:r>
            <w:r w:rsidR="007542F4">
              <w:rPr>
                <w:rFonts w:ascii="Times New Roman" w:eastAsia="Times New Roman" w:hAnsi="Times New Roman" w:cs="Times New Roman"/>
                <w:sz w:val="20"/>
                <w:szCs w:val="20"/>
                <w:lang w:val="fr-FR"/>
              </w:rPr>
              <w:t>328</w:t>
            </w:r>
          </w:p>
        </w:tc>
        <w:tc>
          <w:tcPr>
            <w:tcW w:w="1843" w:type="dxa"/>
            <w:tcBorders>
              <w:top w:val="single" w:sz="7" w:space="0" w:color="000000"/>
              <w:left w:val="single" w:sz="8" w:space="0" w:color="000000"/>
              <w:bottom w:val="single" w:sz="8" w:space="0" w:color="000000"/>
              <w:right w:val="single" w:sz="8" w:space="0" w:color="000000"/>
            </w:tcBorders>
          </w:tcPr>
          <w:p w14:paraId="726A4118" w14:textId="77777777" w:rsidR="007C4D52" w:rsidRPr="00DE6F31" w:rsidRDefault="00103B1B" w:rsidP="004A148B">
            <w:pPr>
              <w:pStyle w:val="TableParagraph"/>
              <w:spacing w:line="220" w:lineRule="exact"/>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 xml:space="preserve">N </w:t>
            </w:r>
            <w:r w:rsidRPr="00DE6F31">
              <w:rPr>
                <w:rFonts w:ascii="Times New Roman" w:eastAsia="Times New Roman" w:hAnsi="Times New Roman" w:cs="Times New Roman"/>
                <w:position w:val="1"/>
                <w:lang w:val="fr-FR"/>
              </w:rPr>
              <w:t xml:space="preserve">= </w:t>
            </w:r>
            <w:r w:rsidRPr="00DE6F31">
              <w:rPr>
                <w:rFonts w:ascii="Times New Roman" w:eastAsia="Times New Roman" w:hAnsi="Times New Roman" w:cs="Times New Roman"/>
                <w:sz w:val="20"/>
                <w:szCs w:val="20"/>
                <w:lang w:val="fr-FR"/>
              </w:rPr>
              <w:t>330</w:t>
            </w:r>
          </w:p>
        </w:tc>
        <w:tc>
          <w:tcPr>
            <w:tcW w:w="1618" w:type="dxa"/>
            <w:tcBorders>
              <w:top w:val="single" w:sz="7" w:space="0" w:color="000000"/>
              <w:left w:val="single" w:sz="8" w:space="0" w:color="000000"/>
              <w:bottom w:val="single" w:sz="8" w:space="0" w:color="000000"/>
              <w:right w:val="single" w:sz="5" w:space="0" w:color="000000"/>
            </w:tcBorders>
          </w:tcPr>
          <w:p w14:paraId="715023DC" w14:textId="77777777" w:rsidR="007C4D52" w:rsidRPr="00DE6F31" w:rsidRDefault="00103B1B" w:rsidP="004A148B">
            <w:pPr>
              <w:pStyle w:val="TableParagraph"/>
              <w:spacing w:line="225" w:lineRule="exact"/>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N = 328</w:t>
            </w:r>
          </w:p>
        </w:tc>
      </w:tr>
      <w:tr w:rsidR="007C4D52" w:rsidRPr="00DE6F31" w14:paraId="455A4CAA" w14:textId="77777777" w:rsidTr="00D63446">
        <w:tc>
          <w:tcPr>
            <w:tcW w:w="2268" w:type="dxa"/>
            <w:tcBorders>
              <w:top w:val="single" w:sz="8" w:space="0" w:color="000000"/>
              <w:left w:val="single" w:sz="5" w:space="0" w:color="000000"/>
              <w:bottom w:val="single" w:sz="8" w:space="0" w:color="000000"/>
              <w:right w:val="single" w:sz="3" w:space="0" w:color="000000"/>
            </w:tcBorders>
          </w:tcPr>
          <w:p w14:paraId="0C6E2F57" w14:textId="77777777" w:rsidR="007C4D52" w:rsidRPr="00DE6F31" w:rsidRDefault="00103B1B" w:rsidP="004A148B">
            <w:pPr>
              <w:pStyle w:val="TableParagraph"/>
              <w:spacing w:before="6" w:line="252" w:lineRule="auto"/>
              <w:ind w:left="95" w:right="10"/>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ORR (réponses partielles uniquement) (IC95 %)</w:t>
            </w:r>
          </w:p>
        </w:tc>
        <w:tc>
          <w:tcPr>
            <w:tcW w:w="1615" w:type="dxa"/>
            <w:tcBorders>
              <w:top w:val="single" w:sz="8" w:space="0" w:color="000000"/>
              <w:left w:val="single" w:sz="3" w:space="0" w:color="000000"/>
              <w:bottom w:val="single" w:sz="8" w:space="0" w:color="000000"/>
              <w:right w:val="single" w:sz="8" w:space="0" w:color="000000"/>
            </w:tcBorders>
          </w:tcPr>
          <w:p w14:paraId="7A1ADBFE" w14:textId="77777777" w:rsidR="007C4D52" w:rsidRPr="00DE6F31" w:rsidRDefault="00103B1B" w:rsidP="004A148B">
            <w:pPr>
              <w:pStyle w:val="TableParagraph"/>
              <w:spacing w:before="26"/>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17 % (13 %, 22 %)</w:t>
            </w:r>
          </w:p>
        </w:tc>
        <w:tc>
          <w:tcPr>
            <w:tcW w:w="1645" w:type="dxa"/>
            <w:tcBorders>
              <w:top w:val="single" w:sz="8" w:space="0" w:color="000000"/>
              <w:left w:val="single" w:sz="8" w:space="0" w:color="000000"/>
              <w:bottom w:val="single" w:sz="8" w:space="0" w:color="000000"/>
              <w:right w:val="single" w:sz="8" w:space="0" w:color="000000"/>
            </w:tcBorders>
          </w:tcPr>
          <w:p w14:paraId="737692BC" w14:textId="77777777" w:rsidR="007C4D52" w:rsidRPr="00DE6F31" w:rsidRDefault="00103B1B" w:rsidP="004A148B">
            <w:pPr>
              <w:pStyle w:val="TableParagraph"/>
              <w:spacing w:before="26"/>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3% (2 %, 6 %)</w:t>
            </w:r>
          </w:p>
        </w:tc>
        <w:tc>
          <w:tcPr>
            <w:tcW w:w="1843" w:type="dxa"/>
            <w:tcBorders>
              <w:top w:val="single" w:sz="8" w:space="0" w:color="000000"/>
              <w:left w:val="single" w:sz="8" w:space="0" w:color="000000"/>
              <w:bottom w:val="single" w:sz="8" w:space="0" w:color="000000"/>
              <w:right w:val="single" w:sz="8" w:space="0" w:color="000000"/>
            </w:tcBorders>
          </w:tcPr>
          <w:p w14:paraId="34FB6432" w14:textId="72EC2E54" w:rsidR="007C4D52" w:rsidRPr="00DE6F31" w:rsidRDefault="00103B1B" w:rsidP="004A148B">
            <w:pPr>
              <w:pStyle w:val="TableParagraph"/>
              <w:spacing w:before="21"/>
              <w:ind w:left="132"/>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24 % (19 %,</w:t>
            </w:r>
            <w:r w:rsidR="004A148B">
              <w:rPr>
                <w:rFonts w:ascii="Times New Roman" w:eastAsia="Times New Roman" w:hAnsi="Times New Roman" w:cs="Times New Roman"/>
                <w:sz w:val="20"/>
                <w:szCs w:val="20"/>
                <w:lang w:val="fr-FR"/>
              </w:rPr>
              <w:t xml:space="preserve"> </w:t>
            </w:r>
            <w:r w:rsidRPr="00DE6F31">
              <w:rPr>
                <w:rFonts w:ascii="Times New Roman" w:eastAsia="Times New Roman" w:hAnsi="Times New Roman" w:cs="Times New Roman"/>
                <w:sz w:val="20"/>
                <w:szCs w:val="20"/>
                <w:lang w:val="fr-FR"/>
              </w:rPr>
              <w:t>29 %)</w:t>
            </w:r>
          </w:p>
        </w:tc>
        <w:tc>
          <w:tcPr>
            <w:tcW w:w="1618" w:type="dxa"/>
            <w:tcBorders>
              <w:top w:val="single" w:sz="8" w:space="0" w:color="000000"/>
              <w:left w:val="single" w:sz="8" w:space="0" w:color="000000"/>
              <w:bottom w:val="single" w:sz="8" w:space="0" w:color="000000"/>
              <w:right w:val="single" w:sz="5" w:space="0" w:color="000000"/>
            </w:tcBorders>
          </w:tcPr>
          <w:p w14:paraId="2B3FB047" w14:textId="77777777" w:rsidR="007C4D52" w:rsidRPr="00DE6F31" w:rsidRDefault="00103B1B" w:rsidP="004A148B">
            <w:pPr>
              <w:pStyle w:val="TableParagraph"/>
              <w:spacing w:line="220" w:lineRule="exact"/>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4 % (2 %, 7 %)</w:t>
            </w:r>
          </w:p>
        </w:tc>
      </w:tr>
      <w:tr w:rsidR="007C4D52" w:rsidRPr="00DE6F31" w14:paraId="7211D398" w14:textId="77777777" w:rsidTr="00D63446">
        <w:tc>
          <w:tcPr>
            <w:tcW w:w="2268" w:type="dxa"/>
            <w:tcBorders>
              <w:top w:val="single" w:sz="8" w:space="0" w:color="000000"/>
              <w:left w:val="single" w:sz="5" w:space="0" w:color="000000"/>
              <w:bottom w:val="single" w:sz="7" w:space="0" w:color="000000"/>
              <w:right w:val="single" w:sz="3" w:space="0" w:color="000000"/>
            </w:tcBorders>
          </w:tcPr>
          <w:p w14:paraId="343BEA6E" w14:textId="77777777" w:rsidR="007C4D52" w:rsidRPr="00DE6F31" w:rsidRDefault="00103B1B" w:rsidP="004A148B">
            <w:pPr>
              <w:pStyle w:val="TableParagraph"/>
              <w:spacing w:line="213" w:lineRule="exact"/>
              <w:ind w:left="95" w:right="10"/>
              <w:rPr>
                <w:rFonts w:ascii="Times New Roman" w:eastAsia="Times New Roman" w:hAnsi="Times New Roman" w:cs="Times New Roman"/>
                <w:sz w:val="13"/>
                <w:szCs w:val="13"/>
                <w:lang w:val="fr-FR"/>
              </w:rPr>
            </w:pPr>
            <w:r w:rsidRPr="00DE6F31">
              <w:rPr>
                <w:rFonts w:ascii="Times New Roman" w:eastAsia="Times New Roman" w:hAnsi="Times New Roman" w:cs="Times New Roman"/>
                <w:sz w:val="20"/>
                <w:szCs w:val="20"/>
                <w:lang w:val="fr-FR"/>
              </w:rPr>
              <w:t>valeur p</w:t>
            </w:r>
            <w:r w:rsidRPr="00DE6F31">
              <w:rPr>
                <w:rFonts w:ascii="Times New Roman" w:eastAsia="Times New Roman" w:hAnsi="Times New Roman" w:cs="Times New Roman"/>
                <w:position w:val="7"/>
                <w:sz w:val="13"/>
                <w:szCs w:val="13"/>
                <w:lang w:val="fr-FR"/>
              </w:rPr>
              <w:t>1</w:t>
            </w:r>
          </w:p>
        </w:tc>
        <w:tc>
          <w:tcPr>
            <w:tcW w:w="3260" w:type="dxa"/>
            <w:gridSpan w:val="2"/>
            <w:tcBorders>
              <w:top w:val="single" w:sz="8" w:space="0" w:color="000000"/>
              <w:left w:val="single" w:sz="3" w:space="0" w:color="000000"/>
              <w:bottom w:val="single" w:sz="7" w:space="0" w:color="000000"/>
              <w:right w:val="single" w:sz="8" w:space="0" w:color="000000"/>
            </w:tcBorders>
          </w:tcPr>
          <w:p w14:paraId="799D3B2D" w14:textId="290D770C" w:rsidR="007C4D52" w:rsidRPr="00DE6F31" w:rsidRDefault="00103B1B" w:rsidP="004A148B">
            <w:pPr>
              <w:pStyle w:val="TableParagraph"/>
              <w:spacing w:line="213" w:lineRule="exact"/>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p&lt;</w:t>
            </w:r>
            <w:r w:rsidR="004A148B">
              <w:rPr>
                <w:rFonts w:ascii="Times New Roman" w:eastAsia="Times New Roman" w:hAnsi="Times New Roman" w:cs="Times New Roman"/>
                <w:sz w:val="20"/>
                <w:szCs w:val="20"/>
                <w:lang w:val="fr-FR"/>
              </w:rPr>
              <w:t xml:space="preserve"> </w:t>
            </w:r>
            <w:r w:rsidRPr="00DE6F31">
              <w:rPr>
                <w:rFonts w:ascii="Times New Roman" w:eastAsia="Times New Roman" w:hAnsi="Times New Roman" w:cs="Times New Roman"/>
                <w:sz w:val="20"/>
                <w:szCs w:val="20"/>
                <w:lang w:val="fr-FR"/>
              </w:rPr>
              <w:t>0,0001</w:t>
            </w:r>
          </w:p>
        </w:tc>
        <w:tc>
          <w:tcPr>
            <w:tcW w:w="3461" w:type="dxa"/>
            <w:gridSpan w:val="2"/>
            <w:tcBorders>
              <w:top w:val="single" w:sz="8" w:space="0" w:color="000000"/>
              <w:left w:val="single" w:sz="8" w:space="0" w:color="000000"/>
              <w:bottom w:val="single" w:sz="7" w:space="0" w:color="000000"/>
              <w:right w:val="single" w:sz="5" w:space="0" w:color="000000"/>
            </w:tcBorders>
          </w:tcPr>
          <w:p w14:paraId="1FF4168D" w14:textId="55A15382" w:rsidR="007C4D52" w:rsidRPr="00DE6F31" w:rsidRDefault="00103B1B" w:rsidP="004A148B">
            <w:pPr>
              <w:pStyle w:val="TableParagraph"/>
              <w:spacing w:line="213" w:lineRule="exact"/>
              <w:ind w:left="132" w:right="149"/>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p&lt;</w:t>
            </w:r>
            <w:r w:rsidR="004A148B">
              <w:rPr>
                <w:rFonts w:ascii="Times New Roman" w:eastAsia="Times New Roman" w:hAnsi="Times New Roman" w:cs="Times New Roman"/>
                <w:sz w:val="20"/>
                <w:szCs w:val="20"/>
                <w:lang w:val="fr-FR"/>
              </w:rPr>
              <w:t xml:space="preserve"> </w:t>
            </w:r>
            <w:r w:rsidRPr="00DE6F31">
              <w:rPr>
                <w:rFonts w:ascii="Times New Roman" w:eastAsia="Times New Roman" w:hAnsi="Times New Roman" w:cs="Times New Roman"/>
                <w:sz w:val="20"/>
                <w:szCs w:val="20"/>
                <w:lang w:val="fr-FR"/>
              </w:rPr>
              <w:t>0,0001</w:t>
            </w:r>
          </w:p>
        </w:tc>
      </w:tr>
      <w:tr w:rsidR="007C4D52" w:rsidRPr="00DE6F31" w14:paraId="1488901A" w14:textId="77777777" w:rsidTr="00D63446">
        <w:tc>
          <w:tcPr>
            <w:tcW w:w="2268" w:type="dxa"/>
            <w:tcBorders>
              <w:top w:val="single" w:sz="7" w:space="0" w:color="000000"/>
              <w:left w:val="single" w:sz="5" w:space="0" w:color="000000"/>
              <w:bottom w:val="single" w:sz="8" w:space="0" w:color="000000"/>
              <w:right w:val="single" w:sz="3" w:space="0" w:color="000000"/>
            </w:tcBorders>
          </w:tcPr>
          <w:p w14:paraId="30EF6D26" w14:textId="77777777" w:rsidR="007C4D52" w:rsidRPr="00DE6F31" w:rsidRDefault="00103B1B" w:rsidP="004A148B">
            <w:pPr>
              <w:pStyle w:val="TableParagraph"/>
              <w:spacing w:line="220" w:lineRule="exact"/>
              <w:ind w:left="107" w:right="10"/>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Réponse partielle</w:t>
            </w:r>
          </w:p>
        </w:tc>
        <w:tc>
          <w:tcPr>
            <w:tcW w:w="1615" w:type="dxa"/>
            <w:tcBorders>
              <w:top w:val="single" w:sz="7" w:space="0" w:color="000000"/>
              <w:left w:val="single" w:sz="3" w:space="0" w:color="000000"/>
              <w:bottom w:val="single" w:sz="8" w:space="0" w:color="000000"/>
              <w:right w:val="single" w:sz="8" w:space="0" w:color="000000"/>
            </w:tcBorders>
          </w:tcPr>
          <w:p w14:paraId="6C3B1941" w14:textId="77777777" w:rsidR="007C4D52" w:rsidRPr="00DE6F31" w:rsidRDefault="00103B1B" w:rsidP="004A148B">
            <w:pPr>
              <w:pStyle w:val="TableParagraph"/>
              <w:spacing w:line="220" w:lineRule="exact"/>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17 %</w:t>
            </w:r>
          </w:p>
        </w:tc>
        <w:tc>
          <w:tcPr>
            <w:tcW w:w="1645" w:type="dxa"/>
            <w:tcBorders>
              <w:top w:val="single" w:sz="7" w:space="0" w:color="000000"/>
              <w:left w:val="single" w:sz="8" w:space="0" w:color="000000"/>
              <w:bottom w:val="single" w:sz="8" w:space="0" w:color="000000"/>
              <w:right w:val="single" w:sz="8" w:space="0" w:color="000000"/>
            </w:tcBorders>
          </w:tcPr>
          <w:p w14:paraId="3244B346" w14:textId="77777777" w:rsidR="007C4D52" w:rsidRPr="00DE6F31" w:rsidRDefault="00103B1B" w:rsidP="004A148B">
            <w:pPr>
              <w:pStyle w:val="TableParagraph"/>
              <w:spacing w:line="220" w:lineRule="exact"/>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3 %</w:t>
            </w:r>
          </w:p>
        </w:tc>
        <w:tc>
          <w:tcPr>
            <w:tcW w:w="1843" w:type="dxa"/>
            <w:tcBorders>
              <w:top w:val="single" w:sz="7" w:space="0" w:color="000000"/>
              <w:left w:val="single" w:sz="8" w:space="0" w:color="000000"/>
              <w:bottom w:val="single" w:sz="8" w:space="0" w:color="000000"/>
              <w:right w:val="single" w:sz="7" w:space="0" w:color="000000"/>
            </w:tcBorders>
          </w:tcPr>
          <w:p w14:paraId="109E4432" w14:textId="77777777" w:rsidR="007C4D52" w:rsidRPr="00DE6F31" w:rsidRDefault="00103B1B" w:rsidP="004A148B">
            <w:pPr>
              <w:pStyle w:val="TableParagraph"/>
              <w:spacing w:line="220" w:lineRule="exact"/>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24 %</w:t>
            </w:r>
          </w:p>
        </w:tc>
        <w:tc>
          <w:tcPr>
            <w:tcW w:w="1618" w:type="dxa"/>
            <w:tcBorders>
              <w:top w:val="single" w:sz="7" w:space="0" w:color="000000"/>
              <w:left w:val="single" w:sz="7" w:space="0" w:color="000000"/>
              <w:bottom w:val="single" w:sz="8" w:space="0" w:color="000000"/>
              <w:right w:val="single" w:sz="5" w:space="0" w:color="000000"/>
            </w:tcBorders>
          </w:tcPr>
          <w:p w14:paraId="22AAFBBF" w14:textId="77777777" w:rsidR="007C4D52" w:rsidRPr="00DE6F31" w:rsidRDefault="00103B1B" w:rsidP="004A148B">
            <w:pPr>
              <w:pStyle w:val="TableParagraph"/>
              <w:spacing w:line="220" w:lineRule="exact"/>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4 %</w:t>
            </w:r>
          </w:p>
        </w:tc>
      </w:tr>
      <w:tr w:rsidR="007C4D52" w:rsidRPr="00DE6F31" w14:paraId="03E2E42E" w14:textId="77777777" w:rsidTr="00D63446">
        <w:tc>
          <w:tcPr>
            <w:tcW w:w="2268" w:type="dxa"/>
            <w:tcBorders>
              <w:top w:val="single" w:sz="8" w:space="0" w:color="000000"/>
              <w:left w:val="single" w:sz="5" w:space="0" w:color="000000"/>
              <w:bottom w:val="single" w:sz="8" w:space="0" w:color="000000"/>
              <w:right w:val="single" w:sz="3" w:space="0" w:color="000000"/>
            </w:tcBorders>
          </w:tcPr>
          <w:p w14:paraId="560CF462" w14:textId="77777777" w:rsidR="007C4D52" w:rsidRPr="00DE6F31" w:rsidRDefault="00103B1B" w:rsidP="004A148B">
            <w:pPr>
              <w:pStyle w:val="TableParagraph"/>
              <w:spacing w:before="2" w:line="254" w:lineRule="auto"/>
              <w:ind w:left="95" w:right="10" w:firstLine="12"/>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Délai médian jusqu'à la première réponse, mois (IC 95 %)</w:t>
            </w:r>
          </w:p>
        </w:tc>
        <w:tc>
          <w:tcPr>
            <w:tcW w:w="1615" w:type="dxa"/>
            <w:tcBorders>
              <w:top w:val="single" w:sz="8" w:space="0" w:color="000000"/>
              <w:left w:val="single" w:sz="3" w:space="0" w:color="000000"/>
              <w:bottom w:val="single" w:sz="8" w:space="0" w:color="000000"/>
              <w:right w:val="single" w:sz="8" w:space="0" w:color="000000"/>
            </w:tcBorders>
          </w:tcPr>
          <w:p w14:paraId="4A08439E" w14:textId="77777777" w:rsidR="007C4D52" w:rsidRPr="00DE6F31" w:rsidRDefault="00103B1B" w:rsidP="004A148B">
            <w:pPr>
              <w:pStyle w:val="TableParagraph"/>
              <w:spacing w:before="23"/>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1,91 (1,6 ; 11,0)</w:t>
            </w:r>
          </w:p>
        </w:tc>
        <w:tc>
          <w:tcPr>
            <w:tcW w:w="1645" w:type="dxa"/>
            <w:tcBorders>
              <w:top w:val="single" w:sz="8" w:space="0" w:color="000000"/>
              <w:left w:val="single" w:sz="8" w:space="0" w:color="000000"/>
              <w:bottom w:val="single" w:sz="8" w:space="0" w:color="000000"/>
              <w:right w:val="single" w:sz="8" w:space="0" w:color="000000"/>
            </w:tcBorders>
          </w:tcPr>
          <w:p w14:paraId="3A16F371" w14:textId="77777777" w:rsidR="007C4D52" w:rsidRPr="00DE6F31" w:rsidRDefault="00103B1B" w:rsidP="004A148B">
            <w:pPr>
              <w:pStyle w:val="TableParagraph"/>
              <w:spacing w:before="23"/>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2,14 (1,9 ; 9,2)</w:t>
            </w:r>
          </w:p>
        </w:tc>
        <w:tc>
          <w:tcPr>
            <w:tcW w:w="1843" w:type="dxa"/>
            <w:tcBorders>
              <w:top w:val="single" w:sz="8" w:space="0" w:color="000000"/>
              <w:left w:val="single" w:sz="8" w:space="0" w:color="000000"/>
              <w:bottom w:val="single" w:sz="8" w:space="0" w:color="000000"/>
              <w:right w:val="single" w:sz="7" w:space="0" w:color="000000"/>
            </w:tcBorders>
          </w:tcPr>
          <w:p w14:paraId="1D86173C" w14:textId="77777777" w:rsidR="007C4D52" w:rsidRPr="00DE6F31" w:rsidRDefault="00103B1B" w:rsidP="004A148B">
            <w:pPr>
              <w:pStyle w:val="TableParagraph"/>
              <w:spacing w:before="23"/>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1,91 (1,3 ; 9,8)</w:t>
            </w:r>
          </w:p>
        </w:tc>
        <w:tc>
          <w:tcPr>
            <w:tcW w:w="1618" w:type="dxa"/>
            <w:tcBorders>
              <w:top w:val="single" w:sz="8" w:space="0" w:color="000000"/>
              <w:left w:val="single" w:sz="7" w:space="0" w:color="000000"/>
              <w:bottom w:val="single" w:sz="8" w:space="0" w:color="000000"/>
              <w:right w:val="single" w:sz="5" w:space="0" w:color="000000"/>
            </w:tcBorders>
          </w:tcPr>
          <w:p w14:paraId="3C3622D4" w14:textId="77777777" w:rsidR="007C4D52" w:rsidRPr="00DE6F31" w:rsidRDefault="00103B1B" w:rsidP="004A148B">
            <w:pPr>
              <w:pStyle w:val="TableParagraph"/>
              <w:spacing w:line="220" w:lineRule="exact"/>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3,50 (1,8 ; 5,6)</w:t>
            </w:r>
          </w:p>
        </w:tc>
      </w:tr>
      <w:tr w:rsidR="007C4D52" w:rsidRPr="00DE6F31" w14:paraId="1609934D" w14:textId="77777777" w:rsidTr="00D63446">
        <w:trPr>
          <w:trHeight w:val="661"/>
        </w:trPr>
        <w:tc>
          <w:tcPr>
            <w:tcW w:w="2268" w:type="dxa"/>
            <w:tcBorders>
              <w:top w:val="single" w:sz="8" w:space="0" w:color="000000"/>
              <w:left w:val="single" w:sz="5" w:space="0" w:color="000000"/>
              <w:bottom w:val="single" w:sz="7" w:space="0" w:color="000000"/>
              <w:right w:val="single" w:sz="3" w:space="0" w:color="000000"/>
            </w:tcBorders>
          </w:tcPr>
          <w:p w14:paraId="32585EED" w14:textId="77777777" w:rsidR="007C4D52" w:rsidRPr="00DE6F31" w:rsidRDefault="00103B1B" w:rsidP="004A148B">
            <w:pPr>
              <w:pStyle w:val="TableParagraph"/>
              <w:spacing w:before="30" w:line="271" w:lineRule="auto"/>
              <w:ind w:left="95" w:right="10"/>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Stabilité de la maladie comme meilleure réponse</w:t>
            </w:r>
          </w:p>
        </w:tc>
        <w:tc>
          <w:tcPr>
            <w:tcW w:w="1615" w:type="dxa"/>
            <w:tcBorders>
              <w:top w:val="single" w:sz="8" w:space="0" w:color="000000"/>
              <w:left w:val="single" w:sz="3" w:space="0" w:color="000000"/>
              <w:bottom w:val="single" w:sz="7" w:space="0" w:color="000000"/>
              <w:right w:val="single" w:sz="8" w:space="0" w:color="000000"/>
            </w:tcBorders>
          </w:tcPr>
          <w:p w14:paraId="033E7601" w14:textId="77777777" w:rsidR="007C4D52" w:rsidRPr="00DE6F31" w:rsidRDefault="00103B1B" w:rsidP="004A148B">
            <w:pPr>
              <w:pStyle w:val="TableParagraph"/>
              <w:spacing w:before="30"/>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65 %</w:t>
            </w:r>
          </w:p>
        </w:tc>
        <w:tc>
          <w:tcPr>
            <w:tcW w:w="1645" w:type="dxa"/>
            <w:tcBorders>
              <w:top w:val="single" w:sz="8" w:space="0" w:color="000000"/>
              <w:left w:val="single" w:sz="8" w:space="0" w:color="000000"/>
              <w:bottom w:val="single" w:sz="7" w:space="0" w:color="000000"/>
              <w:right w:val="single" w:sz="8" w:space="0" w:color="000000"/>
            </w:tcBorders>
          </w:tcPr>
          <w:p w14:paraId="0E41B7EB" w14:textId="77777777" w:rsidR="007C4D52" w:rsidRPr="00DE6F31" w:rsidRDefault="00103B1B" w:rsidP="004A148B">
            <w:pPr>
              <w:pStyle w:val="TableParagraph"/>
              <w:spacing w:before="23"/>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62 %</w:t>
            </w:r>
          </w:p>
        </w:tc>
        <w:tc>
          <w:tcPr>
            <w:tcW w:w="1843" w:type="dxa"/>
            <w:tcBorders>
              <w:top w:val="single" w:sz="8" w:space="0" w:color="000000"/>
              <w:left w:val="single" w:sz="8" w:space="0" w:color="000000"/>
              <w:bottom w:val="single" w:sz="7" w:space="0" w:color="000000"/>
              <w:right w:val="single" w:sz="7" w:space="0" w:color="000000"/>
            </w:tcBorders>
          </w:tcPr>
          <w:p w14:paraId="0A3964A7" w14:textId="77777777" w:rsidR="007C4D52" w:rsidRPr="00DE6F31" w:rsidRDefault="00103B1B" w:rsidP="004A148B">
            <w:pPr>
              <w:pStyle w:val="TableParagraph"/>
              <w:spacing w:before="23"/>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63 %</w:t>
            </w:r>
          </w:p>
        </w:tc>
        <w:tc>
          <w:tcPr>
            <w:tcW w:w="1618" w:type="dxa"/>
            <w:tcBorders>
              <w:top w:val="single" w:sz="8" w:space="0" w:color="000000"/>
              <w:left w:val="single" w:sz="7" w:space="0" w:color="000000"/>
              <w:bottom w:val="single" w:sz="7" w:space="0" w:color="000000"/>
              <w:right w:val="single" w:sz="5" w:space="0" w:color="000000"/>
            </w:tcBorders>
          </w:tcPr>
          <w:p w14:paraId="56D72093" w14:textId="77777777" w:rsidR="007C4D52" w:rsidRPr="00DE6F31" w:rsidRDefault="00103B1B" w:rsidP="004A148B">
            <w:pPr>
              <w:pStyle w:val="TableParagraph"/>
              <w:spacing w:line="222" w:lineRule="exact"/>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63 %</w:t>
            </w:r>
          </w:p>
        </w:tc>
      </w:tr>
      <w:tr w:rsidR="007C4D52" w:rsidRPr="00DE6F31" w14:paraId="4E5BB41C" w14:textId="77777777" w:rsidTr="00D63446">
        <w:tc>
          <w:tcPr>
            <w:tcW w:w="2268" w:type="dxa"/>
            <w:tcBorders>
              <w:top w:val="single" w:sz="7" w:space="0" w:color="000000"/>
              <w:left w:val="single" w:sz="5" w:space="0" w:color="000000"/>
              <w:bottom w:val="single" w:sz="7" w:space="0" w:color="000000"/>
              <w:right w:val="single" w:sz="3" w:space="0" w:color="000000"/>
            </w:tcBorders>
          </w:tcPr>
          <w:p w14:paraId="0864BA08" w14:textId="232A860D" w:rsidR="007C4D52" w:rsidRPr="00DE6F31" w:rsidRDefault="00103B1B" w:rsidP="004A148B">
            <w:pPr>
              <w:pStyle w:val="TableParagraph"/>
              <w:spacing w:line="229" w:lineRule="exact"/>
              <w:ind w:left="107" w:right="10"/>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Progression de la</w:t>
            </w:r>
            <w:r w:rsidR="001C2985">
              <w:rPr>
                <w:rFonts w:ascii="Times New Roman" w:eastAsia="Times New Roman" w:hAnsi="Times New Roman" w:cs="Times New Roman"/>
                <w:sz w:val="20"/>
                <w:szCs w:val="20"/>
                <w:lang w:val="fr-FR"/>
              </w:rPr>
              <w:t xml:space="preserve"> </w:t>
            </w:r>
          </w:p>
          <w:p w14:paraId="1B417C35" w14:textId="77777777" w:rsidR="007C4D52" w:rsidRPr="00DE6F31" w:rsidRDefault="00103B1B" w:rsidP="004A148B">
            <w:pPr>
              <w:pStyle w:val="TableParagraph"/>
              <w:spacing w:before="15" w:line="252" w:lineRule="auto"/>
              <w:ind w:left="95" w:right="10"/>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maladie comme meilleure réponse</w:t>
            </w:r>
          </w:p>
        </w:tc>
        <w:tc>
          <w:tcPr>
            <w:tcW w:w="1615" w:type="dxa"/>
            <w:tcBorders>
              <w:top w:val="single" w:sz="7" w:space="0" w:color="000000"/>
              <w:left w:val="single" w:sz="3" w:space="0" w:color="000000"/>
              <w:bottom w:val="single" w:sz="7" w:space="0" w:color="000000"/>
              <w:right w:val="single" w:sz="8" w:space="0" w:color="000000"/>
            </w:tcBorders>
          </w:tcPr>
          <w:p w14:paraId="3A46B2AE" w14:textId="77777777" w:rsidR="007C4D52" w:rsidRPr="00DE6F31" w:rsidRDefault="00103B1B" w:rsidP="004A148B">
            <w:pPr>
              <w:pStyle w:val="TableParagraph"/>
              <w:spacing w:before="23"/>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12 %</w:t>
            </w:r>
          </w:p>
        </w:tc>
        <w:tc>
          <w:tcPr>
            <w:tcW w:w="1645" w:type="dxa"/>
            <w:tcBorders>
              <w:top w:val="single" w:sz="7" w:space="0" w:color="000000"/>
              <w:left w:val="single" w:sz="8" w:space="0" w:color="000000"/>
              <w:bottom w:val="single" w:sz="7" w:space="0" w:color="000000"/>
              <w:right w:val="single" w:sz="8" w:space="0" w:color="000000"/>
            </w:tcBorders>
          </w:tcPr>
          <w:p w14:paraId="4541843E" w14:textId="77777777" w:rsidR="007C4D52" w:rsidRPr="00DE6F31" w:rsidRDefault="00103B1B" w:rsidP="004A148B">
            <w:pPr>
              <w:pStyle w:val="TableParagraph"/>
              <w:spacing w:before="23"/>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27 %</w:t>
            </w:r>
          </w:p>
        </w:tc>
        <w:tc>
          <w:tcPr>
            <w:tcW w:w="1843" w:type="dxa"/>
            <w:tcBorders>
              <w:top w:val="single" w:sz="7" w:space="0" w:color="000000"/>
              <w:left w:val="single" w:sz="8" w:space="0" w:color="000000"/>
              <w:bottom w:val="single" w:sz="7" w:space="0" w:color="000000"/>
              <w:right w:val="single" w:sz="7" w:space="0" w:color="000000"/>
            </w:tcBorders>
          </w:tcPr>
          <w:p w14:paraId="7D7B1FDA" w14:textId="77777777" w:rsidR="007C4D52" w:rsidRPr="00DE6F31" w:rsidRDefault="00103B1B" w:rsidP="004A148B">
            <w:pPr>
              <w:pStyle w:val="TableParagraph"/>
              <w:spacing w:before="23"/>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9 %</w:t>
            </w:r>
          </w:p>
        </w:tc>
        <w:tc>
          <w:tcPr>
            <w:tcW w:w="1618" w:type="dxa"/>
            <w:tcBorders>
              <w:top w:val="single" w:sz="7" w:space="0" w:color="000000"/>
              <w:left w:val="single" w:sz="7" w:space="0" w:color="000000"/>
              <w:bottom w:val="single" w:sz="7" w:space="0" w:color="000000"/>
              <w:right w:val="single" w:sz="5" w:space="0" w:color="000000"/>
            </w:tcBorders>
          </w:tcPr>
          <w:p w14:paraId="7781EC85" w14:textId="77777777" w:rsidR="007C4D52" w:rsidRPr="00DE6F31" w:rsidRDefault="00103B1B" w:rsidP="004A148B">
            <w:pPr>
              <w:pStyle w:val="TableParagraph"/>
              <w:spacing w:before="23"/>
              <w:ind w:left="132"/>
              <w:jc w:val="center"/>
              <w:rPr>
                <w:rFonts w:ascii="Times New Roman" w:eastAsia="Times New Roman" w:hAnsi="Times New Roman" w:cs="Times New Roman"/>
                <w:sz w:val="20"/>
                <w:szCs w:val="20"/>
                <w:lang w:val="fr-FR"/>
              </w:rPr>
            </w:pPr>
            <w:r w:rsidRPr="00DE6F31">
              <w:rPr>
                <w:rFonts w:ascii="Times New Roman" w:eastAsia="Times New Roman" w:hAnsi="Times New Roman" w:cs="Times New Roman"/>
                <w:sz w:val="20"/>
                <w:szCs w:val="20"/>
                <w:lang w:val="fr-FR"/>
              </w:rPr>
              <w:t>27 %</w:t>
            </w:r>
          </w:p>
        </w:tc>
      </w:tr>
    </w:tbl>
    <w:p w14:paraId="2F197183" w14:textId="77777777" w:rsidR="007C4D52" w:rsidRPr="00DE6F31" w:rsidRDefault="00103B1B" w:rsidP="005D6D86">
      <w:pPr>
        <w:spacing w:line="263" w:lineRule="exact"/>
        <w:ind w:left="549"/>
        <w:rPr>
          <w:rFonts w:ascii="Times New Roman" w:eastAsia="Times New Roman" w:hAnsi="Times New Roman" w:cs="Times New Roman"/>
          <w:color w:val="000000"/>
          <w:position w:val="1"/>
          <w:lang w:val="fr-FR"/>
        </w:rPr>
      </w:pPr>
      <w:r w:rsidRPr="00DE6F31">
        <w:rPr>
          <w:rFonts w:ascii="Times New Roman" w:eastAsia="Times New Roman" w:hAnsi="Times New Roman" w:cs="Times New Roman"/>
          <w:color w:val="525252"/>
          <w:position w:val="10"/>
          <w:sz w:val="13"/>
          <w:szCs w:val="13"/>
          <w:lang w:val="fr-FR"/>
        </w:rPr>
        <w:t xml:space="preserve">1 </w:t>
      </w:r>
      <w:r w:rsidRPr="00DE6F31">
        <w:rPr>
          <w:rFonts w:ascii="Times New Roman" w:eastAsia="Times New Roman" w:hAnsi="Times New Roman" w:cs="Times New Roman"/>
          <w:color w:val="2F2F2F"/>
          <w:sz w:val="20"/>
          <w:szCs w:val="20"/>
          <w:lang w:val="fr-FR"/>
        </w:rPr>
        <w:t>test du chi carré (</w:t>
      </w:r>
      <w:r w:rsidRPr="00DE6F31">
        <w:rPr>
          <w:rFonts w:ascii="Times New Roman" w:eastAsia="Times New Roman" w:hAnsi="Times New Roman" w:cs="Times New Roman"/>
          <w:color w:val="000000"/>
          <w:position w:val="1"/>
          <w:lang w:val="fr-FR"/>
        </w:rPr>
        <w:t>χ²)</w:t>
      </w:r>
    </w:p>
    <w:p w14:paraId="41E619CC" w14:textId="77777777" w:rsidR="002958B4" w:rsidRDefault="002958B4" w:rsidP="005D6D86">
      <w:pPr>
        <w:spacing w:before="78"/>
        <w:rPr>
          <w:rFonts w:ascii="Times New Roman" w:eastAsia="Times New Roman" w:hAnsi="Times New Roman" w:cs="Times New Roman"/>
          <w:i/>
          <w:u w:val="single"/>
          <w:lang w:val="fr-FR"/>
        </w:rPr>
      </w:pPr>
    </w:p>
    <w:p w14:paraId="573CFC0B" w14:textId="54404D66" w:rsidR="007C4D52" w:rsidRPr="003035A1" w:rsidRDefault="00295A6C" w:rsidP="005D6D86">
      <w:pPr>
        <w:spacing w:before="78"/>
        <w:rPr>
          <w:rFonts w:ascii="Times New Roman" w:eastAsia="Times New Roman" w:hAnsi="Times New Roman" w:cs="Times New Roman"/>
          <w:u w:val="single"/>
          <w:lang w:val="fr-FR"/>
        </w:rPr>
      </w:pPr>
      <w:r w:rsidRPr="003035A1">
        <w:rPr>
          <w:rFonts w:ascii="Times New Roman" w:eastAsia="Times New Roman" w:hAnsi="Times New Roman" w:cs="Times New Roman"/>
          <w:i/>
          <w:u w:val="single"/>
          <w:lang w:val="fr-FR"/>
        </w:rPr>
        <w:t xml:space="preserve">Etude randomisée </w:t>
      </w:r>
      <w:r w:rsidR="00162144" w:rsidRPr="003035A1">
        <w:rPr>
          <w:rFonts w:ascii="Times New Roman" w:eastAsia="Times New Roman" w:hAnsi="Times New Roman" w:cs="Times New Roman"/>
          <w:i/>
          <w:u w:val="single"/>
          <w:lang w:val="fr-FR"/>
        </w:rPr>
        <w:t>chez des patients avec un</w:t>
      </w:r>
      <w:r w:rsidR="00103B1B" w:rsidRPr="003035A1">
        <w:rPr>
          <w:rFonts w:ascii="Times New Roman" w:eastAsia="Times New Roman" w:hAnsi="Times New Roman" w:cs="Times New Roman"/>
          <w:i/>
          <w:u w:val="single"/>
          <w:lang w:val="fr-FR"/>
        </w:rPr>
        <w:t xml:space="preserve"> </w:t>
      </w:r>
      <w:r w:rsidR="001C2985" w:rsidRPr="003035A1">
        <w:rPr>
          <w:rFonts w:ascii="Times New Roman" w:eastAsia="Times New Roman" w:hAnsi="Times New Roman" w:cs="Times New Roman"/>
          <w:i/>
          <w:u w:val="single"/>
          <w:lang w:val="fr-FR"/>
        </w:rPr>
        <w:t xml:space="preserve">carcinome </w:t>
      </w:r>
      <w:r w:rsidR="00103B1B" w:rsidRPr="003035A1">
        <w:rPr>
          <w:rFonts w:ascii="Times New Roman" w:eastAsia="Times New Roman" w:hAnsi="Times New Roman" w:cs="Times New Roman"/>
          <w:i/>
          <w:u w:val="single"/>
          <w:lang w:val="fr-FR"/>
        </w:rPr>
        <w:t xml:space="preserve">à </w:t>
      </w:r>
      <w:r w:rsidR="001C2985" w:rsidRPr="003035A1">
        <w:rPr>
          <w:rFonts w:ascii="Times New Roman" w:eastAsia="Times New Roman" w:hAnsi="Times New Roman" w:cs="Times New Roman"/>
          <w:i/>
          <w:u w:val="single"/>
          <w:lang w:val="fr-FR"/>
        </w:rPr>
        <w:t xml:space="preserve">cellules rénales </w:t>
      </w:r>
      <w:r w:rsidR="00103B1B" w:rsidRPr="003035A1">
        <w:rPr>
          <w:rFonts w:ascii="Times New Roman" w:eastAsia="Times New Roman" w:hAnsi="Times New Roman" w:cs="Times New Roman"/>
          <w:i/>
          <w:u w:val="single"/>
          <w:lang w:val="fr-FR"/>
        </w:rPr>
        <w:t>non traité antérieurement</w:t>
      </w:r>
      <w:r w:rsidR="00715693" w:rsidRPr="003035A1">
        <w:rPr>
          <w:rFonts w:ascii="Times New Roman" w:eastAsia="Times New Roman" w:hAnsi="Times New Roman" w:cs="Times New Roman"/>
          <w:i/>
          <w:u w:val="single"/>
          <w:lang w:val="fr-FR"/>
        </w:rPr>
        <w:t xml:space="preserve"> (CABOSUN)</w:t>
      </w:r>
    </w:p>
    <w:p w14:paraId="1E9DA966" w14:textId="67906EDC" w:rsidR="007C4D52" w:rsidRPr="00DE6F31" w:rsidRDefault="00103B1B" w:rsidP="005B784D">
      <w:pPr>
        <w:pStyle w:val="BodyText"/>
        <w:spacing w:line="246" w:lineRule="auto"/>
        <w:ind w:right="122"/>
        <w:jc w:val="both"/>
        <w:rPr>
          <w:rFonts w:cs="Times New Roman"/>
          <w:lang w:val="fr-FR"/>
        </w:rPr>
      </w:pPr>
      <w:r w:rsidRPr="00DE6F31">
        <w:rPr>
          <w:rFonts w:cs="Times New Roman"/>
          <w:lang w:val="fr-FR"/>
        </w:rPr>
        <w:t xml:space="preserve">La sécurité et l'efficacité de CABOMETYX dans le traitement du carcinome à cellules rénales non traité antérieurement ont été évaluées au cours d’une étude multicentrique, randomisée et en ouvert (CABOSUN). Des patients (N=157) atteints d’un CCR localement avancé ou métastatique avec composante à cellules claires, non traités antérieurement ont été randomisés (1 : 1) pour recevoir </w:t>
      </w:r>
      <w:r w:rsidR="00EE00BA">
        <w:rPr>
          <w:rFonts w:cs="Times New Roman"/>
          <w:lang w:val="fr-FR"/>
        </w:rPr>
        <w:t xml:space="preserve">du </w:t>
      </w:r>
      <w:r w:rsidR="00DA2886">
        <w:rPr>
          <w:rFonts w:cs="Times New Roman"/>
          <w:lang w:val="fr-FR"/>
        </w:rPr>
        <w:t>cabozantinib</w:t>
      </w:r>
      <w:r w:rsidR="00DA2886" w:rsidRPr="00DE6F31">
        <w:rPr>
          <w:rFonts w:cs="Times New Roman"/>
          <w:lang w:val="fr-FR"/>
        </w:rPr>
        <w:t xml:space="preserve"> </w:t>
      </w:r>
      <w:r w:rsidRPr="00DE6F31">
        <w:rPr>
          <w:rFonts w:cs="Times New Roman"/>
          <w:lang w:val="fr-FR"/>
        </w:rPr>
        <w:t>(N=79) ou sunitinib (N=78). Les patients devaient présenter une maladie à risque intermédiaire ou élevé selon les groupes de risque définis par l’IMDC (International Metastatic Renal Cell Carcinoma Database Consortium). Les patients ont été stratifiés selon les groupes de risque de l’IMDC et sur la présence de métastases osseuses (oui / non). Environ 75 % des patients avaient reçu une néphrectomie avant le début du traitement.</w:t>
      </w:r>
    </w:p>
    <w:p w14:paraId="21787FCE" w14:textId="77777777" w:rsidR="007C4D52" w:rsidRPr="00C826BF" w:rsidRDefault="007C4D52" w:rsidP="00C826BF">
      <w:pPr>
        <w:pStyle w:val="BodyText"/>
        <w:spacing w:line="246" w:lineRule="auto"/>
        <w:ind w:right="-20"/>
        <w:jc w:val="both"/>
        <w:rPr>
          <w:rFonts w:cs="Times New Roman"/>
          <w:lang w:val="fr-FR"/>
        </w:rPr>
      </w:pPr>
    </w:p>
    <w:p w14:paraId="26CBBBD5" w14:textId="77777777" w:rsidR="007C4D52" w:rsidRPr="00DE6F31" w:rsidRDefault="00103B1B" w:rsidP="00ED0B50">
      <w:pPr>
        <w:pStyle w:val="BodyText"/>
        <w:spacing w:line="247" w:lineRule="auto"/>
        <w:ind w:right="97"/>
        <w:jc w:val="both"/>
        <w:rPr>
          <w:rFonts w:cs="Times New Roman"/>
          <w:lang w:val="fr-FR"/>
        </w:rPr>
      </w:pPr>
      <w:r w:rsidRPr="00DE6F31">
        <w:rPr>
          <w:rFonts w:cs="Times New Roman"/>
          <w:lang w:val="fr-FR"/>
        </w:rPr>
        <w:t>Pour les groupes présentant une maladie de risque intermédiaire, un ou deux des facteurs pronostiques suivants devaient être remplis, tandis que pour les groupes présentant un risque élevé, au moins trois facteurs pronostiques devaient être remplis : délai entre le diagnostic du CCR et le traitement systémique &lt; 1 an, taux d’hémoglobine (Hgb) &lt; la limite inférieure de la normale, calcémie corrigée &gt; limite supérieure de la normale (LSN), index de Karnofsky (KPS) &lt; 80 %, taux de neutrophiles &gt; LSN et taux de plaquettes &gt; LSN.</w:t>
      </w:r>
    </w:p>
    <w:p w14:paraId="70F1A47B" w14:textId="77777777" w:rsidR="007C4D52" w:rsidRPr="00C826BF" w:rsidRDefault="007C4D52" w:rsidP="00C826BF">
      <w:pPr>
        <w:pStyle w:val="BodyText"/>
        <w:spacing w:line="246" w:lineRule="auto"/>
        <w:ind w:right="-20"/>
        <w:jc w:val="both"/>
        <w:rPr>
          <w:rFonts w:cs="Times New Roman"/>
          <w:lang w:val="fr-FR"/>
        </w:rPr>
      </w:pPr>
    </w:p>
    <w:p w14:paraId="013FF52E" w14:textId="77777777" w:rsidR="007C4D52" w:rsidRPr="00DE6F31" w:rsidRDefault="00103B1B" w:rsidP="00ED0B50">
      <w:pPr>
        <w:pStyle w:val="BodyText"/>
        <w:spacing w:line="246" w:lineRule="auto"/>
        <w:jc w:val="both"/>
        <w:rPr>
          <w:rFonts w:cs="Times New Roman"/>
          <w:lang w:val="fr-FR"/>
        </w:rPr>
      </w:pPr>
      <w:r w:rsidRPr="00DE6F31">
        <w:rPr>
          <w:rFonts w:cs="Times New Roman"/>
          <w:lang w:val="fr-FR"/>
        </w:rPr>
        <w:t>Le critère d’évaluation principal était la survie sans progression (PFS). Les critères secondaires d’efficacité étaient le taux de réponse objective (ORR) et la survie globale (OS). Des évaluations de la tumeur ont été réalisées toutes les 12 semaines.</w:t>
      </w:r>
    </w:p>
    <w:p w14:paraId="0DAD87CF" w14:textId="77777777" w:rsidR="007C4D52" w:rsidRPr="00C826BF" w:rsidRDefault="007C4D52" w:rsidP="00C826BF">
      <w:pPr>
        <w:pStyle w:val="BodyText"/>
        <w:spacing w:line="246" w:lineRule="auto"/>
        <w:ind w:right="-20"/>
        <w:jc w:val="both"/>
        <w:rPr>
          <w:rFonts w:cs="Times New Roman"/>
          <w:lang w:val="fr-FR"/>
        </w:rPr>
      </w:pPr>
    </w:p>
    <w:p w14:paraId="553FB61D" w14:textId="1114D5A8" w:rsidR="007C4D52" w:rsidRPr="00DE6F31" w:rsidRDefault="00103B1B" w:rsidP="005B784D">
      <w:pPr>
        <w:pStyle w:val="BodyText"/>
        <w:spacing w:line="246" w:lineRule="auto"/>
        <w:ind w:right="-20"/>
        <w:jc w:val="both"/>
        <w:rPr>
          <w:rFonts w:cs="Times New Roman"/>
          <w:lang w:val="fr-FR"/>
        </w:rPr>
      </w:pPr>
      <w:r w:rsidRPr="00DE6F31">
        <w:rPr>
          <w:rFonts w:cs="Times New Roman"/>
          <w:lang w:val="fr-FR"/>
        </w:rPr>
        <w:t xml:space="preserve">Les caractéristiques démographiques et les caractéristiques de la maladie à l’inclusion étaient similaires dans les groupes </w:t>
      </w:r>
      <w:r w:rsidR="00DA2886">
        <w:rPr>
          <w:rFonts w:cs="Times New Roman"/>
          <w:lang w:val="fr-FR"/>
        </w:rPr>
        <w:t>cabozantinib</w:t>
      </w:r>
      <w:r w:rsidR="00DA2886" w:rsidRPr="00DE6F31">
        <w:rPr>
          <w:rFonts w:cs="Times New Roman"/>
          <w:lang w:val="fr-FR"/>
        </w:rPr>
        <w:t xml:space="preserve"> </w:t>
      </w:r>
      <w:r w:rsidRPr="00DE6F31">
        <w:rPr>
          <w:rFonts w:cs="Times New Roman"/>
          <w:lang w:val="fr-FR"/>
        </w:rPr>
        <w:t xml:space="preserve">et sunitinib. La majorité des patients </w:t>
      </w:r>
      <w:r w:rsidR="00C317FC">
        <w:rPr>
          <w:rFonts w:cs="Times New Roman"/>
          <w:lang w:val="fr-FR"/>
        </w:rPr>
        <w:t>était</w:t>
      </w:r>
      <w:r w:rsidR="00C317FC" w:rsidRPr="00DE6F31">
        <w:rPr>
          <w:rFonts w:cs="Times New Roman"/>
          <w:lang w:val="fr-FR"/>
        </w:rPr>
        <w:t xml:space="preserve"> </w:t>
      </w:r>
      <w:r w:rsidRPr="00DE6F31">
        <w:rPr>
          <w:rFonts w:cs="Times New Roman"/>
          <w:lang w:val="fr-FR"/>
        </w:rPr>
        <w:t>des hommes (78 %) de 62 ans d'âge moyen. La répartition des patients selon les groupes de risque de l’IMDC était la suivante : 81 % présentaient un risque intermédiaire (1 à 2 facteurs pronostiques) et 19 % présentaient un risque élevé (≥ 3 facteurs pronostiques). La plupart des patients (87 %) avaient un score de performance ECOG de 0 ou 1 ; 13 % avaient un score ECOG de 2. Trente-six pour cent (36</w:t>
      </w:r>
      <w:r w:rsidR="003D6C2D" w:rsidRPr="00DE6F31">
        <w:rPr>
          <w:rFonts w:cs="Times New Roman"/>
          <w:lang w:val="fr-FR"/>
        </w:rPr>
        <w:t xml:space="preserve"> </w:t>
      </w:r>
      <w:r w:rsidRPr="00DE6F31">
        <w:rPr>
          <w:rFonts w:cs="Times New Roman"/>
          <w:lang w:val="fr-FR"/>
        </w:rPr>
        <w:t>%) des patients avaient des métastases osseuses.</w:t>
      </w:r>
    </w:p>
    <w:p w14:paraId="083A586F" w14:textId="77777777" w:rsidR="007C4D52" w:rsidRPr="00C826BF" w:rsidRDefault="007C4D52" w:rsidP="00C826BF">
      <w:pPr>
        <w:pStyle w:val="BodyText"/>
        <w:spacing w:line="246" w:lineRule="auto"/>
        <w:ind w:right="-20"/>
        <w:jc w:val="both"/>
        <w:rPr>
          <w:rFonts w:cs="Times New Roman"/>
          <w:lang w:val="fr-FR"/>
        </w:rPr>
      </w:pPr>
    </w:p>
    <w:p w14:paraId="415F46AF" w14:textId="69FB3C1F" w:rsidR="007C4D52" w:rsidRPr="00DE6F31" w:rsidRDefault="00103B1B" w:rsidP="00D101C1">
      <w:pPr>
        <w:pStyle w:val="BodyText"/>
        <w:spacing w:line="246" w:lineRule="auto"/>
        <w:jc w:val="both"/>
        <w:rPr>
          <w:rFonts w:cs="Times New Roman"/>
          <w:lang w:val="fr-FR"/>
        </w:rPr>
      </w:pPr>
      <w:r w:rsidRPr="00DE6F31">
        <w:rPr>
          <w:rFonts w:cs="Times New Roman"/>
          <w:lang w:val="fr-FR"/>
        </w:rPr>
        <w:t xml:space="preserve">Une amélioration statistiquement significative de la PFS, telle qu’évaluée rétrospectivement par un comité d’évaluation radiologique indépendant (IRC), a été démontrée dans le groupe </w:t>
      </w:r>
      <w:r w:rsidR="00DA2886">
        <w:rPr>
          <w:rFonts w:cs="Times New Roman"/>
          <w:lang w:val="fr-FR"/>
        </w:rPr>
        <w:t>cabozantinib</w:t>
      </w:r>
      <w:r w:rsidR="00DA2886" w:rsidRPr="00DE6F31">
        <w:rPr>
          <w:rFonts w:cs="Times New Roman"/>
          <w:lang w:val="fr-FR"/>
        </w:rPr>
        <w:t xml:space="preserve"> </w:t>
      </w:r>
      <w:r w:rsidRPr="00DE6F31">
        <w:rPr>
          <w:rFonts w:cs="Times New Roman"/>
          <w:lang w:val="fr-FR"/>
        </w:rPr>
        <w:t>par rapport au groupe sunitinib (Figure 3 et Tableau 5). Les résultats des analyses effectuées par l’investigateur et de celles effectuées par le comité d’évaluation radiologique indépendant (IRC) étaient cohérents.</w:t>
      </w:r>
    </w:p>
    <w:p w14:paraId="7F276F6D" w14:textId="77777777" w:rsidR="007C4D52" w:rsidRPr="00C826BF" w:rsidRDefault="007C4D52" w:rsidP="00C826BF">
      <w:pPr>
        <w:pStyle w:val="BodyText"/>
        <w:spacing w:line="246" w:lineRule="auto"/>
        <w:ind w:right="-20"/>
        <w:jc w:val="both"/>
        <w:rPr>
          <w:rFonts w:cs="Times New Roman"/>
          <w:lang w:val="fr-FR"/>
        </w:rPr>
      </w:pPr>
    </w:p>
    <w:p w14:paraId="26EAB038" w14:textId="2E6B2D6C" w:rsidR="007C4D52" w:rsidRPr="00DE6F31" w:rsidRDefault="00103B1B" w:rsidP="00ED0B50">
      <w:pPr>
        <w:pStyle w:val="BodyText"/>
        <w:spacing w:line="247" w:lineRule="auto"/>
        <w:ind w:right="113"/>
        <w:jc w:val="both"/>
        <w:rPr>
          <w:rFonts w:cs="Times New Roman"/>
          <w:lang w:val="fr-FR"/>
        </w:rPr>
      </w:pPr>
      <w:r w:rsidRPr="00DE6F31">
        <w:rPr>
          <w:rFonts w:cs="Times New Roman"/>
          <w:lang w:val="fr-FR"/>
        </w:rPr>
        <w:t xml:space="preserve">Les patients présentant un statut d’expression MET positif et négatif ont montré un effet favorable du </w:t>
      </w:r>
      <w:r w:rsidR="00DA2886">
        <w:rPr>
          <w:rFonts w:cs="Times New Roman"/>
          <w:lang w:val="fr-FR"/>
        </w:rPr>
        <w:t>cabozantinib</w:t>
      </w:r>
      <w:r w:rsidR="00DA2886" w:rsidRPr="00DE6F31">
        <w:rPr>
          <w:rFonts w:cs="Times New Roman"/>
          <w:lang w:val="fr-FR"/>
        </w:rPr>
        <w:t xml:space="preserve"> </w:t>
      </w:r>
      <w:r w:rsidRPr="00DE6F31">
        <w:rPr>
          <w:rFonts w:cs="Times New Roman"/>
          <w:lang w:val="fr-FR"/>
        </w:rPr>
        <w:t>par rapport au sunitinib, avec une activité plus importante chez les patients présentant un statut d’expression MET positif par rapport aux patients présentant un statut d’expression MET négatif (HR = 0.32 (0.16, 0.63) vs 0.67 (0.37, 1.23)) respectivement.</w:t>
      </w:r>
    </w:p>
    <w:p w14:paraId="1477257E" w14:textId="77777777" w:rsidR="007C4D52" w:rsidRPr="00C826BF" w:rsidRDefault="007C4D52" w:rsidP="00C826BF">
      <w:pPr>
        <w:pStyle w:val="BodyText"/>
        <w:spacing w:line="246" w:lineRule="auto"/>
        <w:ind w:right="-20"/>
        <w:jc w:val="both"/>
        <w:rPr>
          <w:rFonts w:cs="Times New Roman"/>
          <w:lang w:val="fr-FR"/>
        </w:rPr>
      </w:pPr>
    </w:p>
    <w:p w14:paraId="39E621C0" w14:textId="60BA4693" w:rsidR="007C4D52" w:rsidRPr="00DE6F31" w:rsidRDefault="00103B1B" w:rsidP="00ED0B50">
      <w:pPr>
        <w:pStyle w:val="BodyText"/>
        <w:spacing w:line="247" w:lineRule="auto"/>
        <w:ind w:right="113"/>
        <w:jc w:val="both"/>
        <w:rPr>
          <w:rFonts w:cs="Times New Roman"/>
          <w:lang w:val="fr-FR"/>
        </w:rPr>
      </w:pPr>
      <w:r w:rsidRPr="00DE6F31">
        <w:rPr>
          <w:rFonts w:cs="Times New Roman"/>
          <w:lang w:val="fr-FR"/>
        </w:rPr>
        <w:t xml:space="preserve">Le traitement par </w:t>
      </w:r>
      <w:r w:rsidR="00EE00BA">
        <w:rPr>
          <w:rFonts w:cs="Times New Roman"/>
          <w:lang w:val="fr-FR"/>
        </w:rPr>
        <w:t xml:space="preserve">le </w:t>
      </w:r>
      <w:r w:rsidR="00DA2886">
        <w:rPr>
          <w:rFonts w:cs="Times New Roman"/>
          <w:lang w:val="fr-FR"/>
        </w:rPr>
        <w:t>cabozantinib</w:t>
      </w:r>
      <w:r w:rsidR="00DA2886" w:rsidRPr="00DE6F31">
        <w:rPr>
          <w:rFonts w:cs="Times New Roman"/>
          <w:lang w:val="fr-FR"/>
        </w:rPr>
        <w:t xml:space="preserve"> </w:t>
      </w:r>
      <w:r w:rsidRPr="00DE6F31">
        <w:rPr>
          <w:rFonts w:cs="Times New Roman"/>
          <w:lang w:val="fr-FR"/>
        </w:rPr>
        <w:t>était associé à une tendance à une survie plus longue par rapport au sunitinib (Tableau</w:t>
      </w:r>
      <w:r w:rsidR="001C2985">
        <w:rPr>
          <w:rFonts w:cs="Times New Roman"/>
          <w:lang w:val="fr-FR"/>
        </w:rPr>
        <w:t xml:space="preserve"> </w:t>
      </w:r>
      <w:r w:rsidR="00162144">
        <w:rPr>
          <w:rFonts w:cs="Times New Roman"/>
          <w:lang w:val="fr-FR"/>
        </w:rPr>
        <w:t>6</w:t>
      </w:r>
      <w:r w:rsidRPr="00DE6F31">
        <w:rPr>
          <w:rFonts w:cs="Times New Roman"/>
          <w:lang w:val="fr-FR"/>
        </w:rPr>
        <w:t>). L'étude n’avait pas la puissance statistique nécessaire pour l'analyse en OS et les données sont immatures.</w:t>
      </w:r>
    </w:p>
    <w:p w14:paraId="4CA98775" w14:textId="77777777" w:rsidR="007C4D52" w:rsidRPr="00C826BF" w:rsidRDefault="007C4D52" w:rsidP="00C826BF">
      <w:pPr>
        <w:pStyle w:val="BodyText"/>
        <w:spacing w:line="246" w:lineRule="auto"/>
        <w:ind w:right="-20"/>
        <w:jc w:val="both"/>
        <w:rPr>
          <w:rFonts w:cs="Times New Roman"/>
          <w:lang w:val="fr-FR"/>
        </w:rPr>
      </w:pPr>
    </w:p>
    <w:p w14:paraId="1EBE8300" w14:textId="31822187" w:rsidR="007C4D52" w:rsidRPr="00DE6F31" w:rsidRDefault="00103B1B" w:rsidP="00ED0B50">
      <w:pPr>
        <w:pStyle w:val="BodyText"/>
        <w:jc w:val="both"/>
        <w:rPr>
          <w:rFonts w:cs="Times New Roman"/>
          <w:lang w:val="fr-FR"/>
        </w:rPr>
      </w:pPr>
      <w:r w:rsidRPr="00DE6F31">
        <w:rPr>
          <w:rFonts w:cs="Times New Roman"/>
          <w:lang w:val="fr-FR"/>
        </w:rPr>
        <w:t xml:space="preserve">Les résultats sur le taux de réponses objectives sont présentés dans le Tableau </w:t>
      </w:r>
      <w:r w:rsidR="00162144">
        <w:rPr>
          <w:rFonts w:cs="Times New Roman"/>
          <w:lang w:val="fr-FR"/>
        </w:rPr>
        <w:t>6</w:t>
      </w:r>
      <w:r w:rsidRPr="00DE6F31">
        <w:rPr>
          <w:rFonts w:cs="Times New Roman"/>
          <w:lang w:val="fr-FR"/>
        </w:rPr>
        <w:t>.</w:t>
      </w:r>
    </w:p>
    <w:p w14:paraId="63A3DF18" w14:textId="13042F7A" w:rsidR="00B746A9" w:rsidRPr="00DE6F31" w:rsidRDefault="00B746A9" w:rsidP="00B746A9">
      <w:pPr>
        <w:pStyle w:val="Heading1"/>
        <w:keepNext/>
        <w:keepLines/>
        <w:spacing w:before="82" w:line="252" w:lineRule="exact"/>
        <w:ind w:left="0" w:right="413" w:firstLine="0"/>
        <w:rPr>
          <w:rFonts w:cs="Times New Roman"/>
          <w:lang w:val="fr-FR"/>
        </w:rPr>
      </w:pPr>
      <w:r w:rsidRPr="00DE6F31">
        <w:rPr>
          <w:rFonts w:cs="Times New Roman"/>
          <w:lang w:val="fr-FR"/>
        </w:rPr>
        <w:t>Figure 3 : Courbe de Kaplan Meier de la Survie Sans Progression (PFS) – Évaluation par un CRI, chez des sujets atteints d’un CCR non traité antérieurement</w:t>
      </w:r>
    </w:p>
    <w:p w14:paraId="6BBA3895" w14:textId="0D1ED832" w:rsidR="00B746A9" w:rsidRPr="00DE6F31" w:rsidRDefault="00B746A9" w:rsidP="00B746A9">
      <w:pPr>
        <w:keepNext/>
        <w:keepLines/>
        <w:jc w:val="both"/>
        <w:rPr>
          <w:rFonts w:ascii="Times New Roman" w:hAnsi="Times New Roman" w:cs="Times New Roman"/>
          <w:lang w:val="fr-FR"/>
        </w:rPr>
      </w:pPr>
      <w:r w:rsidRPr="00DE6F31">
        <w:rPr>
          <w:rFonts w:ascii="Times New Roman" w:hAnsi="Times New Roman" w:cs="Times New Roman"/>
          <w:noProof/>
          <w:lang w:val="fr-FR" w:eastAsia="fr-FR"/>
        </w:rPr>
        <w:drawing>
          <wp:inline distT="0" distB="0" distL="0" distR="0" wp14:anchorId="7358A391" wp14:editId="4C91A59D">
            <wp:extent cx="5296619" cy="3047879"/>
            <wp:effectExtent l="0" t="0" r="0" b="63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01517" cy="3050697"/>
                    </a:xfrm>
                    <a:prstGeom prst="rect">
                      <a:avLst/>
                    </a:prstGeom>
                  </pic:spPr>
                </pic:pic>
              </a:graphicData>
            </a:graphic>
          </wp:inline>
        </w:drawing>
      </w:r>
    </w:p>
    <w:p w14:paraId="3E02F881" w14:textId="276ABA19" w:rsidR="00E04E33" w:rsidRDefault="00E04E33" w:rsidP="00527F0F">
      <w:pPr>
        <w:pStyle w:val="Heading1"/>
        <w:spacing w:line="241" w:lineRule="auto"/>
        <w:ind w:left="118" w:right="58" w:firstLine="0"/>
        <w:rPr>
          <w:rFonts w:cs="Times New Roman"/>
          <w:lang w:val="fr-FR"/>
        </w:rPr>
      </w:pPr>
    </w:p>
    <w:p w14:paraId="44721E42" w14:textId="77777777" w:rsidR="00E04E33" w:rsidRDefault="00E04E33" w:rsidP="00527F0F">
      <w:pPr>
        <w:pStyle w:val="Heading1"/>
        <w:spacing w:line="241" w:lineRule="auto"/>
        <w:ind w:left="118" w:right="58" w:firstLine="0"/>
        <w:rPr>
          <w:rFonts w:cs="Times New Roman"/>
          <w:lang w:val="fr-FR"/>
        </w:rPr>
      </w:pPr>
    </w:p>
    <w:p w14:paraId="6B2DDE62" w14:textId="684D05D1" w:rsidR="00C36702" w:rsidRPr="00DE6F31" w:rsidRDefault="00F62133" w:rsidP="00527F0F">
      <w:pPr>
        <w:pStyle w:val="Heading1"/>
        <w:spacing w:line="241" w:lineRule="auto"/>
        <w:ind w:left="118" w:right="58" w:firstLine="0"/>
        <w:rPr>
          <w:rFonts w:cs="Times New Roman"/>
          <w:lang w:val="fr-FR"/>
        </w:rPr>
      </w:pPr>
      <w:r w:rsidRPr="00DE6F31">
        <w:rPr>
          <w:rFonts w:cs="Times New Roman"/>
          <w:lang w:val="fr-FR"/>
        </w:rPr>
        <w:t xml:space="preserve">Tableau </w:t>
      </w:r>
      <w:r w:rsidR="00162144">
        <w:rPr>
          <w:rFonts w:cs="Times New Roman"/>
          <w:lang w:val="fr-FR"/>
        </w:rPr>
        <w:t>6</w:t>
      </w:r>
      <w:r w:rsidR="00162144" w:rsidRPr="00DE6F31">
        <w:rPr>
          <w:rFonts w:cs="Times New Roman"/>
          <w:lang w:val="fr-FR"/>
        </w:rPr>
        <w:t xml:space="preserve"> </w:t>
      </w:r>
      <w:r w:rsidRPr="00DE6F31">
        <w:rPr>
          <w:rFonts w:cs="Times New Roman"/>
          <w:lang w:val="fr-FR"/>
        </w:rPr>
        <w:t>: Résultats d’efficacité chez les sujets atteints de CCR non traité antérieurement (population ITT, CABOSUN)</w:t>
      </w:r>
    </w:p>
    <w:tbl>
      <w:tblPr>
        <w:tblStyle w:val="TableGrid"/>
        <w:tblW w:w="9346" w:type="dxa"/>
        <w:tblInd w:w="118" w:type="dxa"/>
        <w:tblLayout w:type="fixed"/>
        <w:tblLook w:val="04A0" w:firstRow="1" w:lastRow="0" w:firstColumn="1" w:lastColumn="0" w:noHBand="0" w:noVBand="1"/>
      </w:tblPr>
      <w:tblGrid>
        <w:gridCol w:w="3846"/>
        <w:gridCol w:w="2694"/>
        <w:gridCol w:w="2806"/>
      </w:tblGrid>
      <w:tr w:rsidR="00C36702" w:rsidRPr="00DE6F31" w14:paraId="3E3F5B78" w14:textId="77777777" w:rsidTr="007E73B1">
        <w:tc>
          <w:tcPr>
            <w:tcW w:w="3846" w:type="dxa"/>
          </w:tcPr>
          <w:p w14:paraId="59B94C49" w14:textId="77777777" w:rsidR="00D44750" w:rsidRPr="00DE6F31" w:rsidRDefault="00D44750" w:rsidP="00C36702">
            <w:pPr>
              <w:pStyle w:val="Heading1"/>
              <w:spacing w:before="0" w:line="241" w:lineRule="auto"/>
              <w:ind w:left="0" w:right="-77" w:firstLine="0"/>
              <w:jc w:val="center"/>
              <w:rPr>
                <w:rFonts w:cs="Times New Roman"/>
                <w:b w:val="0"/>
                <w:bCs w:val="0"/>
                <w:lang w:val="fr-FR"/>
              </w:rPr>
            </w:pPr>
          </w:p>
        </w:tc>
        <w:tc>
          <w:tcPr>
            <w:tcW w:w="2694" w:type="dxa"/>
          </w:tcPr>
          <w:p w14:paraId="34B081EF" w14:textId="77777777" w:rsidR="00D44750" w:rsidRPr="00DE6F31" w:rsidRDefault="00D44750" w:rsidP="00C36702">
            <w:pPr>
              <w:pStyle w:val="TableParagraph"/>
              <w:spacing w:line="251" w:lineRule="exact"/>
              <w:ind w:right="77"/>
              <w:jc w:val="center"/>
              <w:rPr>
                <w:rFonts w:ascii="Times New Roman" w:eastAsia="Times New Roman" w:hAnsi="Times New Roman" w:cs="Times New Roman"/>
              </w:rPr>
            </w:pPr>
            <w:r w:rsidRPr="00DE6F31">
              <w:rPr>
                <w:rFonts w:ascii="Times New Roman" w:eastAsia="Times New Roman" w:hAnsi="Times New Roman" w:cs="Times New Roman"/>
                <w:b/>
                <w:bCs/>
              </w:rPr>
              <w:t>CABOMETYX</w:t>
            </w:r>
          </w:p>
          <w:p w14:paraId="72757980" w14:textId="77777777" w:rsidR="00D44750" w:rsidRPr="00DE6F31" w:rsidRDefault="00D44750" w:rsidP="00C36702">
            <w:pPr>
              <w:pStyle w:val="Heading1"/>
              <w:spacing w:before="0" w:line="241" w:lineRule="auto"/>
              <w:ind w:left="0" w:right="77" w:firstLine="0"/>
              <w:jc w:val="center"/>
              <w:rPr>
                <w:rFonts w:cs="Times New Roman"/>
                <w:b w:val="0"/>
                <w:bCs w:val="0"/>
                <w:lang w:val="fr-FR"/>
              </w:rPr>
            </w:pPr>
            <w:r w:rsidRPr="00DE6F31">
              <w:rPr>
                <w:rFonts w:cs="Times New Roman"/>
              </w:rPr>
              <w:t>(N=79)</w:t>
            </w:r>
          </w:p>
        </w:tc>
        <w:tc>
          <w:tcPr>
            <w:tcW w:w="2806" w:type="dxa"/>
          </w:tcPr>
          <w:p w14:paraId="1FC30EE0" w14:textId="77777777" w:rsidR="00D44750" w:rsidRPr="00DE6F31" w:rsidRDefault="00D44750" w:rsidP="00C36702">
            <w:pPr>
              <w:pStyle w:val="TableParagraph"/>
              <w:spacing w:line="251" w:lineRule="exact"/>
              <w:jc w:val="center"/>
              <w:rPr>
                <w:rFonts w:ascii="Times New Roman" w:eastAsia="Times New Roman" w:hAnsi="Times New Roman" w:cs="Times New Roman"/>
              </w:rPr>
            </w:pPr>
            <w:r w:rsidRPr="00DE6F31">
              <w:rPr>
                <w:rFonts w:ascii="Times New Roman" w:eastAsia="Times New Roman" w:hAnsi="Times New Roman" w:cs="Times New Roman"/>
                <w:b/>
                <w:bCs/>
              </w:rPr>
              <w:t>Sunitinib</w:t>
            </w:r>
          </w:p>
          <w:p w14:paraId="191E6618" w14:textId="77777777" w:rsidR="00D44750" w:rsidRPr="00DE6F31" w:rsidRDefault="00D44750" w:rsidP="00C36702">
            <w:pPr>
              <w:pStyle w:val="Heading1"/>
              <w:spacing w:before="0" w:line="241" w:lineRule="auto"/>
              <w:ind w:left="0" w:firstLine="0"/>
              <w:jc w:val="center"/>
              <w:rPr>
                <w:rFonts w:cs="Times New Roman"/>
                <w:b w:val="0"/>
                <w:bCs w:val="0"/>
                <w:lang w:val="fr-FR"/>
              </w:rPr>
            </w:pPr>
            <w:r w:rsidRPr="00DE6F31">
              <w:rPr>
                <w:rFonts w:cs="Times New Roman"/>
              </w:rPr>
              <w:t>(N=78)</w:t>
            </w:r>
          </w:p>
        </w:tc>
      </w:tr>
      <w:tr w:rsidR="00D44750" w:rsidRPr="00932F0A" w14:paraId="13245047" w14:textId="77777777" w:rsidTr="00C36702">
        <w:tc>
          <w:tcPr>
            <w:tcW w:w="9346" w:type="dxa"/>
            <w:gridSpan w:val="3"/>
          </w:tcPr>
          <w:p w14:paraId="1FA4DFA4" w14:textId="77777777" w:rsidR="00D44750" w:rsidRPr="00DE6F31" w:rsidRDefault="00D44750" w:rsidP="00C36702">
            <w:pPr>
              <w:pStyle w:val="Heading1"/>
              <w:spacing w:before="0" w:line="241" w:lineRule="auto"/>
              <w:ind w:left="0" w:firstLine="0"/>
              <w:rPr>
                <w:rFonts w:cs="Times New Roman"/>
                <w:b w:val="0"/>
                <w:bCs w:val="0"/>
                <w:lang w:val="fr-FR"/>
              </w:rPr>
            </w:pPr>
            <w:r w:rsidRPr="00DE6F31">
              <w:rPr>
                <w:rFonts w:cs="Times New Roman"/>
                <w:lang w:val="fr-FR"/>
              </w:rPr>
              <w:t xml:space="preserve">Survie sans progression (PFS) évaluée par un CRI </w:t>
            </w:r>
            <w:r w:rsidRPr="00DE6F31">
              <w:rPr>
                <w:rFonts w:cs="Times New Roman"/>
                <w:position w:val="8"/>
                <w:sz w:val="14"/>
                <w:szCs w:val="14"/>
                <w:lang w:val="fr-FR"/>
              </w:rPr>
              <w:t>a</w:t>
            </w:r>
          </w:p>
        </w:tc>
      </w:tr>
      <w:tr w:rsidR="00C36702" w:rsidRPr="00DE6F31" w14:paraId="19A639D5" w14:textId="77777777" w:rsidTr="007E73B1">
        <w:tc>
          <w:tcPr>
            <w:tcW w:w="3846" w:type="dxa"/>
          </w:tcPr>
          <w:p w14:paraId="73286205" w14:textId="77777777" w:rsidR="00D44750" w:rsidRPr="00DE6F31" w:rsidRDefault="00D44750" w:rsidP="00C36702">
            <w:pPr>
              <w:pStyle w:val="Heading1"/>
              <w:spacing w:before="0" w:line="241" w:lineRule="auto"/>
              <w:ind w:left="0" w:right="-77" w:firstLine="0"/>
              <w:rPr>
                <w:rFonts w:cs="Times New Roman"/>
                <w:b w:val="0"/>
                <w:bCs w:val="0"/>
                <w:lang w:val="fr-FR"/>
              </w:rPr>
            </w:pPr>
            <w:r w:rsidRPr="00DE6F31">
              <w:rPr>
                <w:rFonts w:cs="Times New Roman"/>
                <w:b w:val="0"/>
                <w:bCs w:val="0"/>
                <w:lang w:val="fr-FR"/>
              </w:rPr>
              <w:t>PFS médiane (IC à 95 %), mois</w:t>
            </w:r>
          </w:p>
        </w:tc>
        <w:tc>
          <w:tcPr>
            <w:tcW w:w="2694" w:type="dxa"/>
          </w:tcPr>
          <w:p w14:paraId="6F455CCA" w14:textId="77777777" w:rsidR="00D44750" w:rsidRPr="00DE6F31" w:rsidRDefault="00D44750" w:rsidP="00C36702">
            <w:pPr>
              <w:pStyle w:val="TableParagraph"/>
              <w:spacing w:line="231" w:lineRule="exact"/>
              <w:ind w:left="779"/>
              <w:rPr>
                <w:rFonts w:ascii="Times New Roman" w:eastAsia="Times New Roman" w:hAnsi="Times New Roman" w:cs="Times New Roman"/>
              </w:rPr>
            </w:pPr>
            <w:r w:rsidRPr="00DE6F31">
              <w:rPr>
                <w:rFonts w:ascii="Times New Roman" w:eastAsia="Times New Roman" w:hAnsi="Times New Roman" w:cs="Times New Roman"/>
              </w:rPr>
              <w:t>8.6 (6.2, 14.0)</w:t>
            </w:r>
          </w:p>
        </w:tc>
        <w:tc>
          <w:tcPr>
            <w:tcW w:w="2806" w:type="dxa"/>
          </w:tcPr>
          <w:p w14:paraId="53059EB4" w14:textId="77777777" w:rsidR="00D44750" w:rsidRPr="00DE6F31" w:rsidRDefault="00D44750" w:rsidP="00C36702">
            <w:pPr>
              <w:ind w:right="-102"/>
              <w:jc w:val="center"/>
              <w:rPr>
                <w:rFonts w:ascii="Times New Roman" w:hAnsi="Times New Roman" w:cs="Times New Roman"/>
              </w:rPr>
            </w:pPr>
            <w:r w:rsidRPr="00DE6F31">
              <w:rPr>
                <w:rFonts w:ascii="Times New Roman" w:eastAsia="Times New Roman" w:hAnsi="Times New Roman" w:cs="Times New Roman"/>
              </w:rPr>
              <w:t>5.3 (3.0, 8.2)</w:t>
            </w:r>
          </w:p>
        </w:tc>
      </w:tr>
      <w:tr w:rsidR="00D44750" w:rsidRPr="00DE6F31" w14:paraId="3D25F360" w14:textId="77777777" w:rsidTr="007E73B1">
        <w:tc>
          <w:tcPr>
            <w:tcW w:w="3846" w:type="dxa"/>
          </w:tcPr>
          <w:p w14:paraId="19055D13" w14:textId="77777777" w:rsidR="00D44750" w:rsidRPr="00DE6F31" w:rsidRDefault="00D44750" w:rsidP="00C36702">
            <w:pPr>
              <w:pStyle w:val="Heading1"/>
              <w:spacing w:before="0" w:line="241" w:lineRule="auto"/>
              <w:ind w:left="0" w:right="-77" w:firstLine="0"/>
              <w:rPr>
                <w:rFonts w:cs="Times New Roman"/>
                <w:b w:val="0"/>
                <w:bCs w:val="0"/>
                <w:lang w:val="fr-FR"/>
              </w:rPr>
            </w:pPr>
            <w:r w:rsidRPr="00DE6F31">
              <w:rPr>
                <w:rFonts w:cs="Times New Roman"/>
                <w:b w:val="0"/>
                <w:bCs w:val="0"/>
                <w:lang w:val="fr-FR"/>
              </w:rPr>
              <w:t xml:space="preserve">HR (IC à 95 %) ; stratifié </w:t>
            </w:r>
            <w:r w:rsidRPr="00DE6F31">
              <w:rPr>
                <w:rFonts w:cs="Times New Roman"/>
                <w:b w:val="0"/>
                <w:bCs w:val="0"/>
                <w:position w:val="8"/>
                <w:sz w:val="14"/>
                <w:szCs w:val="14"/>
                <w:lang w:val="fr-FR"/>
              </w:rPr>
              <w:t>b,c</w:t>
            </w:r>
          </w:p>
        </w:tc>
        <w:tc>
          <w:tcPr>
            <w:tcW w:w="5500" w:type="dxa"/>
            <w:gridSpan w:val="2"/>
          </w:tcPr>
          <w:p w14:paraId="7DD05A52" w14:textId="77777777" w:rsidR="00D44750" w:rsidRPr="00DE6F31" w:rsidRDefault="00D44750" w:rsidP="00C36702">
            <w:pPr>
              <w:pStyle w:val="Heading1"/>
              <w:spacing w:before="0" w:line="241" w:lineRule="auto"/>
              <w:ind w:left="0" w:right="-102" w:firstLine="0"/>
              <w:jc w:val="center"/>
              <w:rPr>
                <w:rFonts w:cs="Times New Roman"/>
                <w:b w:val="0"/>
                <w:bCs w:val="0"/>
                <w:lang w:val="fr-FR"/>
              </w:rPr>
            </w:pPr>
            <w:r w:rsidRPr="00DE6F31">
              <w:rPr>
                <w:rFonts w:cs="Times New Roman"/>
                <w:b w:val="0"/>
                <w:bCs w:val="0"/>
              </w:rPr>
              <w:t>0.48 (0.32, 0.73)</w:t>
            </w:r>
          </w:p>
        </w:tc>
      </w:tr>
      <w:tr w:rsidR="00D44750" w:rsidRPr="00DE6F31" w14:paraId="53DB9064" w14:textId="77777777" w:rsidTr="007E73B1">
        <w:tc>
          <w:tcPr>
            <w:tcW w:w="3846" w:type="dxa"/>
          </w:tcPr>
          <w:p w14:paraId="73F67FD1" w14:textId="77777777" w:rsidR="00D44750" w:rsidRPr="00DE6F31" w:rsidRDefault="00D44750" w:rsidP="00C36702">
            <w:pPr>
              <w:pStyle w:val="Heading1"/>
              <w:spacing w:before="0" w:line="241" w:lineRule="auto"/>
              <w:ind w:left="0" w:right="-77" w:firstLine="0"/>
              <w:rPr>
                <w:rFonts w:cs="Times New Roman"/>
                <w:b w:val="0"/>
                <w:bCs w:val="0"/>
                <w:lang w:val="fr-FR"/>
              </w:rPr>
            </w:pPr>
            <w:r w:rsidRPr="00DE6F31">
              <w:rPr>
                <w:rFonts w:cs="Times New Roman"/>
                <w:b w:val="0"/>
                <w:bCs w:val="0"/>
                <w:lang w:val="fr-FR"/>
              </w:rPr>
              <w:t xml:space="preserve">p, test du log-rank bilatéral, stratifié </w:t>
            </w:r>
            <w:r w:rsidRPr="00DE6F31">
              <w:rPr>
                <w:rFonts w:cs="Times New Roman"/>
                <w:b w:val="0"/>
                <w:bCs w:val="0"/>
                <w:position w:val="8"/>
                <w:sz w:val="14"/>
                <w:szCs w:val="14"/>
                <w:lang w:val="fr-FR"/>
              </w:rPr>
              <w:t>b</w:t>
            </w:r>
          </w:p>
        </w:tc>
        <w:tc>
          <w:tcPr>
            <w:tcW w:w="5500" w:type="dxa"/>
            <w:gridSpan w:val="2"/>
          </w:tcPr>
          <w:p w14:paraId="52925BE0" w14:textId="77777777" w:rsidR="00D44750" w:rsidRPr="00DE6F31" w:rsidRDefault="00D44750" w:rsidP="00C36702">
            <w:pPr>
              <w:pStyle w:val="Heading1"/>
              <w:spacing w:before="0" w:line="241" w:lineRule="auto"/>
              <w:ind w:left="0" w:right="-102" w:firstLine="0"/>
              <w:jc w:val="center"/>
              <w:rPr>
                <w:rFonts w:cs="Times New Roman"/>
                <w:b w:val="0"/>
                <w:bCs w:val="0"/>
                <w:lang w:val="fr-FR"/>
              </w:rPr>
            </w:pPr>
            <w:r w:rsidRPr="00DE6F31">
              <w:rPr>
                <w:rFonts w:cs="Times New Roman"/>
                <w:b w:val="0"/>
                <w:bCs w:val="0"/>
              </w:rPr>
              <w:t>p=0.0005</w:t>
            </w:r>
          </w:p>
        </w:tc>
      </w:tr>
      <w:tr w:rsidR="00D44750" w:rsidRPr="00932F0A" w14:paraId="79D58CB1" w14:textId="77777777" w:rsidTr="00C36702">
        <w:tc>
          <w:tcPr>
            <w:tcW w:w="9346" w:type="dxa"/>
            <w:gridSpan w:val="3"/>
          </w:tcPr>
          <w:p w14:paraId="293F3B60" w14:textId="77777777" w:rsidR="00D44750" w:rsidRPr="00DE6F31" w:rsidRDefault="00D44750" w:rsidP="00C36702">
            <w:pPr>
              <w:pStyle w:val="Heading1"/>
              <w:spacing w:before="0" w:line="241" w:lineRule="auto"/>
              <w:ind w:left="0" w:right="-102" w:firstLine="0"/>
              <w:rPr>
                <w:rFonts w:cs="Times New Roman"/>
                <w:b w:val="0"/>
                <w:bCs w:val="0"/>
                <w:lang w:val="fr-FR"/>
              </w:rPr>
            </w:pPr>
            <w:r w:rsidRPr="00DE6F31">
              <w:rPr>
                <w:rFonts w:cs="Times New Roman"/>
                <w:lang w:val="fr-FR"/>
              </w:rPr>
              <w:t>Survie sans progression (PFS) évaluée par l’investigateur</w:t>
            </w:r>
          </w:p>
        </w:tc>
      </w:tr>
      <w:tr w:rsidR="00C36702" w:rsidRPr="00DE6F31" w14:paraId="521FD556" w14:textId="77777777" w:rsidTr="007E73B1">
        <w:tc>
          <w:tcPr>
            <w:tcW w:w="3846" w:type="dxa"/>
          </w:tcPr>
          <w:p w14:paraId="108352B2" w14:textId="77777777" w:rsidR="00020B53" w:rsidRPr="00DE6F31" w:rsidRDefault="00020B53" w:rsidP="00C36702">
            <w:pPr>
              <w:pStyle w:val="Heading1"/>
              <w:spacing w:before="0" w:line="241" w:lineRule="auto"/>
              <w:ind w:left="0" w:right="-77" w:firstLine="0"/>
              <w:rPr>
                <w:rFonts w:cs="Times New Roman"/>
                <w:b w:val="0"/>
                <w:bCs w:val="0"/>
                <w:lang w:val="fr-FR"/>
              </w:rPr>
            </w:pPr>
            <w:r w:rsidRPr="00DE6F31">
              <w:rPr>
                <w:rFonts w:cs="Times New Roman"/>
                <w:b w:val="0"/>
                <w:bCs w:val="0"/>
                <w:lang w:val="fr-FR"/>
              </w:rPr>
              <w:t>PFS médiane (IC à 95 %), mois</w:t>
            </w:r>
          </w:p>
        </w:tc>
        <w:tc>
          <w:tcPr>
            <w:tcW w:w="2694" w:type="dxa"/>
          </w:tcPr>
          <w:p w14:paraId="19083BD3" w14:textId="77777777" w:rsidR="00020B53" w:rsidRPr="00DE6F31" w:rsidRDefault="00020B53" w:rsidP="00C36702">
            <w:pPr>
              <w:pStyle w:val="TableParagraph"/>
              <w:spacing w:line="234" w:lineRule="exact"/>
              <w:ind w:left="779"/>
              <w:rPr>
                <w:rFonts w:ascii="Times New Roman" w:eastAsia="Times New Roman" w:hAnsi="Times New Roman" w:cs="Times New Roman"/>
              </w:rPr>
            </w:pPr>
            <w:r w:rsidRPr="00DE6F31">
              <w:rPr>
                <w:rFonts w:ascii="Times New Roman" w:eastAsia="Times New Roman" w:hAnsi="Times New Roman" w:cs="Times New Roman"/>
              </w:rPr>
              <w:t>8.3 (6.5, 12.4)</w:t>
            </w:r>
          </w:p>
        </w:tc>
        <w:tc>
          <w:tcPr>
            <w:tcW w:w="2806" w:type="dxa"/>
          </w:tcPr>
          <w:p w14:paraId="6BEBDA3A" w14:textId="77777777" w:rsidR="00020B53" w:rsidRPr="00DE6F31" w:rsidRDefault="00020B53" w:rsidP="00C36702">
            <w:pPr>
              <w:ind w:right="-102"/>
              <w:jc w:val="center"/>
              <w:rPr>
                <w:rFonts w:ascii="Times New Roman" w:hAnsi="Times New Roman" w:cs="Times New Roman"/>
              </w:rPr>
            </w:pPr>
            <w:r w:rsidRPr="00DE6F31">
              <w:rPr>
                <w:rFonts w:ascii="Times New Roman" w:eastAsia="Times New Roman" w:hAnsi="Times New Roman" w:cs="Times New Roman"/>
              </w:rPr>
              <w:t>5.4 (3.4, 8.2)</w:t>
            </w:r>
          </w:p>
        </w:tc>
      </w:tr>
      <w:tr w:rsidR="00020B53" w:rsidRPr="00DE6F31" w14:paraId="7DE18024" w14:textId="77777777" w:rsidTr="007E73B1">
        <w:tc>
          <w:tcPr>
            <w:tcW w:w="3846" w:type="dxa"/>
          </w:tcPr>
          <w:p w14:paraId="2A481E3C" w14:textId="77777777" w:rsidR="00020B53" w:rsidRPr="00DE6F31" w:rsidRDefault="00020B53" w:rsidP="00C36702">
            <w:pPr>
              <w:pStyle w:val="Heading1"/>
              <w:spacing w:before="0" w:line="241" w:lineRule="auto"/>
              <w:ind w:left="0" w:right="-77" w:firstLine="0"/>
              <w:rPr>
                <w:rFonts w:cs="Times New Roman"/>
                <w:b w:val="0"/>
                <w:bCs w:val="0"/>
                <w:lang w:val="fr-FR"/>
              </w:rPr>
            </w:pPr>
            <w:r w:rsidRPr="00DE6F31">
              <w:rPr>
                <w:rFonts w:cs="Times New Roman"/>
                <w:b w:val="0"/>
                <w:bCs w:val="0"/>
                <w:lang w:val="fr-FR"/>
              </w:rPr>
              <w:t xml:space="preserve">HR (IC à 95 %) ; stratifié </w:t>
            </w:r>
            <w:r w:rsidRPr="00DE6F31">
              <w:rPr>
                <w:rFonts w:cs="Times New Roman"/>
                <w:b w:val="0"/>
                <w:bCs w:val="0"/>
                <w:position w:val="8"/>
                <w:sz w:val="14"/>
                <w:szCs w:val="14"/>
                <w:lang w:val="fr-FR"/>
              </w:rPr>
              <w:t>b,c</w:t>
            </w:r>
          </w:p>
        </w:tc>
        <w:tc>
          <w:tcPr>
            <w:tcW w:w="5500" w:type="dxa"/>
            <w:gridSpan w:val="2"/>
          </w:tcPr>
          <w:p w14:paraId="2BBC9D0B" w14:textId="77777777" w:rsidR="00020B53" w:rsidRPr="00DE6F31" w:rsidRDefault="00020B53" w:rsidP="00C36702">
            <w:pPr>
              <w:pStyle w:val="Heading1"/>
              <w:spacing w:before="0" w:line="241" w:lineRule="auto"/>
              <w:ind w:left="0" w:right="-102" w:firstLine="0"/>
              <w:jc w:val="center"/>
              <w:rPr>
                <w:rFonts w:cs="Times New Roman"/>
                <w:b w:val="0"/>
                <w:bCs w:val="0"/>
                <w:lang w:val="fr-FR"/>
              </w:rPr>
            </w:pPr>
            <w:r w:rsidRPr="00DE6F31">
              <w:rPr>
                <w:rFonts w:cs="Times New Roman"/>
                <w:b w:val="0"/>
                <w:bCs w:val="0"/>
              </w:rPr>
              <w:t>0.56 (0.37, 0.83)</w:t>
            </w:r>
          </w:p>
        </w:tc>
      </w:tr>
      <w:tr w:rsidR="00020B53" w:rsidRPr="00DE6F31" w14:paraId="504F8000" w14:textId="77777777" w:rsidTr="007E73B1">
        <w:tc>
          <w:tcPr>
            <w:tcW w:w="3846" w:type="dxa"/>
          </w:tcPr>
          <w:p w14:paraId="4EFDDA6A" w14:textId="77777777" w:rsidR="00020B53" w:rsidRPr="00DE6F31" w:rsidRDefault="00020B53" w:rsidP="00C36702">
            <w:pPr>
              <w:pStyle w:val="TableParagraph"/>
              <w:spacing w:line="236" w:lineRule="exact"/>
              <w:rPr>
                <w:rFonts w:ascii="Times New Roman" w:eastAsia="Times New Roman" w:hAnsi="Times New Roman" w:cs="Times New Roman"/>
                <w:sz w:val="14"/>
                <w:szCs w:val="14"/>
              </w:rPr>
            </w:pPr>
            <w:r w:rsidRPr="00DE6F31">
              <w:rPr>
                <w:rFonts w:ascii="Times New Roman" w:eastAsia="Times New Roman" w:hAnsi="Times New Roman" w:cs="Times New Roman"/>
              </w:rPr>
              <w:t xml:space="preserve">p, test du log-rank bilateral, stratifié </w:t>
            </w:r>
            <w:r w:rsidRPr="00DE6F31">
              <w:rPr>
                <w:rFonts w:ascii="Times New Roman" w:eastAsia="Times New Roman" w:hAnsi="Times New Roman" w:cs="Times New Roman"/>
                <w:position w:val="8"/>
                <w:sz w:val="14"/>
                <w:szCs w:val="14"/>
              </w:rPr>
              <w:t>b</w:t>
            </w:r>
          </w:p>
        </w:tc>
        <w:tc>
          <w:tcPr>
            <w:tcW w:w="5500" w:type="dxa"/>
            <w:gridSpan w:val="2"/>
          </w:tcPr>
          <w:p w14:paraId="7BB0FFBA" w14:textId="77777777" w:rsidR="00020B53" w:rsidRPr="00DE6F31" w:rsidRDefault="00020B53" w:rsidP="00C36702">
            <w:pPr>
              <w:pStyle w:val="Heading1"/>
              <w:spacing w:before="0" w:line="241" w:lineRule="auto"/>
              <w:ind w:left="0" w:right="-102" w:firstLine="0"/>
              <w:jc w:val="center"/>
              <w:rPr>
                <w:rFonts w:cs="Times New Roman"/>
                <w:b w:val="0"/>
                <w:bCs w:val="0"/>
                <w:lang w:val="fr-FR"/>
              </w:rPr>
            </w:pPr>
            <w:r w:rsidRPr="00DE6F31">
              <w:rPr>
                <w:rFonts w:cs="Times New Roman"/>
                <w:b w:val="0"/>
                <w:bCs w:val="0"/>
              </w:rPr>
              <w:t>p=0.0042</w:t>
            </w:r>
          </w:p>
        </w:tc>
      </w:tr>
      <w:tr w:rsidR="00D44750" w:rsidRPr="00DE6F31" w14:paraId="1760DA20" w14:textId="77777777" w:rsidTr="00C36702">
        <w:tc>
          <w:tcPr>
            <w:tcW w:w="9346" w:type="dxa"/>
            <w:gridSpan w:val="3"/>
          </w:tcPr>
          <w:p w14:paraId="14EE5C8A" w14:textId="77777777" w:rsidR="00D44750" w:rsidRPr="00DE6F31" w:rsidRDefault="00D44750" w:rsidP="00C36702">
            <w:pPr>
              <w:pStyle w:val="Heading1"/>
              <w:spacing w:before="0" w:line="241" w:lineRule="auto"/>
              <w:ind w:left="0" w:right="-102" w:firstLine="0"/>
              <w:rPr>
                <w:rFonts w:cs="Times New Roman"/>
                <w:b w:val="0"/>
                <w:bCs w:val="0"/>
                <w:lang w:val="fr-FR"/>
              </w:rPr>
            </w:pPr>
            <w:r w:rsidRPr="00DE6F31">
              <w:rPr>
                <w:rFonts w:cs="Times New Roman"/>
                <w:lang w:val="fr-FR"/>
              </w:rPr>
              <w:t>Survie globale</w:t>
            </w:r>
          </w:p>
        </w:tc>
      </w:tr>
      <w:tr w:rsidR="00C36702" w:rsidRPr="00DE6F31" w14:paraId="1D826DAF" w14:textId="77777777" w:rsidTr="007E73B1">
        <w:tc>
          <w:tcPr>
            <w:tcW w:w="3846" w:type="dxa"/>
          </w:tcPr>
          <w:p w14:paraId="799CB5BE" w14:textId="77777777" w:rsidR="00D44750" w:rsidRPr="00DE6F31" w:rsidRDefault="00D44750" w:rsidP="00C36702">
            <w:pPr>
              <w:pStyle w:val="Heading1"/>
              <w:spacing w:before="0" w:line="241" w:lineRule="auto"/>
              <w:ind w:left="0" w:right="-77" w:firstLine="0"/>
              <w:rPr>
                <w:rFonts w:cs="Times New Roman"/>
                <w:b w:val="0"/>
                <w:bCs w:val="0"/>
                <w:lang w:val="fr-FR"/>
              </w:rPr>
            </w:pPr>
            <w:r w:rsidRPr="00DE6F31">
              <w:rPr>
                <w:rFonts w:cs="Times New Roman"/>
                <w:b w:val="0"/>
                <w:bCs w:val="0"/>
                <w:lang w:val="fr-FR"/>
              </w:rPr>
              <w:t>OS médiane (IC à 95 %), mois</w:t>
            </w:r>
          </w:p>
        </w:tc>
        <w:tc>
          <w:tcPr>
            <w:tcW w:w="2694" w:type="dxa"/>
          </w:tcPr>
          <w:p w14:paraId="0BF53C1A" w14:textId="77777777" w:rsidR="00D44750" w:rsidRPr="00DE6F31" w:rsidRDefault="00020B53" w:rsidP="00C36702">
            <w:pPr>
              <w:pStyle w:val="Heading1"/>
              <w:spacing w:before="0" w:line="241" w:lineRule="auto"/>
              <w:ind w:left="0" w:right="77" w:firstLine="0"/>
              <w:jc w:val="center"/>
              <w:rPr>
                <w:rFonts w:cs="Times New Roman"/>
                <w:b w:val="0"/>
                <w:bCs w:val="0"/>
                <w:lang w:val="fr-FR"/>
              </w:rPr>
            </w:pPr>
            <w:r w:rsidRPr="00DE6F31">
              <w:rPr>
                <w:rFonts w:cs="Times New Roman"/>
                <w:b w:val="0"/>
                <w:bCs w:val="0"/>
              </w:rPr>
              <w:t>30.3 (14.6, NE)</w:t>
            </w:r>
          </w:p>
        </w:tc>
        <w:tc>
          <w:tcPr>
            <w:tcW w:w="2806" w:type="dxa"/>
          </w:tcPr>
          <w:p w14:paraId="5A0F7182" w14:textId="77777777" w:rsidR="00D44750" w:rsidRPr="00DE6F31" w:rsidRDefault="00020B53" w:rsidP="00C36702">
            <w:pPr>
              <w:pStyle w:val="Heading1"/>
              <w:spacing w:before="0" w:line="241" w:lineRule="auto"/>
              <w:ind w:left="0" w:right="-102" w:firstLine="0"/>
              <w:jc w:val="center"/>
              <w:rPr>
                <w:rFonts w:cs="Times New Roman"/>
                <w:b w:val="0"/>
                <w:bCs w:val="0"/>
                <w:lang w:val="fr-FR"/>
              </w:rPr>
            </w:pPr>
            <w:r w:rsidRPr="00DE6F31">
              <w:rPr>
                <w:rFonts w:cs="Times New Roman"/>
                <w:b w:val="0"/>
                <w:bCs w:val="0"/>
              </w:rPr>
              <w:t>21.0 (16.3, 27.0)</w:t>
            </w:r>
          </w:p>
        </w:tc>
      </w:tr>
      <w:tr w:rsidR="00020B53" w:rsidRPr="00DE6F31" w14:paraId="658DFD5C" w14:textId="77777777" w:rsidTr="007E73B1">
        <w:tc>
          <w:tcPr>
            <w:tcW w:w="3846" w:type="dxa"/>
          </w:tcPr>
          <w:p w14:paraId="2FB683CE" w14:textId="77777777" w:rsidR="00020B53" w:rsidRPr="00DE6F31" w:rsidRDefault="00020B53" w:rsidP="00C36702">
            <w:pPr>
              <w:pStyle w:val="Heading1"/>
              <w:spacing w:before="0" w:line="241" w:lineRule="auto"/>
              <w:ind w:left="0" w:right="-77" w:firstLine="0"/>
              <w:rPr>
                <w:rFonts w:cs="Times New Roman"/>
                <w:b w:val="0"/>
                <w:bCs w:val="0"/>
                <w:lang w:val="fr-FR"/>
              </w:rPr>
            </w:pPr>
            <w:r w:rsidRPr="00DE6F31">
              <w:rPr>
                <w:rFonts w:cs="Times New Roman"/>
                <w:b w:val="0"/>
                <w:bCs w:val="0"/>
                <w:lang w:val="fr-FR"/>
              </w:rPr>
              <w:t xml:space="preserve">HR (IC à 95 %) ; stratifié </w:t>
            </w:r>
            <w:r w:rsidRPr="00DE6F31">
              <w:rPr>
                <w:rFonts w:cs="Times New Roman"/>
                <w:b w:val="0"/>
                <w:bCs w:val="0"/>
                <w:position w:val="8"/>
                <w:sz w:val="14"/>
                <w:szCs w:val="14"/>
                <w:lang w:val="fr-FR"/>
              </w:rPr>
              <w:t>b,c</w:t>
            </w:r>
          </w:p>
        </w:tc>
        <w:tc>
          <w:tcPr>
            <w:tcW w:w="5500" w:type="dxa"/>
            <w:gridSpan w:val="2"/>
          </w:tcPr>
          <w:p w14:paraId="07EB3647" w14:textId="77777777" w:rsidR="00020B53" w:rsidRPr="00DE6F31" w:rsidRDefault="00020B53" w:rsidP="00C36702">
            <w:pPr>
              <w:pStyle w:val="Heading1"/>
              <w:spacing w:before="0" w:line="241" w:lineRule="auto"/>
              <w:ind w:left="0" w:right="-102" w:firstLine="0"/>
              <w:jc w:val="center"/>
              <w:rPr>
                <w:rFonts w:cs="Times New Roman"/>
                <w:b w:val="0"/>
                <w:bCs w:val="0"/>
                <w:lang w:val="fr-FR"/>
              </w:rPr>
            </w:pPr>
            <w:r w:rsidRPr="00DE6F31">
              <w:rPr>
                <w:rFonts w:cs="Times New Roman"/>
                <w:b w:val="0"/>
                <w:bCs w:val="0"/>
              </w:rPr>
              <w:t>0.74 (0.47, 1.14)</w:t>
            </w:r>
          </w:p>
        </w:tc>
      </w:tr>
      <w:tr w:rsidR="00A24290" w:rsidRPr="00932F0A" w14:paraId="3D8DBD3E" w14:textId="77777777" w:rsidTr="00C36702">
        <w:tc>
          <w:tcPr>
            <w:tcW w:w="9346" w:type="dxa"/>
            <w:gridSpan w:val="3"/>
          </w:tcPr>
          <w:p w14:paraId="133D9BC6" w14:textId="77777777" w:rsidR="00A24290" w:rsidRPr="00DE6F31" w:rsidRDefault="00A24290" w:rsidP="00C36702">
            <w:pPr>
              <w:pStyle w:val="Heading1"/>
              <w:spacing w:before="0" w:line="241" w:lineRule="auto"/>
              <w:ind w:left="0" w:right="-102" w:firstLine="0"/>
              <w:rPr>
                <w:rFonts w:cs="Times New Roman"/>
                <w:b w:val="0"/>
                <w:bCs w:val="0"/>
                <w:lang w:val="fr-FR"/>
              </w:rPr>
            </w:pPr>
            <w:r w:rsidRPr="00DE6F31">
              <w:rPr>
                <w:rFonts w:cs="Times New Roman"/>
                <w:lang w:val="fr-FR"/>
              </w:rPr>
              <w:t>Taux de réponse objective n (%) évalué par un CRI</w:t>
            </w:r>
          </w:p>
        </w:tc>
      </w:tr>
      <w:tr w:rsidR="00C36702" w:rsidRPr="00DE6F31" w14:paraId="43922821" w14:textId="77777777" w:rsidTr="007E73B1">
        <w:tc>
          <w:tcPr>
            <w:tcW w:w="3846" w:type="dxa"/>
          </w:tcPr>
          <w:p w14:paraId="01A1C3DA" w14:textId="77777777" w:rsidR="00020B53" w:rsidRPr="00DE6F31" w:rsidRDefault="00020B53" w:rsidP="00C36702">
            <w:pPr>
              <w:pStyle w:val="Heading1"/>
              <w:spacing w:before="0" w:line="241" w:lineRule="auto"/>
              <w:ind w:left="0" w:right="-77" w:firstLine="0"/>
              <w:rPr>
                <w:rFonts w:cs="Times New Roman"/>
                <w:b w:val="0"/>
                <w:bCs w:val="0"/>
                <w:lang w:val="fr-FR"/>
              </w:rPr>
            </w:pPr>
            <w:r w:rsidRPr="00DE6F31">
              <w:rPr>
                <w:rFonts w:cs="Times New Roman"/>
                <w:b w:val="0"/>
                <w:bCs w:val="0"/>
              </w:rPr>
              <w:t>Réponses complètes</w:t>
            </w:r>
          </w:p>
        </w:tc>
        <w:tc>
          <w:tcPr>
            <w:tcW w:w="2694" w:type="dxa"/>
          </w:tcPr>
          <w:p w14:paraId="35E32AE2" w14:textId="77777777" w:rsidR="00020B53" w:rsidRPr="00DE6F31" w:rsidRDefault="00020B53" w:rsidP="00C36702">
            <w:pPr>
              <w:pStyle w:val="TableParagraph"/>
              <w:spacing w:line="236" w:lineRule="exact"/>
              <w:ind w:left="1345"/>
              <w:rPr>
                <w:rFonts w:ascii="Times New Roman" w:eastAsia="Times New Roman" w:hAnsi="Times New Roman" w:cs="Times New Roman"/>
              </w:rPr>
            </w:pPr>
            <w:r w:rsidRPr="00DE6F31">
              <w:rPr>
                <w:rFonts w:ascii="Times New Roman" w:eastAsia="Times New Roman" w:hAnsi="Times New Roman" w:cs="Times New Roman"/>
              </w:rPr>
              <w:t>0</w:t>
            </w:r>
          </w:p>
        </w:tc>
        <w:tc>
          <w:tcPr>
            <w:tcW w:w="2806" w:type="dxa"/>
          </w:tcPr>
          <w:p w14:paraId="66F0EBC7" w14:textId="77777777" w:rsidR="00020B53" w:rsidRPr="00DE6F31" w:rsidRDefault="00020B53" w:rsidP="00C36702">
            <w:pPr>
              <w:pStyle w:val="TableParagraph"/>
              <w:spacing w:line="236" w:lineRule="exact"/>
              <w:ind w:right="-102"/>
              <w:jc w:val="center"/>
              <w:rPr>
                <w:rFonts w:ascii="Times New Roman" w:eastAsia="Times New Roman" w:hAnsi="Times New Roman" w:cs="Times New Roman"/>
              </w:rPr>
            </w:pPr>
            <w:r w:rsidRPr="00DE6F31">
              <w:rPr>
                <w:rFonts w:ascii="Times New Roman" w:eastAsia="Times New Roman" w:hAnsi="Times New Roman" w:cs="Times New Roman"/>
              </w:rPr>
              <w:t>0</w:t>
            </w:r>
          </w:p>
        </w:tc>
      </w:tr>
      <w:tr w:rsidR="00C36702" w:rsidRPr="00DE6F31" w14:paraId="376FA742" w14:textId="77777777" w:rsidTr="007E73B1">
        <w:tc>
          <w:tcPr>
            <w:tcW w:w="3846" w:type="dxa"/>
          </w:tcPr>
          <w:p w14:paraId="591A56F9" w14:textId="77777777" w:rsidR="00020B53" w:rsidRPr="00DE6F31" w:rsidRDefault="00020B53" w:rsidP="00C36702">
            <w:pPr>
              <w:pStyle w:val="Heading1"/>
              <w:spacing w:before="0" w:line="241" w:lineRule="auto"/>
              <w:ind w:left="0" w:right="-77" w:firstLine="0"/>
              <w:rPr>
                <w:rFonts w:cs="Times New Roman"/>
                <w:b w:val="0"/>
                <w:bCs w:val="0"/>
                <w:lang w:val="fr-FR"/>
              </w:rPr>
            </w:pPr>
            <w:r w:rsidRPr="00DE6F31">
              <w:rPr>
                <w:rFonts w:cs="Times New Roman"/>
                <w:b w:val="0"/>
                <w:bCs w:val="0"/>
              </w:rPr>
              <w:t>Réponses partielles</w:t>
            </w:r>
          </w:p>
        </w:tc>
        <w:tc>
          <w:tcPr>
            <w:tcW w:w="2694" w:type="dxa"/>
          </w:tcPr>
          <w:p w14:paraId="62877841" w14:textId="77777777" w:rsidR="00020B53" w:rsidRPr="00DE6F31" w:rsidRDefault="00020B53" w:rsidP="00C36702">
            <w:pPr>
              <w:pStyle w:val="TableParagraph"/>
              <w:spacing w:line="234" w:lineRule="exact"/>
              <w:ind w:left="1081"/>
              <w:rPr>
                <w:rFonts w:ascii="Times New Roman" w:eastAsia="Times New Roman" w:hAnsi="Times New Roman" w:cs="Times New Roman"/>
              </w:rPr>
            </w:pPr>
            <w:r w:rsidRPr="00DE6F31">
              <w:rPr>
                <w:rFonts w:ascii="Times New Roman" w:eastAsia="Times New Roman" w:hAnsi="Times New Roman" w:cs="Times New Roman"/>
              </w:rPr>
              <w:t>16 (20)</w:t>
            </w:r>
          </w:p>
        </w:tc>
        <w:tc>
          <w:tcPr>
            <w:tcW w:w="2806" w:type="dxa"/>
          </w:tcPr>
          <w:p w14:paraId="021D41BD" w14:textId="77777777" w:rsidR="00020B53" w:rsidRPr="00DE6F31" w:rsidRDefault="00273C98" w:rsidP="00273C98">
            <w:pPr>
              <w:pStyle w:val="TableParagraph"/>
              <w:spacing w:line="234" w:lineRule="exact"/>
              <w:ind w:right="-102"/>
              <w:jc w:val="center"/>
              <w:rPr>
                <w:rFonts w:ascii="Times New Roman" w:eastAsia="Times New Roman" w:hAnsi="Times New Roman" w:cs="Times New Roman"/>
              </w:rPr>
            </w:pPr>
            <w:r w:rsidRPr="00DE6F31">
              <w:rPr>
                <w:rFonts w:ascii="Times New Roman" w:eastAsia="Times New Roman" w:hAnsi="Times New Roman" w:cs="Times New Roman"/>
              </w:rPr>
              <w:t>7 (9)</w:t>
            </w:r>
          </w:p>
        </w:tc>
      </w:tr>
      <w:tr w:rsidR="00C36702" w:rsidRPr="00DE6F31" w14:paraId="72CA3E95" w14:textId="77777777" w:rsidTr="007E73B1">
        <w:tc>
          <w:tcPr>
            <w:tcW w:w="3846" w:type="dxa"/>
          </w:tcPr>
          <w:p w14:paraId="5F2A5158" w14:textId="174BB76E" w:rsidR="00020B53" w:rsidRPr="00DE6F31" w:rsidRDefault="00020B53" w:rsidP="007E73B1">
            <w:pPr>
              <w:pStyle w:val="TableParagraph"/>
              <w:spacing w:line="251" w:lineRule="exact"/>
              <w:rPr>
                <w:rFonts w:cs="Times New Roman"/>
                <w:b/>
                <w:bCs/>
                <w:lang w:val="fr-FR"/>
              </w:rPr>
            </w:pPr>
            <w:r w:rsidRPr="00DE6F31">
              <w:rPr>
                <w:rFonts w:ascii="Times New Roman" w:eastAsia="Times New Roman" w:hAnsi="Times New Roman" w:cs="Times New Roman"/>
              </w:rPr>
              <w:t>ORR (réponses</w:t>
            </w:r>
            <w:r w:rsidRPr="00DE6F31">
              <w:rPr>
                <w:rFonts w:ascii="Times New Roman" w:eastAsia="Times New Roman" w:hAnsi="Times New Roman" w:cs="Times New Roman"/>
              </w:rPr>
              <w:tab/>
              <w:t>partielles</w:t>
            </w:r>
            <w:r w:rsidR="0048765E" w:rsidRPr="00DE6F31">
              <w:rPr>
                <w:rFonts w:ascii="Times New Roman" w:eastAsia="Times New Roman" w:hAnsi="Times New Roman" w:cs="Times New Roman"/>
              </w:rPr>
              <w:t xml:space="preserve"> </w:t>
            </w:r>
            <w:r w:rsidRPr="007E73B1">
              <w:rPr>
                <w:rFonts w:ascii="Times New Roman" w:eastAsia="Times New Roman" w:hAnsi="Times New Roman" w:cs="Times New Roman"/>
              </w:rPr>
              <w:t>uniquement</w:t>
            </w:r>
            <w:r w:rsidRPr="00DE6F31">
              <w:rPr>
                <w:rFonts w:cs="Times New Roman"/>
                <w:b/>
                <w:bCs/>
              </w:rPr>
              <w:t>)</w:t>
            </w:r>
          </w:p>
        </w:tc>
        <w:tc>
          <w:tcPr>
            <w:tcW w:w="2694" w:type="dxa"/>
          </w:tcPr>
          <w:p w14:paraId="757F76BB" w14:textId="77777777" w:rsidR="00020B53" w:rsidRPr="00DE6F31" w:rsidRDefault="00020B53" w:rsidP="00C36702">
            <w:pPr>
              <w:pStyle w:val="TableParagraph"/>
              <w:spacing w:line="248" w:lineRule="exact"/>
              <w:ind w:left="1081"/>
              <w:rPr>
                <w:rFonts w:ascii="Times New Roman" w:eastAsia="Times New Roman" w:hAnsi="Times New Roman" w:cs="Times New Roman"/>
              </w:rPr>
            </w:pPr>
            <w:r w:rsidRPr="00DE6F31">
              <w:rPr>
                <w:rFonts w:ascii="Times New Roman" w:eastAsia="Times New Roman" w:hAnsi="Times New Roman" w:cs="Times New Roman"/>
              </w:rPr>
              <w:t>16 (20)</w:t>
            </w:r>
          </w:p>
        </w:tc>
        <w:tc>
          <w:tcPr>
            <w:tcW w:w="2806" w:type="dxa"/>
          </w:tcPr>
          <w:p w14:paraId="35FAD500" w14:textId="77777777" w:rsidR="00020B53" w:rsidRPr="00DE6F31" w:rsidRDefault="00273C98" w:rsidP="00273C98">
            <w:pPr>
              <w:pStyle w:val="TableParagraph"/>
              <w:spacing w:line="248" w:lineRule="exact"/>
              <w:ind w:right="-102"/>
              <w:jc w:val="center"/>
              <w:rPr>
                <w:rFonts w:ascii="Times New Roman" w:eastAsia="Times New Roman" w:hAnsi="Times New Roman" w:cs="Times New Roman"/>
              </w:rPr>
            </w:pPr>
            <w:r w:rsidRPr="00DE6F31">
              <w:rPr>
                <w:rFonts w:ascii="Times New Roman" w:eastAsia="Times New Roman" w:hAnsi="Times New Roman" w:cs="Times New Roman"/>
              </w:rPr>
              <w:t>7 (9)</w:t>
            </w:r>
          </w:p>
        </w:tc>
      </w:tr>
      <w:tr w:rsidR="00C36702" w:rsidRPr="00DE6F31" w14:paraId="6EE4E9AC" w14:textId="77777777" w:rsidTr="007E73B1">
        <w:tc>
          <w:tcPr>
            <w:tcW w:w="3846" w:type="dxa"/>
          </w:tcPr>
          <w:p w14:paraId="53CFD54F" w14:textId="77777777" w:rsidR="00020B53" w:rsidRPr="00DE6F31" w:rsidRDefault="00020B53" w:rsidP="00C36702">
            <w:pPr>
              <w:pStyle w:val="Heading1"/>
              <w:spacing w:before="0" w:line="241" w:lineRule="auto"/>
              <w:ind w:left="0" w:right="-77" w:firstLine="0"/>
              <w:rPr>
                <w:rFonts w:cs="Times New Roman"/>
                <w:b w:val="0"/>
                <w:bCs w:val="0"/>
                <w:lang w:val="fr-FR"/>
              </w:rPr>
            </w:pPr>
            <w:r w:rsidRPr="00DE6F31">
              <w:rPr>
                <w:rFonts w:cs="Times New Roman"/>
                <w:b w:val="0"/>
                <w:bCs w:val="0"/>
              </w:rPr>
              <w:t>Maladie stable</w:t>
            </w:r>
          </w:p>
        </w:tc>
        <w:tc>
          <w:tcPr>
            <w:tcW w:w="2694" w:type="dxa"/>
          </w:tcPr>
          <w:p w14:paraId="67372937" w14:textId="77777777" w:rsidR="00020B53" w:rsidRPr="00DE6F31" w:rsidRDefault="00020B53" w:rsidP="00C36702">
            <w:pPr>
              <w:pStyle w:val="TableParagraph"/>
              <w:spacing w:line="234" w:lineRule="exact"/>
              <w:ind w:left="1081"/>
              <w:rPr>
                <w:rFonts w:ascii="Times New Roman" w:eastAsia="Times New Roman" w:hAnsi="Times New Roman" w:cs="Times New Roman"/>
              </w:rPr>
            </w:pPr>
            <w:r w:rsidRPr="00DE6F31">
              <w:rPr>
                <w:rFonts w:ascii="Times New Roman" w:eastAsia="Times New Roman" w:hAnsi="Times New Roman" w:cs="Times New Roman"/>
              </w:rPr>
              <w:t>43 (54)</w:t>
            </w:r>
          </w:p>
        </w:tc>
        <w:tc>
          <w:tcPr>
            <w:tcW w:w="2806" w:type="dxa"/>
          </w:tcPr>
          <w:p w14:paraId="4A3503F0" w14:textId="77777777" w:rsidR="00020B53" w:rsidRPr="00DE6F31" w:rsidRDefault="00020B53" w:rsidP="007E73B1">
            <w:pPr>
              <w:pStyle w:val="TableParagraph"/>
              <w:spacing w:line="234" w:lineRule="exact"/>
              <w:ind w:right="-102"/>
              <w:jc w:val="center"/>
              <w:rPr>
                <w:rFonts w:ascii="Times New Roman" w:eastAsia="Times New Roman" w:hAnsi="Times New Roman" w:cs="Times New Roman"/>
              </w:rPr>
            </w:pPr>
            <w:r w:rsidRPr="00DE6F31">
              <w:rPr>
                <w:rFonts w:ascii="Times New Roman" w:eastAsia="Times New Roman" w:hAnsi="Times New Roman" w:cs="Times New Roman"/>
              </w:rPr>
              <w:t>30 (38)</w:t>
            </w:r>
          </w:p>
        </w:tc>
      </w:tr>
      <w:tr w:rsidR="00C36702" w:rsidRPr="00DE6F31" w14:paraId="00C30F89" w14:textId="77777777" w:rsidTr="007E73B1">
        <w:tc>
          <w:tcPr>
            <w:tcW w:w="3846" w:type="dxa"/>
          </w:tcPr>
          <w:p w14:paraId="5EE5635E" w14:textId="77777777" w:rsidR="00020B53" w:rsidRPr="00DE6F31" w:rsidRDefault="00020B53" w:rsidP="00C36702">
            <w:pPr>
              <w:pStyle w:val="Heading1"/>
              <w:spacing w:before="0" w:line="241" w:lineRule="auto"/>
              <w:ind w:left="0" w:right="-77" w:firstLine="0"/>
              <w:rPr>
                <w:rFonts w:cs="Times New Roman"/>
                <w:b w:val="0"/>
                <w:bCs w:val="0"/>
                <w:lang w:val="fr-FR"/>
              </w:rPr>
            </w:pPr>
            <w:r w:rsidRPr="00DE6F31">
              <w:rPr>
                <w:rFonts w:cs="Times New Roman"/>
                <w:b w:val="0"/>
                <w:bCs w:val="0"/>
              </w:rPr>
              <w:t>Maladie progressive</w:t>
            </w:r>
          </w:p>
        </w:tc>
        <w:tc>
          <w:tcPr>
            <w:tcW w:w="2694" w:type="dxa"/>
          </w:tcPr>
          <w:p w14:paraId="2121FEF7" w14:textId="77777777" w:rsidR="00020B53" w:rsidRPr="00DE6F31" w:rsidRDefault="00020B53" w:rsidP="00C36702">
            <w:pPr>
              <w:pStyle w:val="TableParagraph"/>
              <w:spacing w:line="234" w:lineRule="exact"/>
              <w:ind w:left="1079"/>
              <w:rPr>
                <w:rFonts w:ascii="Times New Roman" w:eastAsia="Times New Roman" w:hAnsi="Times New Roman" w:cs="Times New Roman"/>
              </w:rPr>
            </w:pPr>
            <w:r w:rsidRPr="00DE6F31">
              <w:rPr>
                <w:rFonts w:ascii="Times New Roman" w:eastAsia="Times New Roman" w:hAnsi="Times New Roman" w:cs="Times New Roman"/>
              </w:rPr>
              <w:t>14 (18)</w:t>
            </w:r>
          </w:p>
        </w:tc>
        <w:tc>
          <w:tcPr>
            <w:tcW w:w="2806" w:type="dxa"/>
          </w:tcPr>
          <w:p w14:paraId="303F2033" w14:textId="77777777" w:rsidR="00020B53" w:rsidRPr="00DE6F31" w:rsidRDefault="00020B53" w:rsidP="007E73B1">
            <w:pPr>
              <w:pStyle w:val="TableParagraph"/>
              <w:spacing w:line="234" w:lineRule="exact"/>
              <w:ind w:right="-102"/>
              <w:jc w:val="center"/>
              <w:rPr>
                <w:rFonts w:ascii="Times New Roman" w:eastAsia="Times New Roman" w:hAnsi="Times New Roman" w:cs="Times New Roman"/>
              </w:rPr>
            </w:pPr>
            <w:r w:rsidRPr="00DE6F31">
              <w:rPr>
                <w:rFonts w:ascii="Times New Roman" w:eastAsia="Times New Roman" w:hAnsi="Times New Roman" w:cs="Times New Roman"/>
              </w:rPr>
              <w:t>23 (29)</w:t>
            </w:r>
          </w:p>
        </w:tc>
      </w:tr>
      <w:tr w:rsidR="00A24290" w:rsidRPr="00932F0A" w14:paraId="301EE454" w14:textId="77777777" w:rsidTr="00C36702">
        <w:tc>
          <w:tcPr>
            <w:tcW w:w="9346" w:type="dxa"/>
            <w:gridSpan w:val="3"/>
          </w:tcPr>
          <w:p w14:paraId="5637A76D" w14:textId="77777777" w:rsidR="00A24290" w:rsidRPr="00DE6F31" w:rsidRDefault="00A24290" w:rsidP="00C36702">
            <w:pPr>
              <w:pStyle w:val="Heading1"/>
              <w:spacing w:before="0" w:line="241" w:lineRule="auto"/>
              <w:ind w:left="0" w:right="-102" w:firstLine="0"/>
              <w:rPr>
                <w:rFonts w:cs="Times New Roman"/>
                <w:b w:val="0"/>
                <w:bCs w:val="0"/>
                <w:lang w:val="fr-FR"/>
              </w:rPr>
            </w:pPr>
            <w:r w:rsidRPr="00DE6F31">
              <w:rPr>
                <w:rFonts w:cs="Times New Roman"/>
                <w:lang w:val="fr-FR"/>
              </w:rPr>
              <w:t>Taux de réponse objective n (%) évalué par l’investigateur</w:t>
            </w:r>
          </w:p>
        </w:tc>
      </w:tr>
      <w:tr w:rsidR="00C36702" w:rsidRPr="00DE6F31" w14:paraId="3CF2AFF1" w14:textId="77777777" w:rsidTr="007E73B1">
        <w:tc>
          <w:tcPr>
            <w:tcW w:w="3846" w:type="dxa"/>
          </w:tcPr>
          <w:p w14:paraId="2C2A46C1" w14:textId="77777777" w:rsidR="00020B53" w:rsidRPr="00DE6F31" w:rsidRDefault="00020B53" w:rsidP="00C36702">
            <w:pPr>
              <w:pStyle w:val="Heading1"/>
              <w:spacing w:before="0" w:line="241" w:lineRule="auto"/>
              <w:ind w:left="0" w:right="-77" w:firstLine="0"/>
              <w:rPr>
                <w:rFonts w:cs="Times New Roman"/>
                <w:b w:val="0"/>
                <w:bCs w:val="0"/>
                <w:lang w:val="fr-FR"/>
              </w:rPr>
            </w:pPr>
            <w:r w:rsidRPr="00DE6F31">
              <w:rPr>
                <w:rFonts w:cs="Times New Roman"/>
                <w:b w:val="0"/>
                <w:bCs w:val="0"/>
              </w:rPr>
              <w:t>Réponses complètes</w:t>
            </w:r>
          </w:p>
        </w:tc>
        <w:tc>
          <w:tcPr>
            <w:tcW w:w="2694" w:type="dxa"/>
          </w:tcPr>
          <w:p w14:paraId="6CE92497" w14:textId="77777777" w:rsidR="00020B53" w:rsidRPr="00DE6F31" w:rsidRDefault="00020B53" w:rsidP="00C36702">
            <w:pPr>
              <w:pStyle w:val="TableParagraph"/>
              <w:spacing w:line="234" w:lineRule="exact"/>
              <w:ind w:left="1189"/>
              <w:rPr>
                <w:rFonts w:ascii="Times New Roman" w:eastAsia="Times New Roman" w:hAnsi="Times New Roman" w:cs="Times New Roman"/>
              </w:rPr>
            </w:pPr>
            <w:r w:rsidRPr="00DE6F31">
              <w:rPr>
                <w:rFonts w:ascii="Times New Roman" w:eastAsia="Times New Roman" w:hAnsi="Times New Roman" w:cs="Times New Roman"/>
              </w:rPr>
              <w:t>1 (1)</w:t>
            </w:r>
          </w:p>
        </w:tc>
        <w:tc>
          <w:tcPr>
            <w:tcW w:w="2806" w:type="dxa"/>
          </w:tcPr>
          <w:p w14:paraId="472DA3D3" w14:textId="77777777" w:rsidR="00020B53" w:rsidRPr="00DE6F31" w:rsidRDefault="00020B53" w:rsidP="00C36702">
            <w:pPr>
              <w:pStyle w:val="TableParagraph"/>
              <w:spacing w:line="234" w:lineRule="exact"/>
              <w:ind w:right="-102"/>
              <w:jc w:val="center"/>
              <w:rPr>
                <w:rFonts w:ascii="Times New Roman" w:eastAsia="Times New Roman" w:hAnsi="Times New Roman" w:cs="Times New Roman"/>
              </w:rPr>
            </w:pPr>
            <w:r w:rsidRPr="00DE6F31">
              <w:rPr>
                <w:rFonts w:ascii="Times New Roman" w:eastAsia="Times New Roman" w:hAnsi="Times New Roman" w:cs="Times New Roman"/>
              </w:rPr>
              <w:t>0</w:t>
            </w:r>
          </w:p>
        </w:tc>
      </w:tr>
      <w:tr w:rsidR="00C36702" w:rsidRPr="00DE6F31" w14:paraId="2D9652C8" w14:textId="77777777" w:rsidTr="007E73B1">
        <w:tc>
          <w:tcPr>
            <w:tcW w:w="3846" w:type="dxa"/>
          </w:tcPr>
          <w:p w14:paraId="455485AB" w14:textId="77777777" w:rsidR="00020B53" w:rsidRPr="00DE6F31" w:rsidRDefault="00020B53" w:rsidP="00C36702">
            <w:pPr>
              <w:pStyle w:val="Heading1"/>
              <w:spacing w:before="0" w:line="241" w:lineRule="auto"/>
              <w:ind w:left="0" w:right="-77" w:firstLine="0"/>
              <w:rPr>
                <w:rFonts w:cs="Times New Roman"/>
                <w:b w:val="0"/>
                <w:bCs w:val="0"/>
                <w:lang w:val="fr-FR"/>
              </w:rPr>
            </w:pPr>
            <w:r w:rsidRPr="00DE6F31">
              <w:rPr>
                <w:rFonts w:cs="Times New Roman"/>
                <w:b w:val="0"/>
                <w:bCs w:val="0"/>
              </w:rPr>
              <w:t>Réponses partielles</w:t>
            </w:r>
          </w:p>
        </w:tc>
        <w:tc>
          <w:tcPr>
            <w:tcW w:w="2694" w:type="dxa"/>
          </w:tcPr>
          <w:p w14:paraId="5698D825" w14:textId="77777777" w:rsidR="00020B53" w:rsidRPr="00DE6F31" w:rsidRDefault="00020B53" w:rsidP="00C36702">
            <w:pPr>
              <w:pStyle w:val="TableParagraph"/>
              <w:spacing w:line="234" w:lineRule="exact"/>
              <w:ind w:left="1081"/>
              <w:rPr>
                <w:rFonts w:ascii="Times New Roman" w:eastAsia="Times New Roman" w:hAnsi="Times New Roman" w:cs="Times New Roman"/>
              </w:rPr>
            </w:pPr>
            <w:r w:rsidRPr="00DE6F31">
              <w:rPr>
                <w:rFonts w:ascii="Times New Roman" w:eastAsia="Times New Roman" w:hAnsi="Times New Roman" w:cs="Times New Roman"/>
              </w:rPr>
              <w:t>25 (32)</w:t>
            </w:r>
          </w:p>
        </w:tc>
        <w:tc>
          <w:tcPr>
            <w:tcW w:w="2806" w:type="dxa"/>
          </w:tcPr>
          <w:p w14:paraId="40A8FA47" w14:textId="77777777" w:rsidR="00020B53" w:rsidRPr="00DE6F31" w:rsidRDefault="00273C98" w:rsidP="00273C98">
            <w:pPr>
              <w:pStyle w:val="TableParagraph"/>
              <w:spacing w:line="234" w:lineRule="exact"/>
              <w:ind w:right="-102"/>
              <w:jc w:val="center"/>
              <w:rPr>
                <w:rFonts w:ascii="Times New Roman" w:eastAsia="Times New Roman" w:hAnsi="Times New Roman" w:cs="Times New Roman"/>
              </w:rPr>
            </w:pPr>
            <w:r w:rsidRPr="00DE6F31">
              <w:rPr>
                <w:rFonts w:ascii="Times New Roman" w:eastAsia="Times New Roman" w:hAnsi="Times New Roman" w:cs="Times New Roman"/>
              </w:rPr>
              <w:t>9 (12)</w:t>
            </w:r>
          </w:p>
        </w:tc>
      </w:tr>
      <w:tr w:rsidR="00C36702" w:rsidRPr="00DE6F31" w14:paraId="05280A19" w14:textId="77777777" w:rsidTr="007E73B1">
        <w:tc>
          <w:tcPr>
            <w:tcW w:w="3846" w:type="dxa"/>
          </w:tcPr>
          <w:p w14:paraId="450F0C7A" w14:textId="75FBD50F" w:rsidR="00020B53" w:rsidRPr="00DE6F31" w:rsidRDefault="007E73B1" w:rsidP="007E73B1">
            <w:pPr>
              <w:pStyle w:val="TableParagraph"/>
              <w:tabs>
                <w:tab w:val="left" w:pos="171"/>
              </w:tabs>
              <w:spacing w:line="251" w:lineRule="exact"/>
              <w:rPr>
                <w:rFonts w:cs="Times New Roman"/>
                <w:b/>
                <w:bCs/>
                <w:lang w:val="fr-FR"/>
              </w:rPr>
            </w:pPr>
            <w:r>
              <w:rPr>
                <w:rFonts w:ascii="Times New Roman" w:eastAsia="Times New Roman" w:hAnsi="Times New Roman" w:cs="Times New Roman"/>
              </w:rPr>
              <w:t xml:space="preserve">ORR </w:t>
            </w:r>
            <w:r w:rsidR="00020B53" w:rsidRPr="00DE6F31">
              <w:rPr>
                <w:rFonts w:ascii="Times New Roman" w:eastAsia="Times New Roman" w:hAnsi="Times New Roman" w:cs="Times New Roman"/>
              </w:rPr>
              <w:t>(réponse</w:t>
            </w:r>
            <w:r w:rsidR="0048765E" w:rsidRPr="00DE6F31">
              <w:rPr>
                <w:rFonts w:ascii="Times New Roman" w:eastAsia="Times New Roman" w:hAnsi="Times New Roman" w:cs="Times New Roman"/>
              </w:rPr>
              <w:t xml:space="preserve">s </w:t>
            </w:r>
            <w:r w:rsidR="00020B53" w:rsidRPr="00DE6F31">
              <w:rPr>
                <w:rFonts w:ascii="Times New Roman" w:eastAsia="Times New Roman" w:hAnsi="Times New Roman" w:cs="Times New Roman"/>
              </w:rPr>
              <w:t>partielles</w:t>
            </w:r>
            <w:r>
              <w:rPr>
                <w:rFonts w:ascii="Times New Roman" w:eastAsia="Times New Roman" w:hAnsi="Times New Roman" w:cs="Times New Roman"/>
              </w:rPr>
              <w:t xml:space="preserve"> </w:t>
            </w:r>
            <w:r w:rsidR="00020B53" w:rsidRPr="007E73B1">
              <w:rPr>
                <w:rFonts w:ascii="Times New Roman" w:eastAsia="Times New Roman" w:hAnsi="Times New Roman" w:cs="Times New Roman"/>
              </w:rPr>
              <w:t>uniquement</w:t>
            </w:r>
            <w:r w:rsidR="00020B53" w:rsidRPr="00DE6F31">
              <w:rPr>
                <w:rFonts w:cs="Times New Roman"/>
                <w:b/>
                <w:bCs/>
              </w:rPr>
              <w:t>)</w:t>
            </w:r>
          </w:p>
        </w:tc>
        <w:tc>
          <w:tcPr>
            <w:tcW w:w="2694" w:type="dxa"/>
          </w:tcPr>
          <w:p w14:paraId="6D5E825A" w14:textId="77777777" w:rsidR="00020B53" w:rsidRPr="00DE6F31" w:rsidRDefault="00020B53" w:rsidP="00C36702">
            <w:pPr>
              <w:pStyle w:val="TableParagraph"/>
              <w:spacing w:line="248" w:lineRule="exact"/>
              <w:ind w:left="1081"/>
              <w:rPr>
                <w:rFonts w:ascii="Times New Roman" w:eastAsia="Times New Roman" w:hAnsi="Times New Roman" w:cs="Times New Roman"/>
              </w:rPr>
            </w:pPr>
            <w:r w:rsidRPr="00DE6F31">
              <w:rPr>
                <w:rFonts w:ascii="Times New Roman" w:eastAsia="Times New Roman" w:hAnsi="Times New Roman" w:cs="Times New Roman"/>
              </w:rPr>
              <w:t>26 (33)</w:t>
            </w:r>
          </w:p>
        </w:tc>
        <w:tc>
          <w:tcPr>
            <w:tcW w:w="2806" w:type="dxa"/>
          </w:tcPr>
          <w:p w14:paraId="5DBBB553" w14:textId="77777777" w:rsidR="00020B53" w:rsidRPr="00DE6F31" w:rsidRDefault="00273C98" w:rsidP="00273C98">
            <w:pPr>
              <w:pStyle w:val="TableParagraph"/>
              <w:spacing w:line="248" w:lineRule="exact"/>
              <w:ind w:right="-102"/>
              <w:jc w:val="center"/>
              <w:rPr>
                <w:rFonts w:ascii="Times New Roman" w:eastAsia="Times New Roman" w:hAnsi="Times New Roman" w:cs="Times New Roman"/>
              </w:rPr>
            </w:pPr>
            <w:r w:rsidRPr="00DE6F31">
              <w:rPr>
                <w:rFonts w:ascii="Times New Roman" w:eastAsia="Times New Roman" w:hAnsi="Times New Roman" w:cs="Times New Roman"/>
              </w:rPr>
              <w:t>9 (12)</w:t>
            </w:r>
          </w:p>
        </w:tc>
      </w:tr>
      <w:tr w:rsidR="00C36702" w:rsidRPr="00DE6F31" w14:paraId="51AA4195" w14:textId="77777777" w:rsidTr="007E73B1">
        <w:tc>
          <w:tcPr>
            <w:tcW w:w="3846" w:type="dxa"/>
          </w:tcPr>
          <w:p w14:paraId="6C18057F" w14:textId="77777777" w:rsidR="00020B53" w:rsidRPr="00DE6F31" w:rsidRDefault="00020B53" w:rsidP="00C36702">
            <w:pPr>
              <w:pStyle w:val="Heading1"/>
              <w:spacing w:before="0" w:line="241" w:lineRule="auto"/>
              <w:ind w:left="0" w:right="-77" w:firstLine="0"/>
              <w:rPr>
                <w:rFonts w:cs="Times New Roman"/>
                <w:b w:val="0"/>
                <w:bCs w:val="0"/>
                <w:lang w:val="fr-FR"/>
              </w:rPr>
            </w:pPr>
            <w:r w:rsidRPr="00DE6F31">
              <w:rPr>
                <w:rFonts w:cs="Times New Roman"/>
                <w:b w:val="0"/>
                <w:bCs w:val="0"/>
              </w:rPr>
              <w:t>Maladie stable</w:t>
            </w:r>
          </w:p>
        </w:tc>
        <w:tc>
          <w:tcPr>
            <w:tcW w:w="2694" w:type="dxa"/>
          </w:tcPr>
          <w:p w14:paraId="7097BD9D" w14:textId="77777777" w:rsidR="00020B53" w:rsidRPr="00DE6F31" w:rsidRDefault="00020B53" w:rsidP="00C36702">
            <w:pPr>
              <w:pStyle w:val="TableParagraph"/>
              <w:spacing w:line="234" w:lineRule="exact"/>
              <w:ind w:left="1081"/>
              <w:rPr>
                <w:rFonts w:ascii="Times New Roman" w:eastAsia="Times New Roman" w:hAnsi="Times New Roman" w:cs="Times New Roman"/>
              </w:rPr>
            </w:pPr>
            <w:r w:rsidRPr="00DE6F31">
              <w:rPr>
                <w:rFonts w:ascii="Times New Roman" w:eastAsia="Times New Roman" w:hAnsi="Times New Roman" w:cs="Times New Roman"/>
              </w:rPr>
              <w:t>34 (43)</w:t>
            </w:r>
          </w:p>
        </w:tc>
        <w:tc>
          <w:tcPr>
            <w:tcW w:w="2806" w:type="dxa"/>
          </w:tcPr>
          <w:p w14:paraId="08522035" w14:textId="77777777" w:rsidR="00020B53" w:rsidRPr="00DE6F31" w:rsidRDefault="00020B53" w:rsidP="007E73B1">
            <w:pPr>
              <w:pStyle w:val="TableParagraph"/>
              <w:spacing w:line="234" w:lineRule="exact"/>
              <w:ind w:right="-102"/>
              <w:jc w:val="center"/>
              <w:rPr>
                <w:rFonts w:ascii="Times New Roman" w:eastAsia="Times New Roman" w:hAnsi="Times New Roman" w:cs="Times New Roman"/>
              </w:rPr>
            </w:pPr>
            <w:r w:rsidRPr="00DE6F31">
              <w:rPr>
                <w:rFonts w:ascii="Times New Roman" w:eastAsia="Times New Roman" w:hAnsi="Times New Roman" w:cs="Times New Roman"/>
              </w:rPr>
              <w:t>29 (37)</w:t>
            </w:r>
          </w:p>
        </w:tc>
      </w:tr>
      <w:tr w:rsidR="00C36702" w:rsidRPr="00DE6F31" w14:paraId="347A52DF" w14:textId="77777777" w:rsidTr="007E73B1">
        <w:tc>
          <w:tcPr>
            <w:tcW w:w="3846" w:type="dxa"/>
          </w:tcPr>
          <w:p w14:paraId="0BA2D10A" w14:textId="77777777" w:rsidR="00020B53" w:rsidRPr="00DE6F31" w:rsidRDefault="00020B53" w:rsidP="00C36702">
            <w:pPr>
              <w:pStyle w:val="Heading1"/>
              <w:spacing w:before="0" w:line="241" w:lineRule="auto"/>
              <w:ind w:left="0" w:right="-77" w:firstLine="0"/>
              <w:rPr>
                <w:rFonts w:cs="Times New Roman"/>
                <w:b w:val="0"/>
                <w:bCs w:val="0"/>
                <w:lang w:val="fr-FR"/>
              </w:rPr>
            </w:pPr>
            <w:r w:rsidRPr="00DE6F31">
              <w:rPr>
                <w:rFonts w:cs="Times New Roman"/>
                <w:b w:val="0"/>
                <w:bCs w:val="0"/>
              </w:rPr>
              <w:t>Maladie progressive</w:t>
            </w:r>
          </w:p>
        </w:tc>
        <w:tc>
          <w:tcPr>
            <w:tcW w:w="2694" w:type="dxa"/>
          </w:tcPr>
          <w:p w14:paraId="003A334B" w14:textId="77777777" w:rsidR="00020B53" w:rsidRPr="00DE6F31" w:rsidRDefault="00020B53" w:rsidP="00C36702">
            <w:pPr>
              <w:pStyle w:val="TableParagraph"/>
              <w:spacing w:line="234" w:lineRule="exact"/>
              <w:ind w:left="1079"/>
              <w:rPr>
                <w:rFonts w:ascii="Times New Roman" w:eastAsia="Times New Roman" w:hAnsi="Times New Roman" w:cs="Times New Roman"/>
              </w:rPr>
            </w:pPr>
            <w:r w:rsidRPr="00DE6F31">
              <w:rPr>
                <w:rFonts w:ascii="Times New Roman" w:eastAsia="Times New Roman" w:hAnsi="Times New Roman" w:cs="Times New Roman"/>
              </w:rPr>
              <w:t>14 (18)</w:t>
            </w:r>
          </w:p>
        </w:tc>
        <w:tc>
          <w:tcPr>
            <w:tcW w:w="2806" w:type="dxa"/>
          </w:tcPr>
          <w:p w14:paraId="53CE82BC" w14:textId="77777777" w:rsidR="00020B53" w:rsidRPr="00DE6F31" w:rsidRDefault="00020B53" w:rsidP="007E73B1">
            <w:pPr>
              <w:pStyle w:val="TableParagraph"/>
              <w:spacing w:line="234" w:lineRule="exact"/>
              <w:ind w:right="-102"/>
              <w:jc w:val="center"/>
              <w:rPr>
                <w:rFonts w:ascii="Times New Roman" w:eastAsia="Times New Roman" w:hAnsi="Times New Roman" w:cs="Times New Roman"/>
              </w:rPr>
            </w:pPr>
            <w:r w:rsidRPr="00DE6F31">
              <w:rPr>
                <w:rFonts w:ascii="Times New Roman" w:eastAsia="Times New Roman" w:hAnsi="Times New Roman" w:cs="Times New Roman"/>
              </w:rPr>
              <w:t>19 (24)</w:t>
            </w:r>
          </w:p>
        </w:tc>
      </w:tr>
    </w:tbl>
    <w:p w14:paraId="53C9FE71" w14:textId="77777777" w:rsidR="007C4D52" w:rsidRPr="00DE6F31" w:rsidRDefault="00103B1B">
      <w:pPr>
        <w:spacing w:before="93"/>
        <w:ind w:left="116"/>
        <w:rPr>
          <w:rFonts w:ascii="Times New Roman" w:eastAsia="Times New Roman" w:hAnsi="Times New Roman" w:cs="Times New Roman"/>
          <w:sz w:val="18"/>
          <w:szCs w:val="18"/>
          <w:lang w:val="fr-FR"/>
        </w:rPr>
      </w:pPr>
      <w:r w:rsidRPr="00DE6F31">
        <w:rPr>
          <w:rFonts w:ascii="Times New Roman" w:eastAsia="Times New Roman" w:hAnsi="Times New Roman" w:cs="Times New Roman"/>
          <w:position w:val="6"/>
          <w:sz w:val="12"/>
          <w:szCs w:val="12"/>
          <w:lang w:val="fr-FR"/>
        </w:rPr>
        <w:t xml:space="preserve">a </w:t>
      </w:r>
      <w:r w:rsidRPr="00DE6F31">
        <w:rPr>
          <w:rFonts w:ascii="Times New Roman" w:eastAsia="Times New Roman" w:hAnsi="Times New Roman" w:cs="Times New Roman"/>
          <w:sz w:val="18"/>
          <w:szCs w:val="18"/>
          <w:lang w:val="fr-FR"/>
        </w:rPr>
        <w:t>en accord avec les règles de censure de l’UE</w:t>
      </w:r>
    </w:p>
    <w:p w14:paraId="07330F31" w14:textId="77777777" w:rsidR="007C4D52" w:rsidRPr="00DE6F31" w:rsidRDefault="00103B1B">
      <w:pPr>
        <w:spacing w:before="2"/>
        <w:ind w:left="116" w:right="230"/>
        <w:rPr>
          <w:rFonts w:ascii="Times New Roman" w:eastAsia="Times New Roman" w:hAnsi="Times New Roman" w:cs="Times New Roman"/>
          <w:sz w:val="18"/>
          <w:szCs w:val="18"/>
          <w:lang w:val="fr-FR"/>
        </w:rPr>
      </w:pPr>
      <w:r w:rsidRPr="00DE6F31">
        <w:rPr>
          <w:rFonts w:ascii="Times New Roman" w:eastAsia="Times New Roman" w:hAnsi="Times New Roman" w:cs="Times New Roman"/>
          <w:position w:val="6"/>
          <w:sz w:val="12"/>
          <w:szCs w:val="12"/>
          <w:lang w:val="fr-FR"/>
        </w:rPr>
        <w:t xml:space="preserve">b </w:t>
      </w:r>
      <w:r w:rsidRPr="00DE6F31">
        <w:rPr>
          <w:rFonts w:ascii="Times New Roman" w:eastAsia="Times New Roman" w:hAnsi="Times New Roman" w:cs="Times New Roman"/>
          <w:sz w:val="18"/>
          <w:szCs w:val="18"/>
          <w:lang w:val="fr-FR"/>
        </w:rPr>
        <w:t>Les facteurs de stratification comprennent les catégories de risque de l’IMDC (risque intermédiaire, risque élevé) et la présence de métastases osseuses (oui/non)</w:t>
      </w:r>
    </w:p>
    <w:p w14:paraId="4CDA91FB" w14:textId="77777777" w:rsidR="007C4D52" w:rsidRPr="00DE6F31" w:rsidRDefault="00103B1B">
      <w:pPr>
        <w:spacing w:before="10" w:line="206" w:lineRule="exact"/>
        <w:ind w:left="116"/>
        <w:rPr>
          <w:rFonts w:ascii="Times New Roman" w:eastAsia="Times New Roman" w:hAnsi="Times New Roman" w:cs="Times New Roman"/>
          <w:sz w:val="18"/>
          <w:szCs w:val="18"/>
          <w:lang w:val="fr-FR"/>
        </w:rPr>
      </w:pPr>
      <w:r w:rsidRPr="00DE6F31">
        <w:rPr>
          <w:rFonts w:ascii="Times New Roman" w:eastAsia="Times New Roman" w:hAnsi="Times New Roman" w:cs="Times New Roman"/>
          <w:position w:val="6"/>
          <w:sz w:val="12"/>
          <w:szCs w:val="12"/>
          <w:lang w:val="fr-FR"/>
        </w:rPr>
        <w:t xml:space="preserve">c </w:t>
      </w:r>
      <w:r w:rsidRPr="00DE6F31">
        <w:rPr>
          <w:rFonts w:ascii="Times New Roman" w:eastAsia="Times New Roman" w:hAnsi="Times New Roman" w:cs="Times New Roman"/>
          <w:sz w:val="18"/>
          <w:szCs w:val="18"/>
          <w:lang w:val="fr-FR"/>
        </w:rPr>
        <w:t>Estimation sur la base du modèle à risques proportionnels de Cox ajusté sur les facteurs de stratification. Un hazard ratio &lt; 1 indique une survie sans progression en faveur du cabozantinib</w:t>
      </w:r>
    </w:p>
    <w:p w14:paraId="781F3973" w14:textId="77777777" w:rsidR="007C4D52" w:rsidRPr="00C826BF" w:rsidRDefault="007C4D52" w:rsidP="00C826BF">
      <w:pPr>
        <w:pStyle w:val="BodyText"/>
        <w:spacing w:line="246" w:lineRule="auto"/>
        <w:ind w:right="-20"/>
        <w:jc w:val="both"/>
        <w:rPr>
          <w:rFonts w:cs="Times New Roman"/>
          <w:lang w:val="fr-FR"/>
        </w:rPr>
      </w:pPr>
    </w:p>
    <w:p w14:paraId="59FC5B21" w14:textId="4D6567EB" w:rsidR="007E23C1" w:rsidRPr="00C826BF" w:rsidRDefault="007E23C1" w:rsidP="00D63446">
      <w:pPr>
        <w:keepNext/>
        <w:widowControl/>
        <w:spacing w:before="78"/>
        <w:ind w:left="113"/>
        <w:jc w:val="both"/>
        <w:rPr>
          <w:rFonts w:ascii="Times New Roman" w:eastAsia="Times New Roman" w:hAnsi="Times New Roman" w:cs="Times New Roman"/>
          <w:i/>
          <w:iCs/>
          <w:u w:val="single"/>
          <w:lang w:val="fr-FR"/>
        </w:rPr>
      </w:pPr>
      <w:r w:rsidRPr="00C826BF">
        <w:rPr>
          <w:rFonts w:ascii="Times New Roman" w:eastAsia="Times New Roman" w:hAnsi="Times New Roman" w:cs="Times New Roman"/>
          <w:i/>
          <w:iCs/>
          <w:u w:val="single"/>
          <w:lang w:val="fr-FR"/>
        </w:rPr>
        <w:t>Étude randomisée de phase 3 du cabozantinib en association avec le nivolumab vs le sunitinib (CA2099ER)</w:t>
      </w:r>
    </w:p>
    <w:p w14:paraId="4140EE02" w14:textId="04C3FFF4" w:rsidR="007E23C1" w:rsidRPr="007E23C1" w:rsidRDefault="007E23C1" w:rsidP="00D63446">
      <w:pPr>
        <w:keepNext/>
        <w:widowControl/>
        <w:spacing w:before="78"/>
        <w:ind w:left="113"/>
        <w:jc w:val="both"/>
        <w:rPr>
          <w:rFonts w:ascii="Times New Roman" w:eastAsia="Times New Roman" w:hAnsi="Times New Roman" w:cs="Times New Roman"/>
          <w:lang w:val="fr-FR"/>
        </w:rPr>
      </w:pPr>
      <w:r w:rsidRPr="007E23C1">
        <w:rPr>
          <w:rFonts w:ascii="Times New Roman" w:eastAsia="Times New Roman" w:hAnsi="Times New Roman" w:cs="Times New Roman"/>
          <w:lang w:val="fr-FR"/>
        </w:rPr>
        <w:t xml:space="preserve">La sécurité et l'efficacité du cabozantinib </w:t>
      </w:r>
      <w:r>
        <w:rPr>
          <w:rFonts w:ascii="Times New Roman" w:eastAsia="Times New Roman" w:hAnsi="Times New Roman" w:cs="Times New Roman"/>
          <w:lang w:val="fr-FR"/>
        </w:rPr>
        <w:t xml:space="preserve">administré </w:t>
      </w:r>
      <w:r w:rsidRPr="007E23C1">
        <w:rPr>
          <w:rFonts w:ascii="Times New Roman" w:eastAsia="Times New Roman" w:hAnsi="Times New Roman" w:cs="Times New Roman"/>
          <w:lang w:val="fr-FR"/>
        </w:rPr>
        <w:t xml:space="preserve">par voie orale </w:t>
      </w:r>
      <w:r>
        <w:rPr>
          <w:rFonts w:ascii="Times New Roman" w:eastAsia="Times New Roman" w:hAnsi="Times New Roman" w:cs="Times New Roman"/>
          <w:lang w:val="fr-FR"/>
        </w:rPr>
        <w:t xml:space="preserve">à la dose de </w:t>
      </w:r>
      <w:r w:rsidRPr="007E23C1">
        <w:rPr>
          <w:rFonts w:ascii="Times New Roman" w:eastAsia="Times New Roman" w:hAnsi="Times New Roman" w:cs="Times New Roman"/>
          <w:lang w:val="fr-FR"/>
        </w:rPr>
        <w:t xml:space="preserve">40 mg par jour en association avec </w:t>
      </w:r>
      <w:r>
        <w:rPr>
          <w:rFonts w:ascii="Times New Roman" w:eastAsia="Times New Roman" w:hAnsi="Times New Roman" w:cs="Times New Roman"/>
          <w:lang w:val="fr-FR"/>
        </w:rPr>
        <w:t xml:space="preserve">le </w:t>
      </w:r>
      <w:r w:rsidRPr="007E23C1">
        <w:rPr>
          <w:rFonts w:ascii="Times New Roman" w:eastAsia="Times New Roman" w:hAnsi="Times New Roman" w:cs="Times New Roman"/>
          <w:lang w:val="fr-FR"/>
        </w:rPr>
        <w:t xml:space="preserve">nivolumab </w:t>
      </w:r>
      <w:r>
        <w:rPr>
          <w:rFonts w:ascii="Times New Roman" w:eastAsia="Times New Roman" w:hAnsi="Times New Roman" w:cs="Times New Roman"/>
          <w:lang w:val="fr-FR"/>
        </w:rPr>
        <w:t xml:space="preserve">à la dose de </w:t>
      </w:r>
      <w:r w:rsidRPr="007E23C1">
        <w:rPr>
          <w:rFonts w:ascii="Times New Roman" w:eastAsia="Times New Roman" w:hAnsi="Times New Roman" w:cs="Times New Roman"/>
          <w:lang w:val="fr-FR"/>
        </w:rPr>
        <w:t xml:space="preserve">240 mg par voie intraveineuse toutes les 2 semaines pour le traitement de première </w:t>
      </w:r>
      <w:r>
        <w:rPr>
          <w:rFonts w:ascii="Times New Roman" w:eastAsia="Times New Roman" w:hAnsi="Times New Roman" w:cs="Times New Roman"/>
          <w:lang w:val="fr-FR"/>
        </w:rPr>
        <w:t>ligne</w:t>
      </w:r>
      <w:r w:rsidRPr="007E23C1">
        <w:rPr>
          <w:rFonts w:ascii="Times New Roman" w:eastAsia="Times New Roman" w:hAnsi="Times New Roman" w:cs="Times New Roman"/>
          <w:lang w:val="fr-FR"/>
        </w:rPr>
        <w:t xml:space="preserve"> du CCR avancé/métastatique ont été évaluées dans une étude de phase 3, randomisée, en ouvert (CA2099ER). L'étude incluait des patients (</w:t>
      </w:r>
      <w:r>
        <w:rPr>
          <w:rFonts w:ascii="Times New Roman" w:eastAsia="Times New Roman" w:hAnsi="Times New Roman" w:cs="Times New Roman"/>
          <w:lang w:val="fr-FR"/>
        </w:rPr>
        <w:t xml:space="preserve">âgés de </w:t>
      </w:r>
      <w:r w:rsidRPr="007E23C1">
        <w:rPr>
          <w:rFonts w:ascii="Times New Roman" w:eastAsia="Times New Roman" w:hAnsi="Times New Roman" w:cs="Times New Roman"/>
          <w:lang w:val="fr-FR"/>
        </w:rPr>
        <w:t xml:space="preserve">18 ans ou plus) avec un CCR </w:t>
      </w:r>
      <w:r w:rsidR="0007464B">
        <w:rPr>
          <w:rFonts w:ascii="Times New Roman" w:eastAsia="Times New Roman" w:hAnsi="Times New Roman" w:cs="Times New Roman"/>
          <w:lang w:val="fr-FR"/>
        </w:rPr>
        <w:t xml:space="preserve">localement </w:t>
      </w:r>
      <w:r w:rsidRPr="007E23C1">
        <w:rPr>
          <w:rFonts w:ascii="Times New Roman" w:eastAsia="Times New Roman" w:hAnsi="Times New Roman" w:cs="Times New Roman"/>
          <w:lang w:val="fr-FR"/>
        </w:rPr>
        <w:t>avancé</w:t>
      </w:r>
      <w:r w:rsidR="0007464B">
        <w:rPr>
          <w:rFonts w:ascii="Times New Roman" w:eastAsia="Times New Roman" w:hAnsi="Times New Roman" w:cs="Times New Roman"/>
          <w:lang w:val="fr-FR"/>
        </w:rPr>
        <w:t xml:space="preserve"> ou </w:t>
      </w:r>
      <w:r w:rsidRPr="007E23C1">
        <w:rPr>
          <w:rFonts w:ascii="Times New Roman" w:eastAsia="Times New Roman" w:hAnsi="Times New Roman" w:cs="Times New Roman"/>
          <w:lang w:val="fr-FR"/>
        </w:rPr>
        <w:t xml:space="preserve">métastatique à cellules claires, un </w:t>
      </w:r>
      <w:r w:rsidR="002B21FA">
        <w:rPr>
          <w:rFonts w:ascii="Times New Roman" w:eastAsia="Times New Roman" w:hAnsi="Times New Roman" w:cs="Times New Roman"/>
          <w:lang w:val="fr-FR"/>
        </w:rPr>
        <w:t>index</w:t>
      </w:r>
      <w:r w:rsidRPr="007E23C1">
        <w:rPr>
          <w:rFonts w:ascii="Times New Roman" w:eastAsia="Times New Roman" w:hAnsi="Times New Roman" w:cs="Times New Roman"/>
          <w:lang w:val="fr-FR"/>
        </w:rPr>
        <w:t xml:space="preserve"> de Karnofsky (</w:t>
      </w:r>
      <w:r w:rsidR="002B21FA">
        <w:rPr>
          <w:rFonts w:ascii="Times New Roman" w:eastAsia="Times New Roman" w:hAnsi="Times New Roman" w:cs="Times New Roman"/>
          <w:lang w:val="fr-FR"/>
        </w:rPr>
        <w:t xml:space="preserve">Karnofsky Performance Status, </w:t>
      </w:r>
      <w:r w:rsidRPr="007E23C1">
        <w:rPr>
          <w:rFonts w:ascii="Times New Roman" w:eastAsia="Times New Roman" w:hAnsi="Times New Roman" w:cs="Times New Roman"/>
          <w:lang w:val="fr-FR"/>
        </w:rPr>
        <w:t>KPS)</w:t>
      </w:r>
      <w:r w:rsidR="002B21FA">
        <w:rPr>
          <w:rFonts w:ascii="Times New Roman" w:eastAsia="Times New Roman" w:hAnsi="Times New Roman" w:cs="Times New Roman"/>
          <w:lang w:val="fr-FR"/>
        </w:rPr>
        <w:t xml:space="preserve"> </w:t>
      </w:r>
      <w:r w:rsidRPr="007E23C1">
        <w:rPr>
          <w:rFonts w:ascii="Times New Roman" w:eastAsia="Times New Roman" w:hAnsi="Times New Roman" w:cs="Times New Roman"/>
          <w:lang w:val="fr-FR"/>
        </w:rPr>
        <w:t>&gt;</w:t>
      </w:r>
      <w:r w:rsidR="002B21FA">
        <w:rPr>
          <w:rFonts w:ascii="Times New Roman" w:eastAsia="Times New Roman" w:hAnsi="Times New Roman" w:cs="Times New Roman"/>
          <w:lang w:val="fr-FR"/>
        </w:rPr>
        <w:t> </w:t>
      </w:r>
      <w:r w:rsidRPr="007E23C1">
        <w:rPr>
          <w:rFonts w:ascii="Times New Roman" w:eastAsia="Times New Roman" w:hAnsi="Times New Roman" w:cs="Times New Roman"/>
          <w:lang w:val="fr-FR"/>
        </w:rPr>
        <w:t>70</w:t>
      </w:r>
      <w:r w:rsidR="00103D73">
        <w:rPr>
          <w:rFonts w:ascii="Times New Roman" w:eastAsia="Times New Roman" w:hAnsi="Times New Roman" w:cs="Times New Roman"/>
          <w:lang w:val="fr-FR"/>
        </w:rPr>
        <w:t> </w:t>
      </w:r>
      <w:r w:rsidRPr="007E23C1">
        <w:rPr>
          <w:rFonts w:ascii="Times New Roman" w:eastAsia="Times New Roman" w:hAnsi="Times New Roman" w:cs="Times New Roman"/>
          <w:lang w:val="fr-FR"/>
        </w:rPr>
        <w:t xml:space="preserve">% et une maladie mesurable selon </w:t>
      </w:r>
      <w:r w:rsidR="002B21FA" w:rsidRPr="002B21FA">
        <w:rPr>
          <w:rFonts w:ascii="Times New Roman" w:eastAsia="Times New Roman" w:hAnsi="Times New Roman" w:cs="Times New Roman"/>
          <w:lang w:val="fr-FR"/>
        </w:rPr>
        <w:t xml:space="preserve">les critères </w:t>
      </w:r>
      <w:r w:rsidRPr="007E23C1">
        <w:rPr>
          <w:rFonts w:ascii="Times New Roman" w:eastAsia="Times New Roman" w:hAnsi="Times New Roman" w:cs="Times New Roman"/>
          <w:lang w:val="fr-FR"/>
        </w:rPr>
        <w:t xml:space="preserve">RECIST v1.1 quel que soit leur statut PD-L1 ou </w:t>
      </w:r>
      <w:r w:rsidR="002B21FA">
        <w:rPr>
          <w:rFonts w:ascii="Times New Roman" w:eastAsia="Times New Roman" w:hAnsi="Times New Roman" w:cs="Times New Roman"/>
          <w:lang w:val="fr-FR"/>
        </w:rPr>
        <w:t xml:space="preserve">leur </w:t>
      </w:r>
      <w:r w:rsidR="00C85E0F">
        <w:rPr>
          <w:rFonts w:ascii="Times New Roman" w:eastAsia="Times New Roman" w:hAnsi="Times New Roman" w:cs="Times New Roman"/>
          <w:lang w:val="fr-FR"/>
        </w:rPr>
        <w:t>catégorie</w:t>
      </w:r>
      <w:r w:rsidRPr="007E23C1">
        <w:rPr>
          <w:rFonts w:ascii="Times New Roman" w:eastAsia="Times New Roman" w:hAnsi="Times New Roman" w:cs="Times New Roman"/>
          <w:lang w:val="fr-FR"/>
        </w:rPr>
        <w:t xml:space="preserve"> de risque IMDC. </w:t>
      </w:r>
      <w:r w:rsidR="002B21FA">
        <w:rPr>
          <w:rFonts w:ascii="Times New Roman" w:eastAsia="Times New Roman" w:hAnsi="Times New Roman" w:cs="Times New Roman"/>
          <w:lang w:val="fr-FR"/>
        </w:rPr>
        <w:t>Etaient exclus de l’étude,</w:t>
      </w:r>
      <w:r w:rsidRPr="007E23C1">
        <w:rPr>
          <w:rFonts w:ascii="Times New Roman" w:eastAsia="Times New Roman" w:hAnsi="Times New Roman" w:cs="Times New Roman"/>
          <w:lang w:val="fr-FR"/>
        </w:rPr>
        <w:t xml:space="preserve"> les patients atteints d'une maladie auto-immune ou </w:t>
      </w:r>
      <w:r w:rsidR="002B21FA">
        <w:rPr>
          <w:rFonts w:ascii="Times New Roman" w:eastAsia="Times New Roman" w:hAnsi="Times New Roman" w:cs="Times New Roman"/>
          <w:lang w:val="fr-FR"/>
        </w:rPr>
        <w:t>d’autres états de santé</w:t>
      </w:r>
      <w:r w:rsidRPr="007E23C1">
        <w:rPr>
          <w:rFonts w:ascii="Times New Roman" w:eastAsia="Times New Roman" w:hAnsi="Times New Roman" w:cs="Times New Roman"/>
          <w:lang w:val="fr-FR"/>
        </w:rPr>
        <w:t xml:space="preserve"> nécessitant une immunosuppression systémique, les patients ayant déjà reçu un traitement avec un anticorps anti-PD-1, anti PD-L1, anti-PD-L2, anti-CD137 ou anti-CTLA-4, </w:t>
      </w:r>
      <w:r w:rsidR="00846774">
        <w:rPr>
          <w:rFonts w:ascii="Times New Roman" w:eastAsia="Times New Roman" w:hAnsi="Times New Roman" w:cs="Times New Roman"/>
          <w:lang w:val="fr-FR"/>
        </w:rPr>
        <w:t xml:space="preserve">les patients avec une </w:t>
      </w:r>
      <w:r w:rsidRPr="007E23C1">
        <w:rPr>
          <w:rFonts w:ascii="Times New Roman" w:eastAsia="Times New Roman" w:hAnsi="Times New Roman" w:cs="Times New Roman"/>
          <w:lang w:val="fr-FR"/>
        </w:rPr>
        <w:t xml:space="preserve">hypertension mal contrôlée malgré un traitement antihypertenseur, </w:t>
      </w:r>
      <w:r w:rsidR="00846774">
        <w:rPr>
          <w:rFonts w:ascii="Times New Roman" w:eastAsia="Times New Roman" w:hAnsi="Times New Roman" w:cs="Times New Roman"/>
          <w:lang w:val="fr-FR"/>
        </w:rPr>
        <w:t xml:space="preserve">les patients avec des </w:t>
      </w:r>
      <w:r w:rsidRPr="007E23C1">
        <w:rPr>
          <w:rFonts w:ascii="Times New Roman" w:eastAsia="Times New Roman" w:hAnsi="Times New Roman" w:cs="Times New Roman"/>
          <w:lang w:val="fr-FR"/>
        </w:rPr>
        <w:t xml:space="preserve">métastases cérébrales actives et </w:t>
      </w:r>
      <w:r w:rsidR="00846774">
        <w:rPr>
          <w:rFonts w:ascii="Times New Roman" w:eastAsia="Times New Roman" w:hAnsi="Times New Roman" w:cs="Times New Roman"/>
          <w:lang w:val="fr-FR"/>
        </w:rPr>
        <w:t xml:space="preserve">les patients avec une </w:t>
      </w:r>
      <w:r w:rsidRPr="007E23C1">
        <w:rPr>
          <w:rFonts w:ascii="Times New Roman" w:eastAsia="Times New Roman" w:hAnsi="Times New Roman" w:cs="Times New Roman"/>
          <w:lang w:val="fr-FR"/>
        </w:rPr>
        <w:t xml:space="preserve">insuffisance surrénalienne incontrôlée. Les patients ont été stratifiés selon le score pronostique IMDC, l'expression </w:t>
      </w:r>
      <w:r w:rsidR="0038692B">
        <w:rPr>
          <w:rFonts w:ascii="Times New Roman" w:eastAsia="Times New Roman" w:hAnsi="Times New Roman" w:cs="Times New Roman"/>
          <w:lang w:val="fr-FR"/>
        </w:rPr>
        <w:t xml:space="preserve">tumorale </w:t>
      </w:r>
      <w:r w:rsidR="004E20DD">
        <w:rPr>
          <w:rFonts w:ascii="Times New Roman" w:eastAsia="Times New Roman" w:hAnsi="Times New Roman" w:cs="Times New Roman"/>
          <w:lang w:val="fr-FR"/>
        </w:rPr>
        <w:t>de</w:t>
      </w:r>
      <w:r w:rsidRPr="007E23C1">
        <w:rPr>
          <w:rFonts w:ascii="Times New Roman" w:eastAsia="Times New Roman" w:hAnsi="Times New Roman" w:cs="Times New Roman"/>
          <w:lang w:val="fr-FR"/>
        </w:rPr>
        <w:t xml:space="preserve"> PD-L1 et la </w:t>
      </w:r>
      <w:r w:rsidR="0038692B">
        <w:rPr>
          <w:rFonts w:ascii="Times New Roman" w:eastAsia="Times New Roman" w:hAnsi="Times New Roman" w:cs="Times New Roman"/>
          <w:lang w:val="fr-FR"/>
        </w:rPr>
        <w:t>zone géographique</w:t>
      </w:r>
      <w:r w:rsidRPr="007E23C1">
        <w:rPr>
          <w:rFonts w:ascii="Times New Roman" w:eastAsia="Times New Roman" w:hAnsi="Times New Roman" w:cs="Times New Roman"/>
          <w:lang w:val="fr-FR"/>
        </w:rPr>
        <w:t>.</w:t>
      </w:r>
    </w:p>
    <w:p w14:paraId="72F7A794" w14:textId="77777777" w:rsidR="007E23C1" w:rsidRPr="007E23C1" w:rsidRDefault="007E23C1" w:rsidP="00C826BF">
      <w:pPr>
        <w:pStyle w:val="BodyText"/>
        <w:spacing w:line="246" w:lineRule="auto"/>
        <w:ind w:right="-20"/>
        <w:jc w:val="both"/>
        <w:rPr>
          <w:rFonts w:cs="Times New Roman"/>
          <w:lang w:val="fr-FR"/>
        </w:rPr>
      </w:pPr>
    </w:p>
    <w:p w14:paraId="17F1B8B8" w14:textId="2438D54C" w:rsidR="00A403A6" w:rsidRPr="00A403A6" w:rsidRDefault="007E23C1" w:rsidP="00A403A6">
      <w:pPr>
        <w:spacing w:before="78"/>
        <w:ind w:left="116"/>
        <w:jc w:val="both"/>
        <w:rPr>
          <w:rFonts w:ascii="Times New Roman" w:eastAsia="Times New Roman" w:hAnsi="Times New Roman" w:cs="Times New Roman"/>
          <w:lang w:val="fr-FR"/>
        </w:rPr>
      </w:pPr>
      <w:r w:rsidRPr="007E23C1">
        <w:rPr>
          <w:rFonts w:ascii="Times New Roman" w:eastAsia="Times New Roman" w:hAnsi="Times New Roman" w:cs="Times New Roman"/>
          <w:lang w:val="fr-FR"/>
        </w:rPr>
        <w:t xml:space="preserve">Un total de 651 patients </w:t>
      </w:r>
      <w:r w:rsidR="007C18B2">
        <w:rPr>
          <w:rFonts w:ascii="Times New Roman" w:eastAsia="Times New Roman" w:hAnsi="Times New Roman" w:cs="Times New Roman"/>
          <w:lang w:val="fr-FR"/>
        </w:rPr>
        <w:t>a</w:t>
      </w:r>
      <w:r w:rsidR="007C18B2" w:rsidRPr="007E23C1">
        <w:rPr>
          <w:rFonts w:ascii="Times New Roman" w:eastAsia="Times New Roman" w:hAnsi="Times New Roman" w:cs="Times New Roman"/>
          <w:lang w:val="fr-FR"/>
        </w:rPr>
        <w:t xml:space="preserve"> </w:t>
      </w:r>
      <w:r w:rsidRPr="007E23C1">
        <w:rPr>
          <w:rFonts w:ascii="Times New Roman" w:eastAsia="Times New Roman" w:hAnsi="Times New Roman" w:cs="Times New Roman"/>
          <w:lang w:val="fr-FR"/>
        </w:rPr>
        <w:t>été randomisé pour recevoir</w:t>
      </w:r>
      <w:r w:rsidR="00F1539E">
        <w:rPr>
          <w:rFonts w:ascii="Times New Roman" w:eastAsia="Times New Roman" w:hAnsi="Times New Roman" w:cs="Times New Roman"/>
          <w:lang w:val="fr-FR"/>
        </w:rPr>
        <w:t>,</w:t>
      </w:r>
      <w:r w:rsidRPr="007E23C1">
        <w:rPr>
          <w:rFonts w:ascii="Times New Roman" w:eastAsia="Times New Roman" w:hAnsi="Times New Roman" w:cs="Times New Roman"/>
          <w:lang w:val="fr-FR"/>
        </w:rPr>
        <w:t xml:space="preserve"> soit du cabozantinib </w:t>
      </w:r>
      <w:r w:rsidR="00F1539E" w:rsidRPr="007E23C1">
        <w:rPr>
          <w:rFonts w:ascii="Times New Roman" w:eastAsia="Times New Roman" w:hAnsi="Times New Roman" w:cs="Times New Roman"/>
          <w:lang w:val="fr-FR"/>
        </w:rPr>
        <w:t xml:space="preserve">par voie orale </w:t>
      </w:r>
      <w:r w:rsidR="00F1539E">
        <w:rPr>
          <w:rFonts w:ascii="Times New Roman" w:eastAsia="Times New Roman" w:hAnsi="Times New Roman" w:cs="Times New Roman"/>
          <w:lang w:val="fr-FR"/>
        </w:rPr>
        <w:t xml:space="preserve">à la dose de </w:t>
      </w:r>
      <w:r w:rsidRPr="007E23C1">
        <w:rPr>
          <w:rFonts w:ascii="Times New Roman" w:eastAsia="Times New Roman" w:hAnsi="Times New Roman" w:cs="Times New Roman"/>
          <w:lang w:val="fr-FR"/>
        </w:rPr>
        <w:t>40 mg une fois par jour en association avec du nivolumab 240 mg administré par voie intraveineuse toutes les 2 semaines</w:t>
      </w:r>
      <w:r w:rsidR="00F1539E">
        <w:rPr>
          <w:rFonts w:ascii="Times New Roman" w:eastAsia="Times New Roman" w:hAnsi="Times New Roman" w:cs="Times New Roman"/>
          <w:lang w:val="fr-FR"/>
        </w:rPr>
        <w:t xml:space="preserve"> </w:t>
      </w:r>
      <w:r w:rsidR="00F1539E" w:rsidRPr="007E23C1">
        <w:rPr>
          <w:rFonts w:ascii="Times New Roman" w:eastAsia="Times New Roman" w:hAnsi="Times New Roman" w:cs="Times New Roman"/>
          <w:lang w:val="fr-FR"/>
        </w:rPr>
        <w:t>(n = 323)</w:t>
      </w:r>
      <w:r w:rsidRPr="007E23C1">
        <w:rPr>
          <w:rFonts w:ascii="Times New Roman" w:eastAsia="Times New Roman" w:hAnsi="Times New Roman" w:cs="Times New Roman"/>
          <w:lang w:val="fr-FR"/>
        </w:rPr>
        <w:t xml:space="preserve">, soit du sunitinib </w:t>
      </w:r>
      <w:r w:rsidR="00F1539E">
        <w:rPr>
          <w:rFonts w:ascii="Times New Roman" w:eastAsia="Times New Roman" w:hAnsi="Times New Roman" w:cs="Times New Roman"/>
          <w:lang w:val="fr-FR"/>
        </w:rPr>
        <w:t xml:space="preserve">à la dose de </w:t>
      </w:r>
      <w:r w:rsidRPr="007E23C1">
        <w:rPr>
          <w:rFonts w:ascii="Times New Roman" w:eastAsia="Times New Roman" w:hAnsi="Times New Roman" w:cs="Times New Roman"/>
          <w:lang w:val="fr-FR"/>
        </w:rPr>
        <w:t>50 mg par jour</w:t>
      </w:r>
      <w:r w:rsidR="00F1539E" w:rsidRPr="00F1539E">
        <w:rPr>
          <w:rFonts w:ascii="Times New Roman" w:eastAsia="Times New Roman" w:hAnsi="Times New Roman" w:cs="Times New Roman"/>
          <w:lang w:val="fr-FR"/>
        </w:rPr>
        <w:t xml:space="preserve"> </w:t>
      </w:r>
      <w:r w:rsidR="00F1539E" w:rsidRPr="007E23C1">
        <w:rPr>
          <w:rFonts w:ascii="Times New Roman" w:eastAsia="Times New Roman" w:hAnsi="Times New Roman" w:cs="Times New Roman"/>
          <w:lang w:val="fr-FR"/>
        </w:rPr>
        <w:t>par voie orale</w:t>
      </w:r>
      <w:r w:rsidRPr="007E23C1">
        <w:rPr>
          <w:rFonts w:ascii="Times New Roman" w:eastAsia="Times New Roman" w:hAnsi="Times New Roman" w:cs="Times New Roman"/>
          <w:lang w:val="fr-FR"/>
        </w:rPr>
        <w:t xml:space="preserve">, pendant 4 semaines suivi de 2 semaines </w:t>
      </w:r>
      <w:r w:rsidR="00F1539E">
        <w:rPr>
          <w:rFonts w:ascii="Times New Roman" w:eastAsia="Times New Roman" w:hAnsi="Times New Roman" w:cs="Times New Roman"/>
          <w:lang w:val="fr-FR"/>
        </w:rPr>
        <w:t xml:space="preserve">sans </w:t>
      </w:r>
      <w:r w:rsidR="003D30BE">
        <w:rPr>
          <w:rFonts w:ascii="Times New Roman" w:eastAsia="Times New Roman" w:hAnsi="Times New Roman" w:cs="Times New Roman"/>
          <w:lang w:val="fr-FR"/>
        </w:rPr>
        <w:t>traitement</w:t>
      </w:r>
      <w:r w:rsidR="00F1539E">
        <w:rPr>
          <w:rFonts w:ascii="Times New Roman" w:eastAsia="Times New Roman" w:hAnsi="Times New Roman" w:cs="Times New Roman"/>
          <w:lang w:val="fr-FR"/>
        </w:rPr>
        <w:t xml:space="preserve"> </w:t>
      </w:r>
      <w:r w:rsidR="00F1539E" w:rsidRPr="007E23C1">
        <w:rPr>
          <w:rFonts w:ascii="Times New Roman" w:eastAsia="Times New Roman" w:hAnsi="Times New Roman" w:cs="Times New Roman"/>
          <w:lang w:val="fr-FR"/>
        </w:rPr>
        <w:t>(n = 328)</w:t>
      </w:r>
      <w:r w:rsidRPr="007E23C1">
        <w:rPr>
          <w:rFonts w:ascii="Times New Roman" w:eastAsia="Times New Roman" w:hAnsi="Times New Roman" w:cs="Times New Roman"/>
          <w:lang w:val="fr-FR"/>
        </w:rPr>
        <w:t xml:space="preserve">. Le traitement </w:t>
      </w:r>
      <w:r w:rsidR="00F1539E">
        <w:rPr>
          <w:rFonts w:ascii="Times New Roman" w:eastAsia="Times New Roman" w:hAnsi="Times New Roman" w:cs="Times New Roman"/>
          <w:lang w:val="fr-FR"/>
        </w:rPr>
        <w:t>a été</w:t>
      </w:r>
      <w:r w:rsidRPr="007E23C1">
        <w:rPr>
          <w:rFonts w:ascii="Times New Roman" w:eastAsia="Times New Roman" w:hAnsi="Times New Roman" w:cs="Times New Roman"/>
          <w:lang w:val="fr-FR"/>
        </w:rPr>
        <w:t xml:space="preserve"> poursuivi jusqu'à </w:t>
      </w:r>
      <w:r w:rsidR="00F1539E">
        <w:rPr>
          <w:rFonts w:ascii="Times New Roman" w:eastAsia="Times New Roman" w:hAnsi="Times New Roman" w:cs="Times New Roman"/>
          <w:lang w:val="fr-FR"/>
        </w:rPr>
        <w:t xml:space="preserve">la </w:t>
      </w:r>
      <w:r w:rsidRPr="007E23C1">
        <w:rPr>
          <w:rFonts w:ascii="Times New Roman" w:eastAsia="Times New Roman" w:hAnsi="Times New Roman" w:cs="Times New Roman"/>
          <w:lang w:val="fr-FR"/>
        </w:rPr>
        <w:t xml:space="preserve">progression de la maladie ou </w:t>
      </w:r>
      <w:r w:rsidR="00F1539E">
        <w:rPr>
          <w:rFonts w:ascii="Times New Roman" w:eastAsia="Times New Roman" w:hAnsi="Times New Roman" w:cs="Times New Roman"/>
          <w:lang w:val="fr-FR"/>
        </w:rPr>
        <w:t xml:space="preserve">l’apparition d’une </w:t>
      </w:r>
      <w:r w:rsidRPr="007E23C1">
        <w:rPr>
          <w:rFonts w:ascii="Times New Roman" w:eastAsia="Times New Roman" w:hAnsi="Times New Roman" w:cs="Times New Roman"/>
          <w:lang w:val="fr-FR"/>
        </w:rPr>
        <w:t>toxicité inacceptable avec l'administration d</w:t>
      </w:r>
      <w:r w:rsidR="00BE6136">
        <w:rPr>
          <w:rFonts w:ascii="Times New Roman" w:eastAsia="Times New Roman" w:hAnsi="Times New Roman" w:cs="Times New Roman"/>
          <w:lang w:val="fr-FR"/>
        </w:rPr>
        <w:t>u</w:t>
      </w:r>
      <w:r w:rsidRPr="007E23C1">
        <w:rPr>
          <w:rFonts w:ascii="Times New Roman" w:eastAsia="Times New Roman" w:hAnsi="Times New Roman" w:cs="Times New Roman"/>
          <w:lang w:val="fr-FR"/>
        </w:rPr>
        <w:t xml:space="preserve"> nivolumab jusqu'à 24 mois. Un traitement </w:t>
      </w:r>
      <w:r w:rsidR="003D30BE">
        <w:rPr>
          <w:rFonts w:ascii="Times New Roman" w:eastAsia="Times New Roman" w:hAnsi="Times New Roman" w:cs="Times New Roman"/>
          <w:lang w:val="fr-FR"/>
        </w:rPr>
        <w:t>après une</w:t>
      </w:r>
      <w:r w:rsidRPr="007E23C1">
        <w:rPr>
          <w:rFonts w:ascii="Times New Roman" w:eastAsia="Times New Roman" w:hAnsi="Times New Roman" w:cs="Times New Roman"/>
          <w:lang w:val="fr-FR"/>
        </w:rPr>
        <w:t xml:space="preserve"> progression </w:t>
      </w:r>
      <w:r w:rsidR="003D30BE">
        <w:rPr>
          <w:rFonts w:ascii="Times New Roman" w:eastAsia="Times New Roman" w:hAnsi="Times New Roman" w:cs="Times New Roman"/>
          <w:lang w:val="fr-FR"/>
        </w:rPr>
        <w:t xml:space="preserve">telle que </w:t>
      </w:r>
      <w:r w:rsidR="003D30BE" w:rsidRPr="007E23C1">
        <w:rPr>
          <w:rFonts w:ascii="Times New Roman" w:eastAsia="Times New Roman" w:hAnsi="Times New Roman" w:cs="Times New Roman"/>
          <w:lang w:val="fr-FR"/>
        </w:rPr>
        <w:t>définie initiale</w:t>
      </w:r>
      <w:r w:rsidR="003D30BE">
        <w:rPr>
          <w:rFonts w:ascii="Times New Roman" w:eastAsia="Times New Roman" w:hAnsi="Times New Roman" w:cs="Times New Roman"/>
          <w:lang w:val="fr-FR"/>
        </w:rPr>
        <w:t>ment</w:t>
      </w:r>
      <w:r w:rsidR="003D30BE" w:rsidRPr="007E23C1">
        <w:rPr>
          <w:rFonts w:ascii="Times New Roman" w:eastAsia="Times New Roman" w:hAnsi="Times New Roman" w:cs="Times New Roman"/>
          <w:lang w:val="fr-FR"/>
        </w:rPr>
        <w:t xml:space="preserve"> par </w:t>
      </w:r>
      <w:r w:rsidR="003D30BE">
        <w:rPr>
          <w:rFonts w:ascii="Times New Roman" w:eastAsia="Times New Roman" w:hAnsi="Times New Roman" w:cs="Times New Roman"/>
          <w:lang w:val="fr-FR"/>
        </w:rPr>
        <w:t xml:space="preserve">les critères </w:t>
      </w:r>
      <w:r w:rsidR="003D30BE" w:rsidRPr="007E23C1">
        <w:rPr>
          <w:rFonts w:ascii="Times New Roman" w:eastAsia="Times New Roman" w:hAnsi="Times New Roman" w:cs="Times New Roman"/>
          <w:lang w:val="fr-FR"/>
        </w:rPr>
        <w:t>RECIST version 1.1</w:t>
      </w:r>
      <w:r w:rsidR="003D30BE">
        <w:rPr>
          <w:rFonts w:ascii="Times New Roman" w:eastAsia="Times New Roman" w:hAnsi="Times New Roman" w:cs="Times New Roman"/>
          <w:lang w:val="fr-FR"/>
        </w:rPr>
        <w:t xml:space="preserve">, </w:t>
      </w:r>
      <w:r w:rsidR="003D30BE" w:rsidRPr="007E23C1">
        <w:rPr>
          <w:rFonts w:ascii="Times New Roman" w:eastAsia="Times New Roman" w:hAnsi="Times New Roman" w:cs="Times New Roman"/>
          <w:lang w:val="fr-FR"/>
        </w:rPr>
        <w:t>évaluée par l'investigateur</w:t>
      </w:r>
      <w:r w:rsidRPr="007E23C1">
        <w:rPr>
          <w:rFonts w:ascii="Times New Roman" w:eastAsia="Times New Roman" w:hAnsi="Times New Roman" w:cs="Times New Roman"/>
          <w:lang w:val="fr-FR"/>
        </w:rPr>
        <w:t xml:space="preserve">, était autorisé si le patient présentait un bénéfice clinique et tolérait le médicament </w:t>
      </w:r>
      <w:r w:rsidR="00BE6136">
        <w:rPr>
          <w:rFonts w:ascii="Times New Roman" w:eastAsia="Times New Roman" w:hAnsi="Times New Roman" w:cs="Times New Roman"/>
          <w:lang w:val="fr-FR"/>
        </w:rPr>
        <w:t>évalué</w:t>
      </w:r>
      <w:r w:rsidRPr="007E23C1">
        <w:rPr>
          <w:rFonts w:ascii="Times New Roman" w:eastAsia="Times New Roman" w:hAnsi="Times New Roman" w:cs="Times New Roman"/>
          <w:lang w:val="fr-FR"/>
        </w:rPr>
        <w:t xml:space="preserve"> </w:t>
      </w:r>
      <w:r w:rsidR="00BE6136">
        <w:rPr>
          <w:rFonts w:ascii="Times New Roman" w:eastAsia="Times New Roman" w:hAnsi="Times New Roman" w:cs="Times New Roman"/>
          <w:lang w:val="fr-FR"/>
        </w:rPr>
        <w:t>conformément à ce qui avait été défini</w:t>
      </w:r>
      <w:r w:rsidRPr="007E23C1">
        <w:rPr>
          <w:rFonts w:ascii="Times New Roman" w:eastAsia="Times New Roman" w:hAnsi="Times New Roman" w:cs="Times New Roman"/>
          <w:lang w:val="fr-FR"/>
        </w:rPr>
        <w:t xml:space="preserve"> par l'investigateur. La première évaluation de la tumeur après l'inclusion a été réalisée à 12 semaines (± 7 jours) après la randomisation. </w:t>
      </w:r>
      <w:r w:rsidR="00A403A6" w:rsidRPr="00A403A6">
        <w:rPr>
          <w:rFonts w:ascii="Times New Roman" w:eastAsia="Times New Roman" w:hAnsi="Times New Roman" w:cs="Times New Roman"/>
          <w:lang w:val="fr-FR"/>
        </w:rPr>
        <w:t>Des évaluations ultérieures de la tumeur ont eu lieu toutes les 6 semaines (± 7 jours) jusqu'à la semaine</w:t>
      </w:r>
      <w:r w:rsidR="0007464B">
        <w:rPr>
          <w:rFonts w:ascii="Times New Roman" w:eastAsia="Times New Roman" w:hAnsi="Times New Roman" w:cs="Times New Roman"/>
          <w:lang w:val="fr-FR"/>
        </w:rPr>
        <w:t> </w:t>
      </w:r>
      <w:r w:rsidR="00A403A6" w:rsidRPr="00A403A6">
        <w:rPr>
          <w:rFonts w:ascii="Times New Roman" w:eastAsia="Times New Roman" w:hAnsi="Times New Roman" w:cs="Times New Roman"/>
          <w:lang w:val="fr-FR"/>
        </w:rPr>
        <w:t>60, puis toutes les 12</w:t>
      </w:r>
      <w:r w:rsidR="00A403A6">
        <w:rPr>
          <w:rFonts w:ascii="Times New Roman" w:eastAsia="Times New Roman" w:hAnsi="Times New Roman" w:cs="Times New Roman"/>
          <w:lang w:val="fr-FR"/>
        </w:rPr>
        <w:t> </w:t>
      </w:r>
      <w:r w:rsidR="00A403A6" w:rsidRPr="00A403A6">
        <w:rPr>
          <w:rFonts w:ascii="Times New Roman" w:eastAsia="Times New Roman" w:hAnsi="Times New Roman" w:cs="Times New Roman"/>
          <w:lang w:val="fr-FR"/>
        </w:rPr>
        <w:t>semaines (± 14 jours) jusqu'à la progression radio</w:t>
      </w:r>
      <w:r w:rsidR="00A403A6">
        <w:rPr>
          <w:rFonts w:ascii="Times New Roman" w:eastAsia="Times New Roman" w:hAnsi="Times New Roman" w:cs="Times New Roman"/>
          <w:lang w:val="fr-FR"/>
        </w:rPr>
        <w:t>log</w:t>
      </w:r>
      <w:r w:rsidR="00A403A6" w:rsidRPr="00A403A6">
        <w:rPr>
          <w:rFonts w:ascii="Times New Roman" w:eastAsia="Times New Roman" w:hAnsi="Times New Roman" w:cs="Times New Roman"/>
          <w:lang w:val="fr-FR"/>
        </w:rPr>
        <w:t xml:space="preserve">ique, confirmée par </w:t>
      </w:r>
      <w:r w:rsidR="00201B67">
        <w:rPr>
          <w:rFonts w:ascii="Times New Roman" w:eastAsia="Times New Roman" w:hAnsi="Times New Roman" w:cs="Times New Roman"/>
          <w:lang w:val="fr-FR"/>
        </w:rPr>
        <w:t xml:space="preserve">une </w:t>
      </w:r>
      <w:r w:rsidR="00201B67" w:rsidRPr="00201B67">
        <w:rPr>
          <w:rFonts w:ascii="Times New Roman" w:eastAsia="Times New Roman" w:hAnsi="Times New Roman" w:cs="Times New Roman"/>
          <w:lang w:val="fr-FR"/>
        </w:rPr>
        <w:t xml:space="preserve">revue centralisée indépendante en aveugle </w:t>
      </w:r>
      <w:r w:rsidR="00201B67">
        <w:rPr>
          <w:rFonts w:ascii="Times New Roman" w:eastAsia="Times New Roman" w:hAnsi="Times New Roman" w:cs="Times New Roman"/>
          <w:lang w:val="fr-FR"/>
        </w:rPr>
        <w:t>(</w:t>
      </w:r>
      <w:r w:rsidR="00A403A6" w:rsidRPr="00A403A6">
        <w:rPr>
          <w:rFonts w:ascii="Times New Roman" w:eastAsia="Times New Roman" w:hAnsi="Times New Roman" w:cs="Times New Roman"/>
          <w:lang w:val="fr-FR"/>
        </w:rPr>
        <w:t xml:space="preserve">Blinded Independent Central </w:t>
      </w:r>
      <w:r w:rsidR="00201B67">
        <w:rPr>
          <w:rFonts w:ascii="Times New Roman" w:eastAsia="Times New Roman" w:hAnsi="Times New Roman" w:cs="Times New Roman"/>
          <w:lang w:val="fr-FR"/>
        </w:rPr>
        <w:t xml:space="preserve">Review, </w:t>
      </w:r>
      <w:r w:rsidR="00A403A6" w:rsidRPr="00A403A6">
        <w:rPr>
          <w:rFonts w:ascii="Times New Roman" w:eastAsia="Times New Roman" w:hAnsi="Times New Roman" w:cs="Times New Roman"/>
          <w:lang w:val="fr-FR"/>
        </w:rPr>
        <w:t xml:space="preserve">BICR). Le principal critère d'évaluation de l'efficacité était la </w:t>
      </w:r>
      <w:r w:rsidR="00201B67">
        <w:rPr>
          <w:rFonts w:ascii="Times New Roman" w:eastAsia="Times New Roman" w:hAnsi="Times New Roman" w:cs="Times New Roman"/>
          <w:lang w:val="fr-FR"/>
        </w:rPr>
        <w:t>survie sans progression (</w:t>
      </w:r>
      <w:r w:rsidR="003A303E">
        <w:rPr>
          <w:rFonts w:ascii="Times New Roman" w:eastAsia="Times New Roman" w:hAnsi="Times New Roman" w:cs="Times New Roman"/>
          <w:lang w:val="fr-FR"/>
        </w:rPr>
        <w:t>PFS</w:t>
      </w:r>
      <w:r w:rsidR="00201B67">
        <w:rPr>
          <w:rFonts w:ascii="Times New Roman" w:eastAsia="Times New Roman" w:hAnsi="Times New Roman" w:cs="Times New Roman"/>
          <w:lang w:val="fr-FR"/>
        </w:rPr>
        <w:t>)</w:t>
      </w:r>
      <w:r w:rsidR="00A403A6" w:rsidRPr="00A403A6">
        <w:rPr>
          <w:rFonts w:ascii="Times New Roman" w:eastAsia="Times New Roman" w:hAnsi="Times New Roman" w:cs="Times New Roman"/>
          <w:lang w:val="fr-FR"/>
        </w:rPr>
        <w:t xml:space="preserve"> telle que déterminée par </w:t>
      </w:r>
      <w:r w:rsidR="00201B67">
        <w:rPr>
          <w:rFonts w:ascii="Times New Roman" w:eastAsia="Times New Roman" w:hAnsi="Times New Roman" w:cs="Times New Roman"/>
          <w:lang w:val="fr-FR"/>
        </w:rPr>
        <w:t>la</w:t>
      </w:r>
      <w:r w:rsidR="00A403A6" w:rsidRPr="00A403A6">
        <w:rPr>
          <w:rFonts w:ascii="Times New Roman" w:eastAsia="Times New Roman" w:hAnsi="Times New Roman" w:cs="Times New Roman"/>
          <w:lang w:val="fr-FR"/>
        </w:rPr>
        <w:t xml:space="preserve"> BICR. Des </w:t>
      </w:r>
      <w:r w:rsidR="00201B67">
        <w:rPr>
          <w:rFonts w:ascii="Times New Roman" w:eastAsia="Times New Roman" w:hAnsi="Times New Roman" w:cs="Times New Roman"/>
          <w:lang w:val="fr-FR"/>
        </w:rPr>
        <w:t>critères</w:t>
      </w:r>
      <w:r w:rsidR="00A403A6" w:rsidRPr="00A403A6">
        <w:rPr>
          <w:rFonts w:ascii="Times New Roman" w:eastAsia="Times New Roman" w:hAnsi="Times New Roman" w:cs="Times New Roman"/>
          <w:lang w:val="fr-FR"/>
        </w:rPr>
        <w:t xml:space="preserve"> d'efficacité supplémentaires comprenaient la </w:t>
      </w:r>
      <w:r w:rsidR="00201B67">
        <w:rPr>
          <w:rFonts w:ascii="Times New Roman" w:eastAsia="Times New Roman" w:hAnsi="Times New Roman" w:cs="Times New Roman"/>
          <w:lang w:val="fr-FR"/>
        </w:rPr>
        <w:t>survie globale (</w:t>
      </w:r>
      <w:r w:rsidR="00ED2A45">
        <w:rPr>
          <w:rFonts w:ascii="Times New Roman" w:eastAsia="Times New Roman" w:hAnsi="Times New Roman" w:cs="Times New Roman"/>
          <w:lang w:val="fr-FR"/>
        </w:rPr>
        <w:t>OS</w:t>
      </w:r>
      <w:r w:rsidR="00201B67">
        <w:rPr>
          <w:rFonts w:ascii="Times New Roman" w:eastAsia="Times New Roman" w:hAnsi="Times New Roman" w:cs="Times New Roman"/>
          <w:lang w:val="fr-FR"/>
        </w:rPr>
        <w:t>)</w:t>
      </w:r>
      <w:r w:rsidR="00A403A6" w:rsidRPr="00A403A6">
        <w:rPr>
          <w:rFonts w:ascii="Times New Roman" w:eastAsia="Times New Roman" w:hAnsi="Times New Roman" w:cs="Times New Roman"/>
          <w:lang w:val="fr-FR"/>
        </w:rPr>
        <w:t xml:space="preserve"> et l</w:t>
      </w:r>
      <w:r w:rsidR="003A303E">
        <w:rPr>
          <w:rFonts w:ascii="Times New Roman" w:eastAsia="Times New Roman" w:hAnsi="Times New Roman" w:cs="Times New Roman"/>
          <w:lang w:val="fr-FR"/>
        </w:rPr>
        <w:t>e taux de réponse objective (</w:t>
      </w:r>
      <w:r w:rsidR="00A403A6" w:rsidRPr="00A403A6">
        <w:rPr>
          <w:rFonts w:ascii="Times New Roman" w:eastAsia="Times New Roman" w:hAnsi="Times New Roman" w:cs="Times New Roman"/>
          <w:lang w:val="fr-FR"/>
        </w:rPr>
        <w:t>ORR</w:t>
      </w:r>
      <w:r w:rsidR="003A303E">
        <w:rPr>
          <w:rFonts w:ascii="Times New Roman" w:eastAsia="Times New Roman" w:hAnsi="Times New Roman" w:cs="Times New Roman"/>
          <w:lang w:val="fr-FR"/>
        </w:rPr>
        <w:t>)</w:t>
      </w:r>
      <w:r w:rsidR="00A403A6" w:rsidRPr="00A403A6">
        <w:rPr>
          <w:rFonts w:ascii="Times New Roman" w:eastAsia="Times New Roman" w:hAnsi="Times New Roman" w:cs="Times New Roman"/>
          <w:lang w:val="fr-FR"/>
        </w:rPr>
        <w:t xml:space="preserve"> comme principaux </w:t>
      </w:r>
      <w:r w:rsidR="008310E8">
        <w:rPr>
          <w:rFonts w:ascii="Times New Roman" w:eastAsia="Times New Roman" w:hAnsi="Times New Roman" w:cs="Times New Roman"/>
          <w:lang w:val="fr-FR"/>
        </w:rPr>
        <w:t>critères</w:t>
      </w:r>
      <w:r w:rsidR="00A403A6" w:rsidRPr="00A403A6">
        <w:rPr>
          <w:rFonts w:ascii="Times New Roman" w:eastAsia="Times New Roman" w:hAnsi="Times New Roman" w:cs="Times New Roman"/>
          <w:lang w:val="fr-FR"/>
        </w:rPr>
        <w:t xml:space="preserve"> secondaires.</w:t>
      </w:r>
    </w:p>
    <w:p w14:paraId="2F48291C" w14:textId="77777777" w:rsidR="00A403A6" w:rsidRPr="00A403A6" w:rsidRDefault="00A403A6" w:rsidP="00C826BF">
      <w:pPr>
        <w:pStyle w:val="BodyText"/>
        <w:spacing w:line="246" w:lineRule="auto"/>
        <w:ind w:right="-20"/>
        <w:jc w:val="both"/>
        <w:rPr>
          <w:rFonts w:cs="Times New Roman"/>
          <w:lang w:val="fr-FR"/>
        </w:rPr>
      </w:pPr>
    </w:p>
    <w:p w14:paraId="7E5DEED6" w14:textId="4D783865" w:rsidR="00A403A6" w:rsidRPr="00A403A6" w:rsidRDefault="00A403A6" w:rsidP="00A403A6">
      <w:pPr>
        <w:spacing w:before="78"/>
        <w:ind w:left="116"/>
        <w:jc w:val="both"/>
        <w:rPr>
          <w:rFonts w:ascii="Times New Roman" w:eastAsia="Times New Roman" w:hAnsi="Times New Roman" w:cs="Times New Roman"/>
          <w:lang w:val="fr-FR"/>
        </w:rPr>
      </w:pPr>
      <w:r w:rsidRPr="00A403A6">
        <w:rPr>
          <w:rFonts w:ascii="Times New Roman" w:eastAsia="Times New Roman" w:hAnsi="Times New Roman" w:cs="Times New Roman"/>
          <w:lang w:val="fr-FR"/>
        </w:rPr>
        <w:t xml:space="preserve">Les caractéristiques </w:t>
      </w:r>
      <w:r w:rsidR="00125000">
        <w:rPr>
          <w:rFonts w:ascii="Times New Roman" w:eastAsia="Times New Roman" w:hAnsi="Times New Roman" w:cs="Times New Roman"/>
          <w:lang w:val="fr-FR"/>
        </w:rPr>
        <w:t xml:space="preserve">des patients </w:t>
      </w:r>
      <w:r w:rsidR="004D2CC2">
        <w:rPr>
          <w:rFonts w:ascii="Times New Roman" w:eastAsia="Times New Roman" w:hAnsi="Times New Roman" w:cs="Times New Roman"/>
          <w:lang w:val="fr-FR"/>
        </w:rPr>
        <w:t>à l’initiation</w:t>
      </w:r>
      <w:r w:rsidRPr="00A403A6">
        <w:rPr>
          <w:rFonts w:ascii="Times New Roman" w:eastAsia="Times New Roman" w:hAnsi="Times New Roman" w:cs="Times New Roman"/>
          <w:lang w:val="fr-FR"/>
        </w:rPr>
        <w:t xml:space="preserve"> étaient </w:t>
      </w:r>
      <w:r w:rsidR="004D2CC2">
        <w:rPr>
          <w:rFonts w:ascii="Times New Roman" w:eastAsia="Times New Roman" w:hAnsi="Times New Roman" w:cs="Times New Roman"/>
          <w:lang w:val="fr-FR"/>
        </w:rPr>
        <w:t>globalement similaires</w:t>
      </w:r>
      <w:r w:rsidRPr="00A403A6">
        <w:rPr>
          <w:rFonts w:ascii="Times New Roman" w:eastAsia="Times New Roman" w:hAnsi="Times New Roman" w:cs="Times New Roman"/>
          <w:lang w:val="fr-FR"/>
        </w:rPr>
        <w:t xml:space="preserve"> entre les deux groupes. L'âge médian était de 61 ans (intervalle</w:t>
      </w:r>
      <w:r w:rsidR="004D2CC2">
        <w:rPr>
          <w:rFonts w:ascii="Times New Roman" w:eastAsia="Times New Roman" w:hAnsi="Times New Roman" w:cs="Times New Roman"/>
          <w:lang w:val="fr-FR"/>
        </w:rPr>
        <w:t> </w:t>
      </w:r>
      <w:r w:rsidRPr="00A403A6">
        <w:rPr>
          <w:rFonts w:ascii="Times New Roman" w:eastAsia="Times New Roman" w:hAnsi="Times New Roman" w:cs="Times New Roman"/>
          <w:lang w:val="fr-FR"/>
        </w:rPr>
        <w:t>: 28-90) avec 38,4</w:t>
      </w:r>
      <w:r w:rsidR="00103D73">
        <w:rPr>
          <w:rFonts w:ascii="Times New Roman" w:eastAsia="Times New Roman" w:hAnsi="Times New Roman" w:cs="Times New Roman"/>
          <w:lang w:val="fr-FR"/>
        </w:rPr>
        <w:t> </w:t>
      </w:r>
      <w:r w:rsidRPr="00A403A6">
        <w:rPr>
          <w:rFonts w:ascii="Times New Roman" w:eastAsia="Times New Roman" w:hAnsi="Times New Roman" w:cs="Times New Roman"/>
          <w:lang w:val="fr-FR"/>
        </w:rPr>
        <w:t xml:space="preserve">% </w:t>
      </w:r>
      <w:r w:rsidR="00125000" w:rsidRPr="00F83195">
        <w:rPr>
          <w:rFonts w:ascii="Symbol" w:eastAsia="Symbol" w:hAnsi="Symbol" w:cs="Symbol"/>
        </w:rPr>
        <w:t>³</w:t>
      </w:r>
      <w:r w:rsidRPr="00A403A6">
        <w:rPr>
          <w:rFonts w:ascii="Times New Roman" w:eastAsia="Times New Roman" w:hAnsi="Times New Roman" w:cs="Times New Roman"/>
          <w:lang w:val="fr-FR"/>
        </w:rPr>
        <w:t xml:space="preserve"> 65 ans et 9,5</w:t>
      </w:r>
      <w:r w:rsidR="00103D73">
        <w:rPr>
          <w:rFonts w:ascii="Times New Roman" w:eastAsia="Times New Roman" w:hAnsi="Times New Roman" w:cs="Times New Roman"/>
          <w:lang w:val="fr-FR"/>
        </w:rPr>
        <w:t> </w:t>
      </w:r>
      <w:r w:rsidRPr="00A403A6">
        <w:rPr>
          <w:rFonts w:ascii="Times New Roman" w:eastAsia="Times New Roman" w:hAnsi="Times New Roman" w:cs="Times New Roman"/>
          <w:lang w:val="fr-FR"/>
        </w:rPr>
        <w:t xml:space="preserve">% </w:t>
      </w:r>
      <w:r w:rsidR="00125000" w:rsidRPr="00F83195">
        <w:rPr>
          <w:rFonts w:ascii="Symbol" w:eastAsia="Symbol" w:hAnsi="Symbol" w:cs="Symbol"/>
        </w:rPr>
        <w:t>³</w:t>
      </w:r>
      <w:r w:rsidRPr="00A403A6">
        <w:rPr>
          <w:rFonts w:ascii="Times New Roman" w:eastAsia="Times New Roman" w:hAnsi="Times New Roman" w:cs="Times New Roman"/>
          <w:lang w:val="fr-FR"/>
        </w:rPr>
        <w:t xml:space="preserve"> 75 ans. La majorité des patients </w:t>
      </w:r>
      <w:r w:rsidR="00C317FC">
        <w:rPr>
          <w:rFonts w:ascii="Times New Roman" w:eastAsia="Times New Roman" w:hAnsi="Times New Roman" w:cs="Times New Roman"/>
          <w:lang w:val="fr-FR"/>
        </w:rPr>
        <w:t>était</w:t>
      </w:r>
      <w:r w:rsidR="00C317FC" w:rsidRPr="00A403A6">
        <w:rPr>
          <w:rFonts w:ascii="Times New Roman" w:eastAsia="Times New Roman" w:hAnsi="Times New Roman" w:cs="Times New Roman"/>
          <w:lang w:val="fr-FR"/>
        </w:rPr>
        <w:t xml:space="preserve"> </w:t>
      </w:r>
      <w:r w:rsidRPr="00A403A6">
        <w:rPr>
          <w:rFonts w:ascii="Times New Roman" w:eastAsia="Times New Roman" w:hAnsi="Times New Roman" w:cs="Times New Roman"/>
          <w:lang w:val="fr-FR"/>
        </w:rPr>
        <w:t>de sexe masculin (73,9</w:t>
      </w:r>
      <w:r w:rsidR="00103D73">
        <w:rPr>
          <w:rFonts w:ascii="Times New Roman" w:eastAsia="Times New Roman" w:hAnsi="Times New Roman" w:cs="Times New Roman"/>
          <w:lang w:val="fr-FR"/>
        </w:rPr>
        <w:t> </w:t>
      </w:r>
      <w:r w:rsidRPr="00A403A6">
        <w:rPr>
          <w:rFonts w:ascii="Times New Roman" w:eastAsia="Times New Roman" w:hAnsi="Times New Roman" w:cs="Times New Roman"/>
          <w:lang w:val="fr-FR"/>
        </w:rPr>
        <w:t>%) et blancs (81,9</w:t>
      </w:r>
      <w:r w:rsidR="00103D73">
        <w:rPr>
          <w:rFonts w:ascii="Times New Roman" w:eastAsia="Times New Roman" w:hAnsi="Times New Roman" w:cs="Times New Roman"/>
          <w:lang w:val="fr-FR"/>
        </w:rPr>
        <w:t> </w:t>
      </w:r>
      <w:r w:rsidRPr="00A403A6">
        <w:rPr>
          <w:rFonts w:ascii="Times New Roman" w:eastAsia="Times New Roman" w:hAnsi="Times New Roman" w:cs="Times New Roman"/>
          <w:lang w:val="fr-FR"/>
        </w:rPr>
        <w:t>%). Huit pour cent des patients étaient asiatiques, 23,2</w:t>
      </w:r>
      <w:r w:rsidR="00103D73">
        <w:rPr>
          <w:rFonts w:ascii="Times New Roman" w:eastAsia="Times New Roman" w:hAnsi="Times New Roman" w:cs="Times New Roman"/>
          <w:lang w:val="fr-FR"/>
        </w:rPr>
        <w:t> </w:t>
      </w:r>
      <w:r w:rsidRPr="00A403A6">
        <w:rPr>
          <w:rFonts w:ascii="Times New Roman" w:eastAsia="Times New Roman" w:hAnsi="Times New Roman" w:cs="Times New Roman"/>
          <w:lang w:val="fr-FR"/>
        </w:rPr>
        <w:t>% et 76,5</w:t>
      </w:r>
      <w:r w:rsidR="00103D73">
        <w:rPr>
          <w:rFonts w:ascii="Times New Roman" w:eastAsia="Times New Roman" w:hAnsi="Times New Roman" w:cs="Times New Roman"/>
          <w:lang w:val="fr-FR"/>
        </w:rPr>
        <w:t> </w:t>
      </w:r>
      <w:r w:rsidRPr="00A403A6">
        <w:rPr>
          <w:rFonts w:ascii="Times New Roman" w:eastAsia="Times New Roman" w:hAnsi="Times New Roman" w:cs="Times New Roman"/>
          <w:lang w:val="fr-FR"/>
        </w:rPr>
        <w:t>% des patients avaient un KPS initial de</w:t>
      </w:r>
      <w:r w:rsidR="00125000">
        <w:rPr>
          <w:rFonts w:ascii="Times New Roman" w:eastAsia="Times New Roman" w:hAnsi="Times New Roman" w:cs="Times New Roman"/>
          <w:lang w:val="fr-FR"/>
        </w:rPr>
        <w:t>,</w:t>
      </w:r>
      <w:r w:rsidRPr="00A403A6">
        <w:rPr>
          <w:rFonts w:ascii="Times New Roman" w:eastAsia="Times New Roman" w:hAnsi="Times New Roman" w:cs="Times New Roman"/>
          <w:lang w:val="fr-FR"/>
        </w:rPr>
        <w:t xml:space="preserve"> </w:t>
      </w:r>
      <w:r w:rsidR="00125000" w:rsidRPr="00A403A6">
        <w:rPr>
          <w:rFonts w:ascii="Times New Roman" w:eastAsia="Times New Roman" w:hAnsi="Times New Roman" w:cs="Times New Roman"/>
          <w:lang w:val="fr-FR"/>
        </w:rPr>
        <w:t>respectivement</w:t>
      </w:r>
      <w:r w:rsidR="00125000">
        <w:rPr>
          <w:rFonts w:ascii="Times New Roman" w:eastAsia="Times New Roman" w:hAnsi="Times New Roman" w:cs="Times New Roman"/>
          <w:lang w:val="fr-FR"/>
        </w:rPr>
        <w:t>,</w:t>
      </w:r>
      <w:r w:rsidR="00125000" w:rsidRPr="00A403A6">
        <w:rPr>
          <w:rFonts w:ascii="Times New Roman" w:eastAsia="Times New Roman" w:hAnsi="Times New Roman" w:cs="Times New Roman"/>
          <w:lang w:val="fr-FR"/>
        </w:rPr>
        <w:t xml:space="preserve"> </w:t>
      </w:r>
      <w:r w:rsidRPr="00A403A6">
        <w:rPr>
          <w:rFonts w:ascii="Times New Roman" w:eastAsia="Times New Roman" w:hAnsi="Times New Roman" w:cs="Times New Roman"/>
          <w:lang w:val="fr-FR"/>
        </w:rPr>
        <w:t>70 à 80</w:t>
      </w:r>
      <w:r w:rsidR="00103D73">
        <w:rPr>
          <w:rFonts w:ascii="Times New Roman" w:eastAsia="Times New Roman" w:hAnsi="Times New Roman" w:cs="Times New Roman"/>
          <w:lang w:val="fr-FR"/>
        </w:rPr>
        <w:t> </w:t>
      </w:r>
      <w:r w:rsidRPr="00A403A6">
        <w:rPr>
          <w:rFonts w:ascii="Times New Roman" w:eastAsia="Times New Roman" w:hAnsi="Times New Roman" w:cs="Times New Roman"/>
          <w:lang w:val="fr-FR"/>
        </w:rPr>
        <w:t>% et de 90 à 100</w:t>
      </w:r>
      <w:r w:rsidR="00103D73">
        <w:rPr>
          <w:rFonts w:ascii="Times New Roman" w:eastAsia="Times New Roman" w:hAnsi="Times New Roman" w:cs="Times New Roman"/>
          <w:lang w:val="fr-FR"/>
        </w:rPr>
        <w:t> </w:t>
      </w:r>
      <w:r w:rsidRPr="00A403A6">
        <w:rPr>
          <w:rFonts w:ascii="Times New Roman" w:eastAsia="Times New Roman" w:hAnsi="Times New Roman" w:cs="Times New Roman"/>
          <w:lang w:val="fr-FR"/>
        </w:rPr>
        <w:t xml:space="preserve">%. La répartition des patients par </w:t>
      </w:r>
      <w:r w:rsidR="00C85E0F">
        <w:rPr>
          <w:rFonts w:ascii="Times New Roman" w:eastAsia="Times New Roman" w:hAnsi="Times New Roman" w:cs="Times New Roman"/>
          <w:lang w:val="fr-FR"/>
        </w:rPr>
        <w:t>catégorie</w:t>
      </w:r>
      <w:r w:rsidRPr="00A403A6">
        <w:rPr>
          <w:rFonts w:ascii="Times New Roman" w:eastAsia="Times New Roman" w:hAnsi="Times New Roman" w:cs="Times New Roman"/>
          <w:lang w:val="fr-FR"/>
        </w:rPr>
        <w:t xml:space="preserve"> de risque IMDC était</w:t>
      </w:r>
      <w:r w:rsidR="00C85E0F">
        <w:rPr>
          <w:rFonts w:ascii="Times New Roman" w:eastAsia="Times New Roman" w:hAnsi="Times New Roman" w:cs="Times New Roman"/>
          <w:lang w:val="fr-FR"/>
        </w:rPr>
        <w:t xml:space="preserve"> : </w:t>
      </w:r>
      <w:r w:rsidRPr="00A403A6">
        <w:rPr>
          <w:rFonts w:ascii="Times New Roman" w:eastAsia="Times New Roman" w:hAnsi="Times New Roman" w:cs="Times New Roman"/>
          <w:lang w:val="fr-FR"/>
        </w:rPr>
        <w:t>22,6</w:t>
      </w:r>
      <w:r w:rsidR="00103D73">
        <w:rPr>
          <w:rFonts w:ascii="Times New Roman" w:eastAsia="Times New Roman" w:hAnsi="Times New Roman" w:cs="Times New Roman"/>
          <w:lang w:val="fr-FR"/>
        </w:rPr>
        <w:t> </w:t>
      </w:r>
      <w:r w:rsidRPr="00A403A6">
        <w:rPr>
          <w:rFonts w:ascii="Times New Roman" w:eastAsia="Times New Roman" w:hAnsi="Times New Roman" w:cs="Times New Roman"/>
          <w:lang w:val="fr-FR"/>
        </w:rPr>
        <w:t xml:space="preserve">% </w:t>
      </w:r>
      <w:r w:rsidR="00C85E0F">
        <w:rPr>
          <w:rFonts w:ascii="Times New Roman" w:eastAsia="Times New Roman" w:hAnsi="Times New Roman" w:cs="Times New Roman"/>
          <w:lang w:val="fr-FR"/>
        </w:rPr>
        <w:t>dans l</w:t>
      </w:r>
      <w:r w:rsidR="004E20DD">
        <w:rPr>
          <w:rFonts w:ascii="Times New Roman" w:eastAsia="Times New Roman" w:hAnsi="Times New Roman" w:cs="Times New Roman"/>
          <w:lang w:val="fr-FR"/>
        </w:rPr>
        <w:t>e</w:t>
      </w:r>
      <w:r w:rsidR="00C85E0F">
        <w:rPr>
          <w:rFonts w:ascii="Times New Roman" w:eastAsia="Times New Roman" w:hAnsi="Times New Roman" w:cs="Times New Roman"/>
          <w:lang w:val="fr-FR"/>
        </w:rPr>
        <w:t xml:space="preserve"> groupe de </w:t>
      </w:r>
      <w:r w:rsidR="00BD084C">
        <w:rPr>
          <w:rFonts w:ascii="Times New Roman" w:eastAsia="Times New Roman" w:hAnsi="Times New Roman" w:cs="Times New Roman"/>
          <w:lang w:val="fr-FR"/>
        </w:rPr>
        <w:t>pronostic</w:t>
      </w:r>
      <w:r w:rsidR="00C85E0F">
        <w:rPr>
          <w:rFonts w:ascii="Times New Roman" w:eastAsia="Times New Roman" w:hAnsi="Times New Roman" w:cs="Times New Roman"/>
          <w:lang w:val="fr-FR"/>
        </w:rPr>
        <w:t xml:space="preserve"> </w:t>
      </w:r>
      <w:r w:rsidRPr="00A403A6">
        <w:rPr>
          <w:rFonts w:ascii="Times New Roman" w:eastAsia="Times New Roman" w:hAnsi="Times New Roman" w:cs="Times New Roman"/>
          <w:lang w:val="fr-FR"/>
        </w:rPr>
        <w:t>favorable, 57,6</w:t>
      </w:r>
      <w:r w:rsidR="00103D73">
        <w:rPr>
          <w:rFonts w:ascii="Times New Roman" w:eastAsia="Times New Roman" w:hAnsi="Times New Roman" w:cs="Times New Roman"/>
          <w:lang w:val="fr-FR"/>
        </w:rPr>
        <w:t> </w:t>
      </w:r>
      <w:r w:rsidRPr="00A403A6">
        <w:rPr>
          <w:rFonts w:ascii="Times New Roman" w:eastAsia="Times New Roman" w:hAnsi="Times New Roman" w:cs="Times New Roman"/>
          <w:lang w:val="fr-FR"/>
        </w:rPr>
        <w:t xml:space="preserve">% </w:t>
      </w:r>
      <w:r w:rsidR="00C85E0F">
        <w:rPr>
          <w:rFonts w:ascii="Times New Roman" w:eastAsia="Times New Roman" w:hAnsi="Times New Roman" w:cs="Times New Roman"/>
          <w:lang w:val="fr-FR"/>
        </w:rPr>
        <w:t>dans</w:t>
      </w:r>
      <w:r w:rsidR="00BD084C">
        <w:rPr>
          <w:rFonts w:ascii="Times New Roman" w:eastAsia="Times New Roman" w:hAnsi="Times New Roman" w:cs="Times New Roman"/>
          <w:lang w:val="fr-FR"/>
        </w:rPr>
        <w:t xml:space="preserve"> </w:t>
      </w:r>
      <w:r w:rsidR="00C85E0F">
        <w:rPr>
          <w:rFonts w:ascii="Times New Roman" w:eastAsia="Times New Roman" w:hAnsi="Times New Roman" w:cs="Times New Roman"/>
          <w:lang w:val="fr-FR"/>
        </w:rPr>
        <w:t xml:space="preserve">le groupe </w:t>
      </w:r>
      <w:r w:rsidR="00BD084C">
        <w:rPr>
          <w:rFonts w:ascii="Times New Roman" w:eastAsia="Times New Roman" w:hAnsi="Times New Roman" w:cs="Times New Roman"/>
          <w:lang w:val="fr-FR"/>
        </w:rPr>
        <w:t xml:space="preserve">de </w:t>
      </w:r>
      <w:r w:rsidR="004E20DD">
        <w:rPr>
          <w:rFonts w:ascii="Times New Roman" w:eastAsia="Times New Roman" w:hAnsi="Times New Roman" w:cs="Times New Roman"/>
          <w:lang w:val="fr-FR"/>
        </w:rPr>
        <w:t>pronostic</w:t>
      </w:r>
      <w:r w:rsidR="00BD084C">
        <w:rPr>
          <w:rFonts w:ascii="Times New Roman" w:eastAsia="Times New Roman" w:hAnsi="Times New Roman" w:cs="Times New Roman"/>
          <w:lang w:val="fr-FR"/>
        </w:rPr>
        <w:t xml:space="preserve"> </w:t>
      </w:r>
      <w:r w:rsidRPr="00A403A6">
        <w:rPr>
          <w:rFonts w:ascii="Times New Roman" w:eastAsia="Times New Roman" w:hAnsi="Times New Roman" w:cs="Times New Roman"/>
          <w:lang w:val="fr-FR"/>
        </w:rPr>
        <w:t>intermédiaire et 19,7</w:t>
      </w:r>
      <w:r w:rsidR="00103D73">
        <w:rPr>
          <w:rFonts w:ascii="Times New Roman" w:eastAsia="Times New Roman" w:hAnsi="Times New Roman" w:cs="Times New Roman"/>
          <w:lang w:val="fr-FR"/>
        </w:rPr>
        <w:t> </w:t>
      </w:r>
      <w:r w:rsidRPr="00A403A6">
        <w:rPr>
          <w:rFonts w:ascii="Times New Roman" w:eastAsia="Times New Roman" w:hAnsi="Times New Roman" w:cs="Times New Roman"/>
          <w:lang w:val="fr-FR"/>
        </w:rPr>
        <w:t xml:space="preserve">% </w:t>
      </w:r>
      <w:r w:rsidR="004E20DD">
        <w:rPr>
          <w:rFonts w:ascii="Times New Roman" w:eastAsia="Times New Roman" w:hAnsi="Times New Roman" w:cs="Times New Roman"/>
          <w:lang w:val="fr-FR"/>
        </w:rPr>
        <w:t xml:space="preserve">dans le groupe de </w:t>
      </w:r>
      <w:r w:rsidR="0007464B">
        <w:rPr>
          <w:rFonts w:ascii="Times New Roman" w:eastAsia="Times New Roman" w:hAnsi="Times New Roman" w:cs="Times New Roman"/>
          <w:lang w:val="fr-FR"/>
        </w:rPr>
        <w:t xml:space="preserve">mauvais </w:t>
      </w:r>
      <w:r w:rsidR="004E20DD">
        <w:rPr>
          <w:rFonts w:ascii="Times New Roman" w:eastAsia="Times New Roman" w:hAnsi="Times New Roman" w:cs="Times New Roman"/>
          <w:lang w:val="fr-FR"/>
        </w:rPr>
        <w:t>pronostic</w:t>
      </w:r>
      <w:r w:rsidRPr="00A403A6">
        <w:rPr>
          <w:rFonts w:ascii="Times New Roman" w:eastAsia="Times New Roman" w:hAnsi="Times New Roman" w:cs="Times New Roman"/>
          <w:lang w:val="fr-FR"/>
        </w:rPr>
        <w:t xml:space="preserve">. Pour l'expression </w:t>
      </w:r>
      <w:r w:rsidR="0007464B">
        <w:rPr>
          <w:rFonts w:ascii="Times New Roman" w:eastAsia="Times New Roman" w:hAnsi="Times New Roman" w:cs="Times New Roman"/>
          <w:lang w:val="fr-FR"/>
        </w:rPr>
        <w:t xml:space="preserve">tumorale </w:t>
      </w:r>
      <w:r w:rsidR="004E20DD">
        <w:rPr>
          <w:rFonts w:ascii="Times New Roman" w:eastAsia="Times New Roman" w:hAnsi="Times New Roman" w:cs="Times New Roman"/>
          <w:lang w:val="fr-FR"/>
        </w:rPr>
        <w:t>de</w:t>
      </w:r>
      <w:r w:rsidRPr="00A403A6">
        <w:rPr>
          <w:rFonts w:ascii="Times New Roman" w:eastAsia="Times New Roman" w:hAnsi="Times New Roman" w:cs="Times New Roman"/>
          <w:lang w:val="fr-FR"/>
        </w:rPr>
        <w:t xml:space="preserve"> PD-L1, 72,5</w:t>
      </w:r>
      <w:r w:rsidR="00103D73">
        <w:rPr>
          <w:rFonts w:ascii="Times New Roman" w:eastAsia="Times New Roman" w:hAnsi="Times New Roman" w:cs="Times New Roman"/>
          <w:lang w:val="fr-FR"/>
        </w:rPr>
        <w:t> </w:t>
      </w:r>
      <w:r w:rsidRPr="00A403A6">
        <w:rPr>
          <w:rFonts w:ascii="Times New Roman" w:eastAsia="Times New Roman" w:hAnsi="Times New Roman" w:cs="Times New Roman"/>
          <w:lang w:val="fr-FR"/>
        </w:rPr>
        <w:t xml:space="preserve">% des patients avaient une expression </w:t>
      </w:r>
      <w:r w:rsidR="004E20DD">
        <w:rPr>
          <w:rFonts w:ascii="Times New Roman" w:eastAsia="Times New Roman" w:hAnsi="Times New Roman" w:cs="Times New Roman"/>
          <w:lang w:val="fr-FR"/>
        </w:rPr>
        <w:t xml:space="preserve">de </w:t>
      </w:r>
      <w:r w:rsidRPr="00A403A6">
        <w:rPr>
          <w:rFonts w:ascii="Times New Roman" w:eastAsia="Times New Roman" w:hAnsi="Times New Roman" w:cs="Times New Roman"/>
          <w:lang w:val="fr-FR"/>
        </w:rPr>
        <w:t>PD-L1 &lt;1</w:t>
      </w:r>
      <w:r w:rsidR="00103D73">
        <w:rPr>
          <w:rFonts w:ascii="Times New Roman" w:eastAsia="Times New Roman" w:hAnsi="Times New Roman" w:cs="Times New Roman"/>
          <w:lang w:val="fr-FR"/>
        </w:rPr>
        <w:t> </w:t>
      </w:r>
      <w:r w:rsidRPr="00A403A6">
        <w:rPr>
          <w:rFonts w:ascii="Times New Roman" w:eastAsia="Times New Roman" w:hAnsi="Times New Roman" w:cs="Times New Roman"/>
          <w:lang w:val="fr-FR"/>
        </w:rPr>
        <w:t>% ou indéterminée et 24,9</w:t>
      </w:r>
      <w:r w:rsidR="00103D73">
        <w:rPr>
          <w:rFonts w:ascii="Times New Roman" w:eastAsia="Times New Roman" w:hAnsi="Times New Roman" w:cs="Times New Roman"/>
          <w:lang w:val="fr-FR"/>
        </w:rPr>
        <w:t> </w:t>
      </w:r>
      <w:r w:rsidRPr="00A403A6">
        <w:rPr>
          <w:rFonts w:ascii="Times New Roman" w:eastAsia="Times New Roman" w:hAnsi="Times New Roman" w:cs="Times New Roman"/>
          <w:lang w:val="fr-FR"/>
        </w:rPr>
        <w:t xml:space="preserve">% des patients avaient une expression </w:t>
      </w:r>
      <w:r w:rsidR="004E20DD">
        <w:rPr>
          <w:rFonts w:ascii="Times New Roman" w:eastAsia="Times New Roman" w:hAnsi="Times New Roman" w:cs="Times New Roman"/>
          <w:lang w:val="fr-FR"/>
        </w:rPr>
        <w:t xml:space="preserve">de </w:t>
      </w:r>
      <w:r w:rsidRPr="00A403A6">
        <w:rPr>
          <w:rFonts w:ascii="Times New Roman" w:eastAsia="Times New Roman" w:hAnsi="Times New Roman" w:cs="Times New Roman"/>
          <w:lang w:val="fr-FR"/>
        </w:rPr>
        <w:t>PD-L1 ≥ 1</w:t>
      </w:r>
      <w:r w:rsidR="00103D73">
        <w:rPr>
          <w:rFonts w:ascii="Times New Roman" w:eastAsia="Times New Roman" w:hAnsi="Times New Roman" w:cs="Times New Roman"/>
          <w:lang w:val="fr-FR"/>
        </w:rPr>
        <w:t> </w:t>
      </w:r>
      <w:r w:rsidRPr="00A403A6">
        <w:rPr>
          <w:rFonts w:ascii="Times New Roman" w:eastAsia="Times New Roman" w:hAnsi="Times New Roman" w:cs="Times New Roman"/>
          <w:lang w:val="fr-FR"/>
        </w:rPr>
        <w:t>%</w:t>
      </w:r>
      <w:r w:rsidR="004E20DD">
        <w:rPr>
          <w:rFonts w:ascii="Times New Roman" w:eastAsia="Times New Roman" w:hAnsi="Times New Roman" w:cs="Times New Roman"/>
          <w:lang w:val="fr-FR"/>
        </w:rPr>
        <w:t>.</w:t>
      </w:r>
      <w:r w:rsidRPr="00A403A6">
        <w:rPr>
          <w:rFonts w:ascii="Times New Roman" w:eastAsia="Times New Roman" w:hAnsi="Times New Roman" w:cs="Times New Roman"/>
          <w:lang w:val="fr-FR"/>
        </w:rPr>
        <w:t xml:space="preserve"> 11,5</w:t>
      </w:r>
      <w:r w:rsidR="00103D73">
        <w:rPr>
          <w:rFonts w:ascii="Times New Roman" w:eastAsia="Times New Roman" w:hAnsi="Times New Roman" w:cs="Times New Roman"/>
          <w:lang w:val="fr-FR"/>
        </w:rPr>
        <w:t> </w:t>
      </w:r>
      <w:r w:rsidRPr="00A403A6">
        <w:rPr>
          <w:rFonts w:ascii="Times New Roman" w:eastAsia="Times New Roman" w:hAnsi="Times New Roman" w:cs="Times New Roman"/>
          <w:lang w:val="fr-FR"/>
        </w:rPr>
        <w:t xml:space="preserve">% des patients avaient des tumeurs avec </w:t>
      </w:r>
      <w:r w:rsidR="0007464B">
        <w:rPr>
          <w:rFonts w:ascii="Times New Roman" w:eastAsia="Times New Roman" w:hAnsi="Times New Roman" w:cs="Times New Roman"/>
          <w:lang w:val="fr-FR"/>
        </w:rPr>
        <w:t>une composante</w:t>
      </w:r>
      <w:r w:rsidRPr="00A403A6">
        <w:rPr>
          <w:rFonts w:ascii="Times New Roman" w:eastAsia="Times New Roman" w:hAnsi="Times New Roman" w:cs="Times New Roman"/>
          <w:lang w:val="fr-FR"/>
        </w:rPr>
        <w:t xml:space="preserve"> sarcomatoïde. La durée médiane de traitement était de 14,26</w:t>
      </w:r>
      <w:r w:rsidR="00103D73">
        <w:rPr>
          <w:rFonts w:ascii="Times New Roman" w:eastAsia="Times New Roman" w:hAnsi="Times New Roman" w:cs="Times New Roman"/>
          <w:lang w:val="fr-FR"/>
        </w:rPr>
        <w:t> </w:t>
      </w:r>
      <w:r w:rsidRPr="00A403A6">
        <w:rPr>
          <w:rFonts w:ascii="Times New Roman" w:eastAsia="Times New Roman" w:hAnsi="Times New Roman" w:cs="Times New Roman"/>
          <w:lang w:val="fr-FR"/>
        </w:rPr>
        <w:t>mois (intervalle</w:t>
      </w:r>
      <w:r w:rsidR="004E20DD">
        <w:rPr>
          <w:rFonts w:ascii="Times New Roman" w:eastAsia="Times New Roman" w:hAnsi="Times New Roman" w:cs="Times New Roman"/>
          <w:lang w:val="fr-FR"/>
        </w:rPr>
        <w:t> </w:t>
      </w:r>
      <w:r w:rsidRPr="00A403A6">
        <w:rPr>
          <w:rFonts w:ascii="Times New Roman" w:eastAsia="Times New Roman" w:hAnsi="Times New Roman" w:cs="Times New Roman"/>
          <w:lang w:val="fr-FR"/>
        </w:rPr>
        <w:t xml:space="preserve">: 0,2 à 27,3 mois) chez les patients traités par </w:t>
      </w:r>
      <w:r w:rsidR="004E20DD">
        <w:rPr>
          <w:rFonts w:ascii="Times New Roman" w:eastAsia="Times New Roman" w:hAnsi="Times New Roman" w:cs="Times New Roman"/>
          <w:lang w:val="fr-FR"/>
        </w:rPr>
        <w:t xml:space="preserve">le </w:t>
      </w:r>
      <w:r w:rsidRPr="00A403A6">
        <w:rPr>
          <w:rFonts w:ascii="Times New Roman" w:eastAsia="Times New Roman" w:hAnsi="Times New Roman" w:cs="Times New Roman"/>
          <w:lang w:val="fr-FR"/>
        </w:rPr>
        <w:t xml:space="preserve">cabozantinib avec </w:t>
      </w:r>
      <w:r w:rsidR="004E20DD">
        <w:rPr>
          <w:rFonts w:ascii="Times New Roman" w:eastAsia="Times New Roman" w:hAnsi="Times New Roman" w:cs="Times New Roman"/>
          <w:lang w:val="fr-FR"/>
        </w:rPr>
        <w:t xml:space="preserve">le </w:t>
      </w:r>
      <w:r w:rsidRPr="00A403A6">
        <w:rPr>
          <w:rFonts w:ascii="Times New Roman" w:eastAsia="Times New Roman" w:hAnsi="Times New Roman" w:cs="Times New Roman"/>
          <w:lang w:val="fr-FR"/>
        </w:rPr>
        <w:t>nivolumab et était de 9,23 mois (intervalle</w:t>
      </w:r>
      <w:r w:rsidR="004E20DD">
        <w:rPr>
          <w:rFonts w:ascii="Times New Roman" w:eastAsia="Times New Roman" w:hAnsi="Times New Roman" w:cs="Times New Roman"/>
          <w:lang w:val="fr-FR"/>
        </w:rPr>
        <w:t> </w:t>
      </w:r>
      <w:r w:rsidRPr="00A403A6">
        <w:rPr>
          <w:rFonts w:ascii="Times New Roman" w:eastAsia="Times New Roman" w:hAnsi="Times New Roman" w:cs="Times New Roman"/>
          <w:lang w:val="fr-FR"/>
        </w:rPr>
        <w:t xml:space="preserve">: 0,8 à 27,6 mois) chez les patients traités par </w:t>
      </w:r>
      <w:r w:rsidR="0021356C">
        <w:rPr>
          <w:rFonts w:ascii="Times New Roman" w:eastAsia="Times New Roman" w:hAnsi="Times New Roman" w:cs="Times New Roman"/>
          <w:lang w:val="fr-FR"/>
        </w:rPr>
        <w:t xml:space="preserve">le </w:t>
      </w:r>
      <w:r w:rsidRPr="00A403A6">
        <w:rPr>
          <w:rFonts w:ascii="Times New Roman" w:eastAsia="Times New Roman" w:hAnsi="Times New Roman" w:cs="Times New Roman"/>
          <w:lang w:val="fr-FR"/>
        </w:rPr>
        <w:t>sunitinib.</w:t>
      </w:r>
    </w:p>
    <w:p w14:paraId="74A07582" w14:textId="77777777" w:rsidR="00A403A6" w:rsidRPr="00A403A6" w:rsidRDefault="00A403A6" w:rsidP="00C826BF">
      <w:pPr>
        <w:pStyle w:val="BodyText"/>
        <w:spacing w:line="246" w:lineRule="auto"/>
        <w:ind w:right="-20"/>
        <w:jc w:val="both"/>
        <w:rPr>
          <w:rFonts w:cs="Times New Roman"/>
          <w:lang w:val="fr-FR"/>
        </w:rPr>
      </w:pPr>
    </w:p>
    <w:p w14:paraId="4AC9007A" w14:textId="4B77ECA3" w:rsidR="00A403A6" w:rsidRPr="00A403A6" w:rsidRDefault="00A403A6" w:rsidP="00A403A6">
      <w:pPr>
        <w:spacing w:before="78"/>
        <w:ind w:left="116"/>
        <w:jc w:val="both"/>
        <w:rPr>
          <w:rFonts w:ascii="Times New Roman" w:eastAsia="Times New Roman" w:hAnsi="Times New Roman" w:cs="Times New Roman"/>
          <w:lang w:val="fr-FR"/>
        </w:rPr>
      </w:pPr>
      <w:r w:rsidRPr="00A403A6">
        <w:rPr>
          <w:rFonts w:ascii="Times New Roman" w:eastAsia="Times New Roman" w:hAnsi="Times New Roman" w:cs="Times New Roman"/>
          <w:lang w:val="fr-FR"/>
        </w:rPr>
        <w:t xml:space="preserve">L'étude a démontré un bénéfice statistiquement significatif </w:t>
      </w:r>
      <w:r w:rsidR="0021356C">
        <w:rPr>
          <w:rFonts w:ascii="Times New Roman" w:eastAsia="Times New Roman" w:hAnsi="Times New Roman" w:cs="Times New Roman"/>
          <w:lang w:val="fr-FR"/>
        </w:rPr>
        <w:t>pour</w:t>
      </w:r>
      <w:r w:rsidRPr="00A403A6">
        <w:rPr>
          <w:rFonts w:ascii="Times New Roman" w:eastAsia="Times New Roman" w:hAnsi="Times New Roman" w:cs="Times New Roman"/>
          <w:lang w:val="fr-FR"/>
        </w:rPr>
        <w:t xml:space="preserve"> la SSP, la </w:t>
      </w:r>
      <w:r w:rsidR="0021356C">
        <w:rPr>
          <w:rFonts w:ascii="Times New Roman" w:eastAsia="Times New Roman" w:hAnsi="Times New Roman" w:cs="Times New Roman"/>
          <w:lang w:val="fr-FR"/>
        </w:rPr>
        <w:t>OS</w:t>
      </w:r>
      <w:r w:rsidRPr="00A403A6">
        <w:rPr>
          <w:rFonts w:ascii="Times New Roman" w:eastAsia="Times New Roman" w:hAnsi="Times New Roman" w:cs="Times New Roman"/>
          <w:lang w:val="fr-FR"/>
        </w:rPr>
        <w:t xml:space="preserve"> et le </w:t>
      </w:r>
      <w:r w:rsidR="0021356C">
        <w:rPr>
          <w:rFonts w:ascii="Times New Roman" w:eastAsia="Times New Roman" w:hAnsi="Times New Roman" w:cs="Times New Roman"/>
          <w:lang w:val="fr-FR"/>
        </w:rPr>
        <w:t>ORR</w:t>
      </w:r>
      <w:r w:rsidRPr="00A403A6">
        <w:rPr>
          <w:rFonts w:ascii="Times New Roman" w:eastAsia="Times New Roman" w:hAnsi="Times New Roman" w:cs="Times New Roman"/>
          <w:lang w:val="fr-FR"/>
        </w:rPr>
        <w:t xml:space="preserve"> chez les patients randomisés </w:t>
      </w:r>
      <w:r w:rsidR="0021356C">
        <w:rPr>
          <w:rFonts w:ascii="Times New Roman" w:eastAsia="Times New Roman" w:hAnsi="Times New Roman" w:cs="Times New Roman"/>
          <w:lang w:val="fr-FR"/>
        </w:rPr>
        <w:t>dans le groupe</w:t>
      </w:r>
      <w:r w:rsidRPr="00A403A6">
        <w:rPr>
          <w:rFonts w:ascii="Times New Roman" w:eastAsia="Times New Roman" w:hAnsi="Times New Roman" w:cs="Times New Roman"/>
          <w:lang w:val="fr-FR"/>
        </w:rPr>
        <w:t xml:space="preserve"> </w:t>
      </w:r>
      <w:r w:rsidR="0021356C">
        <w:rPr>
          <w:rFonts w:ascii="Times New Roman" w:eastAsia="Times New Roman" w:hAnsi="Times New Roman" w:cs="Times New Roman"/>
          <w:lang w:val="fr-FR"/>
        </w:rPr>
        <w:t xml:space="preserve">du </w:t>
      </w:r>
      <w:r w:rsidRPr="00A403A6">
        <w:rPr>
          <w:rFonts w:ascii="Times New Roman" w:eastAsia="Times New Roman" w:hAnsi="Times New Roman" w:cs="Times New Roman"/>
          <w:lang w:val="fr-FR"/>
        </w:rPr>
        <w:t>cabozantinib en association avec</w:t>
      </w:r>
      <w:r w:rsidR="0021356C">
        <w:rPr>
          <w:rFonts w:ascii="Times New Roman" w:eastAsia="Times New Roman" w:hAnsi="Times New Roman" w:cs="Times New Roman"/>
          <w:lang w:val="fr-FR"/>
        </w:rPr>
        <w:t xml:space="preserve"> le</w:t>
      </w:r>
      <w:r w:rsidRPr="00A403A6">
        <w:rPr>
          <w:rFonts w:ascii="Times New Roman" w:eastAsia="Times New Roman" w:hAnsi="Times New Roman" w:cs="Times New Roman"/>
          <w:lang w:val="fr-FR"/>
        </w:rPr>
        <w:t xml:space="preserve"> nivolumab par rapport au</w:t>
      </w:r>
      <w:r w:rsidR="00D47007">
        <w:rPr>
          <w:rFonts w:ascii="Times New Roman" w:eastAsia="Times New Roman" w:hAnsi="Times New Roman" w:cs="Times New Roman"/>
          <w:lang w:val="fr-FR"/>
        </w:rPr>
        <w:t>x</w:t>
      </w:r>
      <w:r w:rsidRPr="00A403A6">
        <w:rPr>
          <w:rFonts w:ascii="Times New Roman" w:eastAsia="Times New Roman" w:hAnsi="Times New Roman" w:cs="Times New Roman"/>
          <w:lang w:val="fr-FR"/>
        </w:rPr>
        <w:t xml:space="preserve"> </w:t>
      </w:r>
      <w:r w:rsidR="0021356C">
        <w:rPr>
          <w:rFonts w:ascii="Times New Roman" w:eastAsia="Times New Roman" w:hAnsi="Times New Roman" w:cs="Times New Roman"/>
          <w:lang w:val="fr-FR"/>
        </w:rPr>
        <w:t>patient</w:t>
      </w:r>
      <w:r w:rsidR="00D47007">
        <w:rPr>
          <w:rFonts w:ascii="Times New Roman" w:eastAsia="Times New Roman" w:hAnsi="Times New Roman" w:cs="Times New Roman"/>
          <w:lang w:val="fr-FR"/>
        </w:rPr>
        <w:t>s</w:t>
      </w:r>
      <w:r w:rsidR="0021356C">
        <w:rPr>
          <w:rFonts w:ascii="Times New Roman" w:eastAsia="Times New Roman" w:hAnsi="Times New Roman" w:cs="Times New Roman"/>
          <w:lang w:val="fr-FR"/>
        </w:rPr>
        <w:t xml:space="preserve"> du groupe du </w:t>
      </w:r>
      <w:r w:rsidRPr="00A403A6">
        <w:rPr>
          <w:rFonts w:ascii="Times New Roman" w:eastAsia="Times New Roman" w:hAnsi="Times New Roman" w:cs="Times New Roman"/>
          <w:lang w:val="fr-FR"/>
        </w:rPr>
        <w:t>sunitinib.</w:t>
      </w:r>
    </w:p>
    <w:p w14:paraId="28596E97" w14:textId="1DAF64E6" w:rsidR="00A403A6" w:rsidRDefault="00A403A6" w:rsidP="00A403A6">
      <w:pPr>
        <w:spacing w:before="78"/>
        <w:ind w:left="116"/>
        <w:jc w:val="both"/>
        <w:rPr>
          <w:rFonts w:ascii="Times New Roman" w:eastAsia="Times New Roman" w:hAnsi="Times New Roman" w:cs="Times New Roman"/>
          <w:lang w:val="fr-FR"/>
        </w:rPr>
      </w:pPr>
      <w:r w:rsidRPr="00A403A6">
        <w:rPr>
          <w:rFonts w:ascii="Times New Roman" w:eastAsia="Times New Roman" w:hAnsi="Times New Roman" w:cs="Times New Roman"/>
          <w:lang w:val="fr-FR"/>
        </w:rPr>
        <w:t xml:space="preserve">Les résultats d'efficacité de l'analyse </w:t>
      </w:r>
      <w:r w:rsidR="0007464B">
        <w:rPr>
          <w:rFonts w:ascii="Times New Roman" w:eastAsia="Times New Roman" w:hAnsi="Times New Roman" w:cs="Times New Roman"/>
          <w:lang w:val="fr-FR"/>
        </w:rPr>
        <w:t>principale</w:t>
      </w:r>
      <w:r w:rsidRPr="00A403A6">
        <w:rPr>
          <w:rFonts w:ascii="Times New Roman" w:eastAsia="Times New Roman" w:hAnsi="Times New Roman" w:cs="Times New Roman"/>
          <w:lang w:val="fr-FR"/>
        </w:rPr>
        <w:t xml:space="preserve"> (suivi </w:t>
      </w:r>
      <w:r w:rsidR="0007464B">
        <w:rPr>
          <w:rFonts w:ascii="Times New Roman" w:eastAsia="Times New Roman" w:hAnsi="Times New Roman" w:cs="Times New Roman"/>
          <w:lang w:val="fr-FR"/>
        </w:rPr>
        <w:t>minimal</w:t>
      </w:r>
      <w:r w:rsidRPr="00A403A6">
        <w:rPr>
          <w:rFonts w:ascii="Times New Roman" w:eastAsia="Times New Roman" w:hAnsi="Times New Roman" w:cs="Times New Roman"/>
          <w:lang w:val="fr-FR"/>
        </w:rPr>
        <w:t xml:space="preserve"> de 10,6 mois</w:t>
      </w:r>
      <w:r w:rsidR="00715693">
        <w:rPr>
          <w:rFonts w:ascii="Times New Roman" w:eastAsia="Times New Roman" w:hAnsi="Times New Roman" w:cs="Times New Roman"/>
          <w:lang w:val="fr-FR"/>
        </w:rPr>
        <w:t> </w:t>
      </w:r>
      <w:r w:rsidRPr="00A403A6">
        <w:rPr>
          <w:rFonts w:ascii="Times New Roman" w:eastAsia="Times New Roman" w:hAnsi="Times New Roman" w:cs="Times New Roman"/>
          <w:lang w:val="fr-FR"/>
        </w:rPr>
        <w:t>; suivi médian de 18,1 mois) sont présentés dans le tableau 7.</w:t>
      </w:r>
    </w:p>
    <w:p w14:paraId="5D451C5B" w14:textId="3F5DAB98" w:rsidR="0021356C" w:rsidRDefault="0021356C" w:rsidP="00C826BF">
      <w:pPr>
        <w:pStyle w:val="BodyText"/>
        <w:spacing w:line="246" w:lineRule="auto"/>
        <w:ind w:right="-20"/>
        <w:jc w:val="both"/>
        <w:rPr>
          <w:rFonts w:cs="Times New Roman"/>
          <w:lang w:val="fr-FR"/>
        </w:rPr>
      </w:pPr>
    </w:p>
    <w:p w14:paraId="078CCC93" w14:textId="68B5D468" w:rsidR="0021356C" w:rsidRPr="00C826BF" w:rsidRDefault="0021356C" w:rsidP="00C826BF">
      <w:pPr>
        <w:keepNext/>
        <w:keepLines/>
        <w:tabs>
          <w:tab w:val="left" w:pos="7164"/>
        </w:tabs>
        <w:ind w:right="-226"/>
        <w:rPr>
          <w:rFonts w:ascii="Times New Roman" w:eastAsia="SimSun" w:hAnsi="Times New Roman" w:cs="Times New Roman"/>
          <w:b/>
          <w:bCs/>
          <w:iCs/>
          <w:lang w:val="fr-FR"/>
        </w:rPr>
      </w:pPr>
      <w:r w:rsidRPr="00C826BF">
        <w:rPr>
          <w:rFonts w:ascii="Times New Roman" w:eastAsia="SimSun" w:hAnsi="Times New Roman" w:cs="Times New Roman"/>
          <w:b/>
          <w:bCs/>
          <w:iCs/>
          <w:lang w:val="fr-FR"/>
        </w:rPr>
        <w:t>Table</w:t>
      </w:r>
      <w:r w:rsidR="00CF4583" w:rsidRPr="00C826BF">
        <w:rPr>
          <w:rFonts w:ascii="Times New Roman" w:eastAsia="SimSun" w:hAnsi="Times New Roman" w:cs="Times New Roman"/>
          <w:b/>
          <w:bCs/>
          <w:iCs/>
          <w:lang w:val="fr-FR"/>
        </w:rPr>
        <w:t>au</w:t>
      </w:r>
      <w:r w:rsidRPr="00C826BF">
        <w:rPr>
          <w:rFonts w:ascii="Times New Roman" w:eastAsia="SimSun" w:hAnsi="Times New Roman" w:cs="Times New Roman"/>
          <w:b/>
          <w:bCs/>
          <w:iCs/>
          <w:lang w:val="fr-FR"/>
        </w:rPr>
        <w:t xml:space="preserve"> 7</w:t>
      </w:r>
      <w:r w:rsidR="00CF4583" w:rsidRPr="00C826BF">
        <w:rPr>
          <w:rFonts w:ascii="Times New Roman" w:eastAsia="SimSun" w:hAnsi="Times New Roman" w:cs="Times New Roman"/>
          <w:b/>
          <w:bCs/>
          <w:iCs/>
          <w:lang w:val="fr-FR"/>
        </w:rPr>
        <w:t xml:space="preserve"> </w:t>
      </w:r>
      <w:r w:rsidRPr="00C826BF">
        <w:rPr>
          <w:rFonts w:ascii="Times New Roman" w:eastAsia="SimSun" w:hAnsi="Times New Roman" w:cs="Times New Roman"/>
          <w:b/>
          <w:bCs/>
          <w:iCs/>
          <w:lang w:val="fr-FR"/>
        </w:rPr>
        <w:t>: Résultats d’efficacité (CA2099ER)</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291"/>
        <w:gridCol w:w="2823"/>
      </w:tblGrid>
      <w:tr w:rsidR="0021356C" w:rsidRPr="00570891" w14:paraId="20DC01F0" w14:textId="77777777" w:rsidTr="00C826BF">
        <w:tc>
          <w:tcPr>
            <w:tcW w:w="3060" w:type="dxa"/>
          </w:tcPr>
          <w:p w14:paraId="1AF0FFC5" w14:textId="77777777" w:rsidR="0021356C" w:rsidRPr="00C826BF" w:rsidRDefault="0021356C" w:rsidP="00862BFB">
            <w:pPr>
              <w:keepNext/>
              <w:keepLines/>
              <w:jc w:val="center"/>
              <w:rPr>
                <w:rFonts w:ascii="Times New Roman" w:hAnsi="Times New Roman" w:cs="Times New Roman"/>
                <w:b/>
                <w:sz w:val="20"/>
                <w:szCs w:val="20"/>
              </w:rPr>
            </w:pPr>
          </w:p>
        </w:tc>
        <w:tc>
          <w:tcPr>
            <w:tcW w:w="3291" w:type="dxa"/>
            <w:hideMark/>
          </w:tcPr>
          <w:p w14:paraId="2A90E4A9" w14:textId="09855562" w:rsidR="0021356C" w:rsidRPr="00C826BF" w:rsidRDefault="0095166B" w:rsidP="00862BFB">
            <w:pPr>
              <w:keepNext/>
              <w:keepLines/>
              <w:jc w:val="center"/>
              <w:rPr>
                <w:rFonts w:ascii="Times New Roman" w:hAnsi="Times New Roman" w:cs="Times New Roman"/>
                <w:b/>
                <w:sz w:val="20"/>
                <w:szCs w:val="20"/>
              </w:rPr>
            </w:pPr>
            <w:r w:rsidRPr="00C826BF">
              <w:rPr>
                <w:rFonts w:ascii="Times New Roman" w:hAnsi="Times New Roman" w:cs="Times New Roman"/>
                <w:b/>
                <w:sz w:val="20"/>
                <w:szCs w:val="20"/>
              </w:rPr>
              <w:t xml:space="preserve">cabozantinib + </w:t>
            </w:r>
            <w:r w:rsidR="0021356C" w:rsidRPr="00C826BF">
              <w:rPr>
                <w:rFonts w:ascii="Times New Roman" w:hAnsi="Times New Roman" w:cs="Times New Roman"/>
                <w:b/>
                <w:sz w:val="20"/>
                <w:szCs w:val="20"/>
              </w:rPr>
              <w:t>nivolumab</w:t>
            </w:r>
            <w:r w:rsidR="0021356C" w:rsidRPr="00C826BF">
              <w:rPr>
                <w:rFonts w:ascii="Times New Roman" w:hAnsi="Times New Roman" w:cs="Times New Roman"/>
                <w:b/>
                <w:sz w:val="20"/>
                <w:szCs w:val="20"/>
              </w:rPr>
              <w:br/>
              <w:t>(n = 323)</w:t>
            </w:r>
          </w:p>
        </w:tc>
        <w:tc>
          <w:tcPr>
            <w:tcW w:w="2823" w:type="dxa"/>
            <w:hideMark/>
          </w:tcPr>
          <w:p w14:paraId="13A0F4CC" w14:textId="77777777" w:rsidR="0021356C" w:rsidRPr="00C826BF" w:rsidRDefault="0021356C" w:rsidP="00862BFB">
            <w:pPr>
              <w:keepNext/>
              <w:keepLines/>
              <w:jc w:val="center"/>
              <w:rPr>
                <w:rFonts w:ascii="Times New Roman" w:hAnsi="Times New Roman" w:cs="Times New Roman"/>
                <w:b/>
                <w:sz w:val="20"/>
                <w:szCs w:val="20"/>
              </w:rPr>
            </w:pPr>
            <w:r w:rsidRPr="00C826BF">
              <w:rPr>
                <w:rFonts w:ascii="Times New Roman" w:hAnsi="Times New Roman" w:cs="Times New Roman"/>
                <w:b/>
                <w:sz w:val="20"/>
                <w:szCs w:val="20"/>
              </w:rPr>
              <w:t>sunitinib</w:t>
            </w:r>
            <w:r w:rsidRPr="00C826BF">
              <w:rPr>
                <w:rFonts w:ascii="Times New Roman" w:hAnsi="Times New Roman" w:cs="Times New Roman"/>
                <w:b/>
                <w:sz w:val="20"/>
                <w:szCs w:val="20"/>
              </w:rPr>
              <w:br/>
              <w:t>(n = 328)</w:t>
            </w:r>
          </w:p>
        </w:tc>
      </w:tr>
      <w:tr w:rsidR="0021356C" w:rsidRPr="00570891" w14:paraId="66CAC715" w14:textId="77777777" w:rsidTr="00C826BF">
        <w:tc>
          <w:tcPr>
            <w:tcW w:w="3060" w:type="dxa"/>
            <w:hideMark/>
          </w:tcPr>
          <w:p w14:paraId="33432722" w14:textId="0840CD39" w:rsidR="0021356C" w:rsidRPr="00C826BF" w:rsidRDefault="0021356C" w:rsidP="00862BFB">
            <w:pPr>
              <w:keepNext/>
              <w:keepLines/>
              <w:rPr>
                <w:rFonts w:ascii="Times New Roman" w:hAnsi="Times New Roman" w:cs="Times New Roman"/>
                <w:b/>
                <w:sz w:val="20"/>
                <w:szCs w:val="20"/>
              </w:rPr>
            </w:pPr>
            <w:r w:rsidRPr="00C826BF">
              <w:rPr>
                <w:rFonts w:ascii="Times New Roman" w:hAnsi="Times New Roman" w:cs="Times New Roman"/>
                <w:b/>
                <w:sz w:val="20"/>
                <w:szCs w:val="20"/>
              </w:rPr>
              <w:t>PFS par BICR</w:t>
            </w:r>
          </w:p>
        </w:tc>
        <w:tc>
          <w:tcPr>
            <w:tcW w:w="3291" w:type="dxa"/>
          </w:tcPr>
          <w:p w14:paraId="3241201D" w14:textId="77777777" w:rsidR="0021356C" w:rsidRPr="00C826BF" w:rsidRDefault="0021356C" w:rsidP="00862BFB">
            <w:pPr>
              <w:keepNext/>
              <w:keepLines/>
              <w:rPr>
                <w:rFonts w:ascii="Times New Roman" w:hAnsi="Times New Roman" w:cs="Times New Roman"/>
                <w:sz w:val="20"/>
                <w:szCs w:val="20"/>
              </w:rPr>
            </w:pPr>
          </w:p>
        </w:tc>
        <w:tc>
          <w:tcPr>
            <w:tcW w:w="2823" w:type="dxa"/>
          </w:tcPr>
          <w:p w14:paraId="0779CD6F" w14:textId="77777777" w:rsidR="0021356C" w:rsidRPr="00C826BF" w:rsidRDefault="0021356C" w:rsidP="00862BFB">
            <w:pPr>
              <w:keepNext/>
              <w:keepLines/>
              <w:rPr>
                <w:rFonts w:ascii="Times New Roman" w:hAnsi="Times New Roman" w:cs="Times New Roman"/>
                <w:sz w:val="20"/>
                <w:szCs w:val="20"/>
              </w:rPr>
            </w:pPr>
          </w:p>
        </w:tc>
      </w:tr>
      <w:tr w:rsidR="0021356C" w:rsidRPr="00570891" w14:paraId="7284F80D" w14:textId="77777777" w:rsidTr="00C826BF">
        <w:tc>
          <w:tcPr>
            <w:tcW w:w="3060" w:type="dxa"/>
            <w:hideMark/>
          </w:tcPr>
          <w:p w14:paraId="0C444D78" w14:textId="028F9644" w:rsidR="0021356C" w:rsidRPr="00C826BF" w:rsidRDefault="0021356C" w:rsidP="00862BFB">
            <w:pPr>
              <w:keepNext/>
              <w:keepLines/>
              <w:tabs>
                <w:tab w:val="left" w:pos="201"/>
              </w:tabs>
              <w:rPr>
                <w:rFonts w:ascii="Times New Roman" w:hAnsi="Times New Roman" w:cs="Times New Roman"/>
                <w:sz w:val="20"/>
                <w:szCs w:val="20"/>
              </w:rPr>
            </w:pPr>
            <w:r w:rsidRPr="00C826BF">
              <w:rPr>
                <w:rFonts w:ascii="Times New Roman" w:hAnsi="Times New Roman" w:cs="Times New Roman"/>
                <w:sz w:val="20"/>
                <w:szCs w:val="20"/>
              </w:rPr>
              <w:tab/>
              <w:t>Évènements</w:t>
            </w:r>
          </w:p>
        </w:tc>
        <w:tc>
          <w:tcPr>
            <w:tcW w:w="3291" w:type="dxa"/>
            <w:hideMark/>
          </w:tcPr>
          <w:p w14:paraId="335CAA18" w14:textId="622DF8E6"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144 (44,6</w:t>
            </w:r>
            <w:r w:rsidR="00103D73">
              <w:rPr>
                <w:rFonts w:ascii="Times New Roman" w:hAnsi="Times New Roman" w:cs="Times New Roman"/>
                <w:sz w:val="20"/>
                <w:szCs w:val="20"/>
              </w:rPr>
              <w:t> </w:t>
            </w:r>
            <w:r w:rsidRPr="00C826BF">
              <w:rPr>
                <w:rFonts w:ascii="Times New Roman" w:hAnsi="Times New Roman" w:cs="Times New Roman"/>
                <w:sz w:val="20"/>
                <w:szCs w:val="20"/>
              </w:rPr>
              <w:t>%)</w:t>
            </w:r>
          </w:p>
        </w:tc>
        <w:tc>
          <w:tcPr>
            <w:tcW w:w="2823" w:type="dxa"/>
            <w:hideMark/>
          </w:tcPr>
          <w:p w14:paraId="04F628B9" w14:textId="18B26AD2"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191 (58,2</w:t>
            </w:r>
            <w:r w:rsidR="00103D73">
              <w:rPr>
                <w:rFonts w:ascii="Times New Roman" w:hAnsi="Times New Roman" w:cs="Times New Roman"/>
                <w:sz w:val="20"/>
                <w:szCs w:val="20"/>
              </w:rPr>
              <w:t> </w:t>
            </w:r>
            <w:r w:rsidRPr="00C826BF">
              <w:rPr>
                <w:rFonts w:ascii="Times New Roman" w:hAnsi="Times New Roman" w:cs="Times New Roman"/>
                <w:sz w:val="20"/>
                <w:szCs w:val="20"/>
              </w:rPr>
              <w:t>%)</w:t>
            </w:r>
          </w:p>
        </w:tc>
      </w:tr>
      <w:tr w:rsidR="0021356C" w:rsidRPr="00570891" w14:paraId="6698B416" w14:textId="77777777" w:rsidTr="00C826BF">
        <w:tc>
          <w:tcPr>
            <w:tcW w:w="3060" w:type="dxa"/>
            <w:hideMark/>
          </w:tcPr>
          <w:p w14:paraId="722D096C" w14:textId="77777777" w:rsidR="0021356C" w:rsidRPr="00C826BF" w:rsidRDefault="0021356C" w:rsidP="00862BFB">
            <w:pPr>
              <w:keepNext/>
              <w:keepLines/>
              <w:tabs>
                <w:tab w:val="left" w:pos="180"/>
              </w:tabs>
              <w:jc w:val="center"/>
              <w:rPr>
                <w:rFonts w:ascii="Times New Roman" w:hAnsi="Times New Roman" w:cs="Times New Roman"/>
                <w:sz w:val="20"/>
                <w:szCs w:val="20"/>
              </w:rPr>
            </w:pPr>
            <w:r w:rsidRPr="00C826BF">
              <w:rPr>
                <w:rFonts w:ascii="Times New Roman" w:hAnsi="Times New Roman" w:cs="Times New Roman"/>
                <w:sz w:val="20"/>
                <w:szCs w:val="20"/>
              </w:rPr>
              <w:t>Hazard ratio</w:t>
            </w:r>
            <w:r w:rsidRPr="00C826BF">
              <w:rPr>
                <w:rFonts w:ascii="Times New Roman" w:hAnsi="Times New Roman" w:cs="Times New Roman"/>
                <w:sz w:val="20"/>
                <w:szCs w:val="20"/>
                <w:vertAlign w:val="superscript"/>
              </w:rPr>
              <w:t>a</w:t>
            </w:r>
            <w:r w:rsidRPr="00C826BF">
              <w:rPr>
                <w:rFonts w:ascii="Times New Roman" w:hAnsi="Times New Roman" w:cs="Times New Roman"/>
                <w:sz w:val="20"/>
                <w:szCs w:val="20"/>
              </w:rPr>
              <w:t xml:space="preserve"> </w:t>
            </w:r>
          </w:p>
        </w:tc>
        <w:tc>
          <w:tcPr>
            <w:tcW w:w="6114" w:type="dxa"/>
            <w:gridSpan w:val="2"/>
            <w:hideMark/>
          </w:tcPr>
          <w:p w14:paraId="44CF7A6E" w14:textId="0EB27811"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0,51</w:t>
            </w:r>
          </w:p>
        </w:tc>
      </w:tr>
      <w:tr w:rsidR="0021356C" w:rsidRPr="00570891" w14:paraId="211B0BDC" w14:textId="77777777" w:rsidTr="00C826BF">
        <w:tc>
          <w:tcPr>
            <w:tcW w:w="3060" w:type="dxa"/>
            <w:hideMark/>
          </w:tcPr>
          <w:p w14:paraId="0B419FF0" w14:textId="0FB8B6E9" w:rsidR="0021356C" w:rsidRPr="00C826BF" w:rsidRDefault="0021356C" w:rsidP="00862BFB">
            <w:pPr>
              <w:keepNext/>
              <w:keepLines/>
              <w:tabs>
                <w:tab w:val="left" w:pos="180"/>
              </w:tabs>
              <w:jc w:val="center"/>
              <w:rPr>
                <w:rFonts w:ascii="Times New Roman" w:hAnsi="Times New Roman" w:cs="Times New Roman"/>
                <w:sz w:val="20"/>
                <w:szCs w:val="20"/>
              </w:rPr>
            </w:pPr>
            <w:r w:rsidRPr="00C826BF">
              <w:rPr>
                <w:rFonts w:ascii="Times New Roman" w:hAnsi="Times New Roman" w:cs="Times New Roman"/>
                <w:color w:val="000000"/>
                <w:sz w:val="20"/>
                <w:szCs w:val="20"/>
              </w:rPr>
              <w:t>IC</w:t>
            </w:r>
            <w:r w:rsidR="000D6B9B">
              <w:rPr>
                <w:rFonts w:ascii="Times New Roman" w:hAnsi="Times New Roman" w:cs="Times New Roman"/>
                <w:color w:val="000000"/>
                <w:sz w:val="20"/>
                <w:szCs w:val="20"/>
              </w:rPr>
              <w:t xml:space="preserve"> </w:t>
            </w:r>
            <w:r w:rsidRPr="00C826BF">
              <w:rPr>
                <w:rFonts w:ascii="Times New Roman" w:hAnsi="Times New Roman" w:cs="Times New Roman"/>
                <w:color w:val="000000"/>
                <w:sz w:val="20"/>
                <w:szCs w:val="20"/>
              </w:rPr>
              <w:t>95</w:t>
            </w:r>
            <w:r w:rsidR="00103D73">
              <w:rPr>
                <w:rFonts w:ascii="Times New Roman" w:hAnsi="Times New Roman" w:cs="Times New Roman"/>
                <w:color w:val="000000"/>
                <w:sz w:val="20"/>
                <w:szCs w:val="20"/>
              </w:rPr>
              <w:t> </w:t>
            </w:r>
            <w:r w:rsidRPr="00C826BF">
              <w:rPr>
                <w:rFonts w:ascii="Times New Roman" w:hAnsi="Times New Roman" w:cs="Times New Roman"/>
                <w:color w:val="000000"/>
                <w:sz w:val="20"/>
                <w:szCs w:val="20"/>
              </w:rPr>
              <w:t>%</w:t>
            </w:r>
          </w:p>
        </w:tc>
        <w:tc>
          <w:tcPr>
            <w:tcW w:w="6114" w:type="dxa"/>
            <w:gridSpan w:val="2"/>
            <w:hideMark/>
          </w:tcPr>
          <w:p w14:paraId="6FA17BE6" w14:textId="5C2A985A"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(0,41</w:t>
            </w:r>
            <w:r w:rsidR="00152B28">
              <w:rPr>
                <w:rFonts w:ascii="Times New Roman" w:hAnsi="Times New Roman" w:cs="Times New Roman"/>
                <w:sz w:val="20"/>
                <w:szCs w:val="20"/>
              </w:rPr>
              <w:t xml:space="preserve"> ;</w:t>
            </w:r>
            <w:r w:rsidRPr="00C826BF">
              <w:rPr>
                <w:rFonts w:ascii="Times New Roman" w:hAnsi="Times New Roman" w:cs="Times New Roman"/>
                <w:sz w:val="20"/>
                <w:szCs w:val="20"/>
              </w:rPr>
              <w:t xml:space="preserve"> 0,64)</w:t>
            </w:r>
          </w:p>
        </w:tc>
      </w:tr>
      <w:tr w:rsidR="0021356C" w:rsidRPr="00570891" w14:paraId="1BDE1499" w14:textId="77777777" w:rsidTr="00C826BF">
        <w:tc>
          <w:tcPr>
            <w:tcW w:w="3060" w:type="dxa"/>
            <w:hideMark/>
          </w:tcPr>
          <w:p w14:paraId="25A2C094" w14:textId="77777777" w:rsidR="0021356C" w:rsidRPr="00C826BF" w:rsidRDefault="0021356C" w:rsidP="00862BFB">
            <w:pPr>
              <w:keepNext/>
              <w:keepLines/>
              <w:tabs>
                <w:tab w:val="left" w:pos="180"/>
              </w:tabs>
              <w:jc w:val="center"/>
              <w:rPr>
                <w:rFonts w:ascii="Times New Roman" w:hAnsi="Times New Roman" w:cs="Times New Roman"/>
                <w:sz w:val="20"/>
                <w:szCs w:val="20"/>
                <w:vertAlign w:val="superscript"/>
              </w:rPr>
            </w:pPr>
            <w:r w:rsidRPr="00C826BF">
              <w:rPr>
                <w:rFonts w:ascii="Times New Roman" w:hAnsi="Times New Roman" w:cs="Times New Roman"/>
                <w:sz w:val="20"/>
                <w:szCs w:val="20"/>
              </w:rPr>
              <w:t>p</w:t>
            </w:r>
            <w:r w:rsidRPr="00C826BF">
              <w:rPr>
                <w:rFonts w:ascii="Times New Roman" w:hAnsi="Times New Roman" w:cs="Times New Roman"/>
                <w:sz w:val="20"/>
                <w:szCs w:val="20"/>
              </w:rPr>
              <w:noBreakHyphen/>
              <w:t>value</w:t>
            </w:r>
            <w:r w:rsidRPr="00C826BF">
              <w:rPr>
                <w:rFonts w:ascii="Times New Roman" w:hAnsi="Times New Roman" w:cs="Times New Roman"/>
                <w:sz w:val="20"/>
                <w:szCs w:val="20"/>
                <w:vertAlign w:val="superscript"/>
              </w:rPr>
              <w:t>b, c</w:t>
            </w:r>
          </w:p>
        </w:tc>
        <w:tc>
          <w:tcPr>
            <w:tcW w:w="6114" w:type="dxa"/>
            <w:gridSpan w:val="2"/>
            <w:hideMark/>
          </w:tcPr>
          <w:p w14:paraId="6FC2B672" w14:textId="0513EE70"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&lt; 0,0001</w:t>
            </w:r>
          </w:p>
        </w:tc>
      </w:tr>
      <w:tr w:rsidR="0021356C" w:rsidRPr="00570891" w14:paraId="25710A21" w14:textId="77777777" w:rsidTr="00C826BF">
        <w:tc>
          <w:tcPr>
            <w:tcW w:w="3060" w:type="dxa"/>
            <w:hideMark/>
          </w:tcPr>
          <w:p w14:paraId="31C8FBB0" w14:textId="3C4DBA19" w:rsidR="0021356C" w:rsidRPr="00C826BF" w:rsidRDefault="0021356C" w:rsidP="00862BFB">
            <w:pPr>
              <w:keepNext/>
              <w:keepLines/>
              <w:tabs>
                <w:tab w:val="left" w:pos="180"/>
              </w:tabs>
              <w:rPr>
                <w:rFonts w:ascii="Times New Roman" w:hAnsi="Times New Roman" w:cs="Times New Roman"/>
                <w:sz w:val="20"/>
                <w:szCs w:val="20"/>
                <w:vertAlign w:val="superscript"/>
              </w:rPr>
            </w:pPr>
            <w:r w:rsidRPr="00C826BF">
              <w:rPr>
                <w:rFonts w:ascii="Times New Roman" w:hAnsi="Times New Roman" w:cs="Times New Roman"/>
                <w:sz w:val="20"/>
                <w:szCs w:val="20"/>
              </w:rPr>
              <w:tab/>
              <w:t>Médiane (IC</w:t>
            </w:r>
            <w:r w:rsidR="000D6B9B">
              <w:rPr>
                <w:rFonts w:ascii="Times New Roman" w:hAnsi="Times New Roman" w:cs="Times New Roman"/>
                <w:sz w:val="20"/>
                <w:szCs w:val="20"/>
              </w:rPr>
              <w:t xml:space="preserve"> </w:t>
            </w:r>
            <w:r w:rsidRPr="00C826BF">
              <w:rPr>
                <w:rFonts w:ascii="Times New Roman" w:hAnsi="Times New Roman" w:cs="Times New Roman"/>
                <w:sz w:val="20"/>
                <w:szCs w:val="20"/>
              </w:rPr>
              <w:t>95</w:t>
            </w:r>
            <w:r w:rsidR="00103D73">
              <w:rPr>
                <w:rFonts w:ascii="Times New Roman" w:hAnsi="Times New Roman" w:cs="Times New Roman"/>
                <w:sz w:val="20"/>
                <w:szCs w:val="20"/>
              </w:rPr>
              <w:t> </w:t>
            </w:r>
            <w:r w:rsidRPr="00C826BF">
              <w:rPr>
                <w:rFonts w:ascii="Times New Roman" w:hAnsi="Times New Roman" w:cs="Times New Roman"/>
                <w:sz w:val="20"/>
                <w:szCs w:val="20"/>
              </w:rPr>
              <w:t>%)</w:t>
            </w:r>
            <w:r w:rsidRPr="00C826BF">
              <w:rPr>
                <w:rFonts w:ascii="Times New Roman" w:hAnsi="Times New Roman" w:cs="Times New Roman"/>
                <w:sz w:val="20"/>
                <w:szCs w:val="20"/>
                <w:vertAlign w:val="superscript"/>
              </w:rPr>
              <w:t>d</w:t>
            </w:r>
          </w:p>
        </w:tc>
        <w:tc>
          <w:tcPr>
            <w:tcW w:w="3291" w:type="dxa"/>
            <w:hideMark/>
          </w:tcPr>
          <w:p w14:paraId="066C5B12" w14:textId="18D66B82"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16,59 (12,45</w:t>
            </w:r>
            <w:r w:rsidR="00152B28">
              <w:rPr>
                <w:rFonts w:ascii="Times New Roman" w:hAnsi="Times New Roman" w:cs="Times New Roman"/>
                <w:sz w:val="20"/>
                <w:szCs w:val="20"/>
              </w:rPr>
              <w:t xml:space="preserve"> ;</w:t>
            </w:r>
            <w:r w:rsidRPr="00C826BF">
              <w:rPr>
                <w:rFonts w:ascii="Times New Roman" w:hAnsi="Times New Roman" w:cs="Times New Roman"/>
                <w:sz w:val="20"/>
                <w:szCs w:val="20"/>
              </w:rPr>
              <w:t xml:space="preserve"> 24,94)</w:t>
            </w:r>
          </w:p>
        </w:tc>
        <w:tc>
          <w:tcPr>
            <w:tcW w:w="2823" w:type="dxa"/>
            <w:hideMark/>
          </w:tcPr>
          <w:p w14:paraId="05EE63A3" w14:textId="35DF2F35"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8,31 (6,97</w:t>
            </w:r>
            <w:r w:rsidR="00152B28">
              <w:rPr>
                <w:rFonts w:ascii="Times New Roman" w:hAnsi="Times New Roman" w:cs="Times New Roman"/>
                <w:sz w:val="20"/>
                <w:szCs w:val="20"/>
              </w:rPr>
              <w:t xml:space="preserve"> ;</w:t>
            </w:r>
            <w:r w:rsidRPr="00C826BF">
              <w:rPr>
                <w:rFonts w:ascii="Times New Roman" w:hAnsi="Times New Roman" w:cs="Times New Roman"/>
                <w:sz w:val="20"/>
                <w:szCs w:val="20"/>
              </w:rPr>
              <w:t xml:space="preserve"> 9,69)</w:t>
            </w:r>
          </w:p>
        </w:tc>
      </w:tr>
      <w:tr w:rsidR="0021356C" w:rsidRPr="00570891" w14:paraId="69189769" w14:textId="77777777" w:rsidTr="00C826BF">
        <w:tc>
          <w:tcPr>
            <w:tcW w:w="3060" w:type="dxa"/>
            <w:hideMark/>
          </w:tcPr>
          <w:p w14:paraId="7C9E6A61" w14:textId="77777777" w:rsidR="0021356C" w:rsidRPr="00C826BF" w:rsidRDefault="0021356C" w:rsidP="00862BFB">
            <w:pPr>
              <w:keepNext/>
              <w:keepLines/>
              <w:tabs>
                <w:tab w:val="left" w:pos="180"/>
              </w:tabs>
              <w:rPr>
                <w:rFonts w:ascii="Times New Roman" w:hAnsi="Times New Roman" w:cs="Times New Roman"/>
                <w:sz w:val="20"/>
                <w:szCs w:val="20"/>
              </w:rPr>
            </w:pPr>
            <w:r w:rsidRPr="00C826BF">
              <w:rPr>
                <w:rFonts w:ascii="Times New Roman" w:hAnsi="Times New Roman" w:cs="Times New Roman"/>
                <w:b/>
                <w:sz w:val="20"/>
                <w:szCs w:val="20"/>
              </w:rPr>
              <w:t xml:space="preserve">OS </w:t>
            </w:r>
          </w:p>
        </w:tc>
        <w:tc>
          <w:tcPr>
            <w:tcW w:w="3291" w:type="dxa"/>
          </w:tcPr>
          <w:p w14:paraId="6463F5A2" w14:textId="77777777" w:rsidR="0021356C" w:rsidRPr="00C826BF" w:rsidRDefault="0021356C" w:rsidP="00862BFB">
            <w:pPr>
              <w:keepNext/>
              <w:keepLines/>
              <w:jc w:val="center"/>
              <w:rPr>
                <w:rFonts w:ascii="Times New Roman" w:hAnsi="Times New Roman" w:cs="Times New Roman"/>
                <w:sz w:val="20"/>
                <w:szCs w:val="20"/>
              </w:rPr>
            </w:pPr>
          </w:p>
        </w:tc>
        <w:tc>
          <w:tcPr>
            <w:tcW w:w="2823" w:type="dxa"/>
          </w:tcPr>
          <w:p w14:paraId="69D3455B" w14:textId="77777777" w:rsidR="0021356C" w:rsidRPr="00C826BF" w:rsidRDefault="0021356C" w:rsidP="00862BFB">
            <w:pPr>
              <w:keepNext/>
              <w:keepLines/>
              <w:jc w:val="center"/>
              <w:rPr>
                <w:rFonts w:ascii="Times New Roman" w:hAnsi="Times New Roman" w:cs="Times New Roman"/>
                <w:sz w:val="20"/>
                <w:szCs w:val="20"/>
              </w:rPr>
            </w:pPr>
          </w:p>
        </w:tc>
      </w:tr>
      <w:tr w:rsidR="0021356C" w:rsidRPr="00570891" w14:paraId="58028955" w14:textId="77777777" w:rsidTr="00C826BF">
        <w:tc>
          <w:tcPr>
            <w:tcW w:w="3060" w:type="dxa"/>
            <w:hideMark/>
          </w:tcPr>
          <w:p w14:paraId="6F7591CD" w14:textId="2F747440" w:rsidR="0021356C" w:rsidRPr="00C826BF" w:rsidRDefault="0021356C" w:rsidP="00862BFB">
            <w:pPr>
              <w:keepNext/>
              <w:keepLines/>
              <w:tabs>
                <w:tab w:val="left" w:pos="180"/>
              </w:tabs>
              <w:rPr>
                <w:rFonts w:ascii="Times New Roman" w:hAnsi="Times New Roman" w:cs="Times New Roman"/>
                <w:b/>
                <w:sz w:val="20"/>
                <w:szCs w:val="20"/>
              </w:rPr>
            </w:pPr>
            <w:r w:rsidRPr="00C826BF">
              <w:rPr>
                <w:rFonts w:ascii="Times New Roman" w:hAnsi="Times New Roman" w:cs="Times New Roman"/>
                <w:sz w:val="20"/>
                <w:szCs w:val="20"/>
              </w:rPr>
              <w:tab/>
              <w:t>Évènements</w:t>
            </w:r>
          </w:p>
        </w:tc>
        <w:tc>
          <w:tcPr>
            <w:tcW w:w="3291" w:type="dxa"/>
            <w:hideMark/>
          </w:tcPr>
          <w:p w14:paraId="0C674C94" w14:textId="2C07CDE5"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67 (20,7</w:t>
            </w:r>
            <w:r w:rsidR="00103D73">
              <w:rPr>
                <w:rFonts w:ascii="Times New Roman" w:hAnsi="Times New Roman" w:cs="Times New Roman"/>
                <w:sz w:val="20"/>
                <w:szCs w:val="20"/>
              </w:rPr>
              <w:t> </w:t>
            </w:r>
            <w:r w:rsidRPr="00C826BF">
              <w:rPr>
                <w:rFonts w:ascii="Times New Roman" w:hAnsi="Times New Roman" w:cs="Times New Roman"/>
                <w:sz w:val="20"/>
                <w:szCs w:val="20"/>
              </w:rPr>
              <w:t>%)</w:t>
            </w:r>
          </w:p>
        </w:tc>
        <w:tc>
          <w:tcPr>
            <w:tcW w:w="2823" w:type="dxa"/>
            <w:hideMark/>
          </w:tcPr>
          <w:p w14:paraId="71F17AD7" w14:textId="42729B0A"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99 (30,2</w:t>
            </w:r>
            <w:r w:rsidR="00103D73">
              <w:rPr>
                <w:rFonts w:ascii="Times New Roman" w:hAnsi="Times New Roman" w:cs="Times New Roman"/>
                <w:sz w:val="20"/>
                <w:szCs w:val="20"/>
              </w:rPr>
              <w:t> </w:t>
            </w:r>
            <w:r w:rsidRPr="00C826BF">
              <w:rPr>
                <w:rFonts w:ascii="Times New Roman" w:hAnsi="Times New Roman" w:cs="Times New Roman"/>
                <w:sz w:val="20"/>
                <w:szCs w:val="20"/>
              </w:rPr>
              <w:t>%)</w:t>
            </w:r>
          </w:p>
        </w:tc>
      </w:tr>
      <w:tr w:rsidR="0021356C" w:rsidRPr="00570891" w14:paraId="6F116870" w14:textId="77777777" w:rsidTr="00C826BF">
        <w:tc>
          <w:tcPr>
            <w:tcW w:w="3060" w:type="dxa"/>
            <w:hideMark/>
          </w:tcPr>
          <w:p w14:paraId="745B6C33" w14:textId="77777777" w:rsidR="0021356C" w:rsidRPr="00C826BF" w:rsidRDefault="0021356C" w:rsidP="00862BFB">
            <w:pPr>
              <w:keepNext/>
              <w:keepLines/>
              <w:tabs>
                <w:tab w:val="left" w:pos="180"/>
              </w:tabs>
              <w:jc w:val="center"/>
              <w:rPr>
                <w:rFonts w:ascii="Times New Roman" w:hAnsi="Times New Roman" w:cs="Times New Roman"/>
                <w:b/>
                <w:sz w:val="20"/>
                <w:szCs w:val="20"/>
              </w:rPr>
            </w:pPr>
            <w:r w:rsidRPr="00C826BF">
              <w:rPr>
                <w:rFonts w:ascii="Times New Roman" w:hAnsi="Times New Roman" w:cs="Times New Roman"/>
                <w:sz w:val="20"/>
                <w:szCs w:val="20"/>
              </w:rPr>
              <w:t>Hazard ratio</w:t>
            </w:r>
            <w:r w:rsidRPr="00C826BF">
              <w:rPr>
                <w:rFonts w:ascii="Times New Roman" w:hAnsi="Times New Roman" w:cs="Times New Roman"/>
                <w:sz w:val="20"/>
                <w:szCs w:val="20"/>
                <w:vertAlign w:val="superscript"/>
              </w:rPr>
              <w:t>a</w:t>
            </w:r>
          </w:p>
        </w:tc>
        <w:tc>
          <w:tcPr>
            <w:tcW w:w="6114" w:type="dxa"/>
            <w:gridSpan w:val="2"/>
            <w:hideMark/>
          </w:tcPr>
          <w:p w14:paraId="7252D710" w14:textId="1C7FD01B"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0,60</w:t>
            </w:r>
          </w:p>
        </w:tc>
      </w:tr>
      <w:tr w:rsidR="0021356C" w:rsidRPr="00570891" w14:paraId="691E67EE" w14:textId="77777777" w:rsidTr="00C826BF">
        <w:tc>
          <w:tcPr>
            <w:tcW w:w="3060" w:type="dxa"/>
            <w:hideMark/>
          </w:tcPr>
          <w:p w14:paraId="09E0729F" w14:textId="6AE4A60B" w:rsidR="0021356C" w:rsidRPr="00C826BF" w:rsidRDefault="0021356C" w:rsidP="00862BFB">
            <w:pPr>
              <w:keepNext/>
              <w:keepLines/>
              <w:tabs>
                <w:tab w:val="left" w:pos="180"/>
              </w:tabs>
              <w:jc w:val="center"/>
              <w:rPr>
                <w:rFonts w:ascii="Times New Roman" w:hAnsi="Times New Roman" w:cs="Times New Roman"/>
                <w:b/>
                <w:sz w:val="20"/>
                <w:szCs w:val="20"/>
              </w:rPr>
            </w:pPr>
            <w:r w:rsidRPr="00C826BF">
              <w:rPr>
                <w:rFonts w:ascii="Times New Roman" w:hAnsi="Times New Roman" w:cs="Times New Roman"/>
                <w:color w:val="000000"/>
                <w:sz w:val="20"/>
                <w:szCs w:val="20"/>
              </w:rPr>
              <w:t>IC</w:t>
            </w:r>
            <w:r w:rsidR="00103D73">
              <w:rPr>
                <w:rFonts w:ascii="Times New Roman" w:hAnsi="Times New Roman" w:cs="Times New Roman"/>
                <w:color w:val="000000"/>
                <w:sz w:val="20"/>
                <w:szCs w:val="20"/>
              </w:rPr>
              <w:t> </w:t>
            </w:r>
            <w:r w:rsidRPr="00C826BF">
              <w:rPr>
                <w:rFonts w:ascii="Times New Roman" w:hAnsi="Times New Roman" w:cs="Times New Roman"/>
                <w:color w:val="000000"/>
                <w:sz w:val="20"/>
                <w:szCs w:val="20"/>
              </w:rPr>
              <w:t>98,89</w:t>
            </w:r>
            <w:r w:rsidR="00103D73">
              <w:rPr>
                <w:rFonts w:ascii="Times New Roman" w:hAnsi="Times New Roman" w:cs="Times New Roman"/>
                <w:color w:val="000000"/>
                <w:sz w:val="20"/>
                <w:szCs w:val="20"/>
              </w:rPr>
              <w:t> </w:t>
            </w:r>
            <w:r w:rsidRPr="00C826BF">
              <w:rPr>
                <w:rFonts w:ascii="Times New Roman" w:hAnsi="Times New Roman" w:cs="Times New Roman"/>
                <w:color w:val="000000"/>
                <w:sz w:val="20"/>
                <w:szCs w:val="20"/>
              </w:rPr>
              <w:t>%</w:t>
            </w:r>
          </w:p>
        </w:tc>
        <w:tc>
          <w:tcPr>
            <w:tcW w:w="6114" w:type="dxa"/>
            <w:gridSpan w:val="2"/>
            <w:hideMark/>
          </w:tcPr>
          <w:p w14:paraId="029A00D4" w14:textId="1EFB2B23"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(0,40</w:t>
            </w:r>
            <w:r w:rsidR="00152B28">
              <w:rPr>
                <w:rFonts w:ascii="Times New Roman" w:hAnsi="Times New Roman" w:cs="Times New Roman"/>
                <w:sz w:val="20"/>
                <w:szCs w:val="20"/>
              </w:rPr>
              <w:t xml:space="preserve"> ;</w:t>
            </w:r>
            <w:r w:rsidRPr="00C826BF">
              <w:rPr>
                <w:rFonts w:ascii="Times New Roman" w:hAnsi="Times New Roman" w:cs="Times New Roman"/>
                <w:sz w:val="20"/>
                <w:szCs w:val="20"/>
              </w:rPr>
              <w:t xml:space="preserve"> 0,89)</w:t>
            </w:r>
          </w:p>
        </w:tc>
      </w:tr>
      <w:tr w:rsidR="0021356C" w:rsidRPr="00570891" w14:paraId="1453418D" w14:textId="77777777" w:rsidTr="00C826BF">
        <w:trPr>
          <w:trHeight w:val="56"/>
        </w:trPr>
        <w:tc>
          <w:tcPr>
            <w:tcW w:w="3060" w:type="dxa"/>
            <w:hideMark/>
          </w:tcPr>
          <w:p w14:paraId="4E860807" w14:textId="77777777" w:rsidR="0021356C" w:rsidRPr="00C826BF" w:rsidRDefault="0021356C" w:rsidP="00862BFB">
            <w:pPr>
              <w:keepNext/>
              <w:keepLines/>
              <w:tabs>
                <w:tab w:val="left" w:pos="180"/>
              </w:tabs>
              <w:jc w:val="center"/>
              <w:rPr>
                <w:rFonts w:ascii="Times New Roman" w:hAnsi="Times New Roman" w:cs="Times New Roman"/>
                <w:b/>
                <w:sz w:val="20"/>
                <w:szCs w:val="20"/>
              </w:rPr>
            </w:pPr>
            <w:r w:rsidRPr="00C826BF">
              <w:rPr>
                <w:rFonts w:ascii="Times New Roman" w:hAnsi="Times New Roman" w:cs="Times New Roman"/>
                <w:sz w:val="20"/>
                <w:szCs w:val="20"/>
              </w:rPr>
              <w:t>p</w:t>
            </w:r>
            <w:r w:rsidRPr="00C826BF">
              <w:rPr>
                <w:rFonts w:ascii="Times New Roman" w:hAnsi="Times New Roman" w:cs="Times New Roman"/>
                <w:sz w:val="20"/>
                <w:szCs w:val="20"/>
              </w:rPr>
              <w:noBreakHyphen/>
              <w:t>value</w:t>
            </w:r>
            <w:r w:rsidRPr="00C826BF">
              <w:rPr>
                <w:rFonts w:ascii="Times New Roman" w:hAnsi="Times New Roman" w:cs="Times New Roman"/>
                <w:sz w:val="20"/>
                <w:szCs w:val="20"/>
                <w:vertAlign w:val="superscript"/>
              </w:rPr>
              <w:t>b,c,e</w:t>
            </w:r>
          </w:p>
        </w:tc>
        <w:tc>
          <w:tcPr>
            <w:tcW w:w="6114" w:type="dxa"/>
            <w:gridSpan w:val="2"/>
            <w:hideMark/>
          </w:tcPr>
          <w:p w14:paraId="06EEDAF9" w14:textId="75A9D42A"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0,0010</w:t>
            </w:r>
          </w:p>
        </w:tc>
      </w:tr>
      <w:tr w:rsidR="0021356C" w:rsidRPr="00570891" w14:paraId="53B8E603" w14:textId="77777777" w:rsidTr="00C826BF">
        <w:tc>
          <w:tcPr>
            <w:tcW w:w="3060" w:type="dxa"/>
          </w:tcPr>
          <w:p w14:paraId="59066F73" w14:textId="60C2D33A" w:rsidR="0021356C" w:rsidRPr="00C826BF" w:rsidRDefault="0021356C" w:rsidP="00862BFB">
            <w:pPr>
              <w:keepNext/>
              <w:keepLines/>
              <w:tabs>
                <w:tab w:val="left" w:pos="180"/>
              </w:tabs>
              <w:rPr>
                <w:rFonts w:ascii="Times New Roman" w:hAnsi="Times New Roman" w:cs="Times New Roman"/>
                <w:b/>
                <w:sz w:val="20"/>
                <w:szCs w:val="20"/>
              </w:rPr>
            </w:pPr>
            <w:r w:rsidRPr="00C826BF">
              <w:rPr>
                <w:rFonts w:ascii="Times New Roman" w:hAnsi="Times New Roman" w:cs="Times New Roman"/>
                <w:sz w:val="20"/>
                <w:szCs w:val="20"/>
              </w:rPr>
              <w:tab/>
              <w:t>Médiane (IC</w:t>
            </w:r>
            <w:r w:rsidR="000D6B9B">
              <w:rPr>
                <w:rFonts w:ascii="Times New Roman" w:hAnsi="Times New Roman" w:cs="Times New Roman"/>
                <w:sz w:val="20"/>
                <w:szCs w:val="20"/>
              </w:rPr>
              <w:t xml:space="preserve"> </w:t>
            </w:r>
            <w:r w:rsidRPr="00C826BF">
              <w:rPr>
                <w:rFonts w:ascii="Times New Roman" w:hAnsi="Times New Roman" w:cs="Times New Roman"/>
                <w:sz w:val="20"/>
                <w:szCs w:val="20"/>
              </w:rPr>
              <w:t>95</w:t>
            </w:r>
            <w:r w:rsidR="00103D73">
              <w:rPr>
                <w:rFonts w:ascii="Times New Roman" w:hAnsi="Times New Roman" w:cs="Times New Roman"/>
                <w:sz w:val="20"/>
                <w:szCs w:val="20"/>
              </w:rPr>
              <w:t> </w:t>
            </w:r>
            <w:r w:rsidRPr="00C826BF">
              <w:rPr>
                <w:rFonts w:ascii="Times New Roman" w:hAnsi="Times New Roman" w:cs="Times New Roman"/>
                <w:sz w:val="20"/>
                <w:szCs w:val="20"/>
              </w:rPr>
              <w:t>%)</w:t>
            </w:r>
          </w:p>
        </w:tc>
        <w:tc>
          <w:tcPr>
            <w:tcW w:w="3291" w:type="dxa"/>
            <w:hideMark/>
          </w:tcPr>
          <w:p w14:paraId="66EE7594" w14:textId="292FD3EF" w:rsidR="0021356C" w:rsidRPr="00C826BF" w:rsidRDefault="00570891" w:rsidP="00862BFB">
            <w:pPr>
              <w:keepNext/>
              <w:keepLines/>
              <w:jc w:val="center"/>
              <w:rPr>
                <w:rFonts w:ascii="Times New Roman" w:hAnsi="Times New Roman" w:cs="Times New Roman"/>
                <w:sz w:val="20"/>
                <w:szCs w:val="20"/>
              </w:rPr>
            </w:pPr>
            <w:r w:rsidRPr="00C826BF">
              <w:rPr>
                <w:rFonts w:ascii="Times New Roman" w:hAnsi="Times New Roman" w:cs="Times New Roman"/>
                <w:color w:val="000000"/>
                <w:sz w:val="20"/>
                <w:szCs w:val="20"/>
              </w:rPr>
              <w:t>NE</w:t>
            </w:r>
          </w:p>
        </w:tc>
        <w:tc>
          <w:tcPr>
            <w:tcW w:w="2823" w:type="dxa"/>
            <w:hideMark/>
          </w:tcPr>
          <w:p w14:paraId="652190B2" w14:textId="7E2DB36F"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color w:val="000000"/>
                <w:sz w:val="20"/>
                <w:szCs w:val="20"/>
              </w:rPr>
              <w:t>NE (22,6</w:t>
            </w:r>
            <w:r w:rsidR="00152B28">
              <w:rPr>
                <w:rFonts w:ascii="Times New Roman" w:hAnsi="Times New Roman" w:cs="Times New Roman"/>
                <w:color w:val="000000"/>
                <w:sz w:val="20"/>
                <w:szCs w:val="20"/>
              </w:rPr>
              <w:t xml:space="preserve"> ;</w:t>
            </w:r>
            <w:r w:rsidRPr="00C826BF">
              <w:rPr>
                <w:rFonts w:ascii="Times New Roman" w:hAnsi="Times New Roman" w:cs="Times New Roman"/>
                <w:color w:val="000000"/>
                <w:sz w:val="20"/>
                <w:szCs w:val="20"/>
              </w:rPr>
              <w:t xml:space="preserve"> </w:t>
            </w:r>
            <w:r w:rsidR="00570891" w:rsidRPr="00C826BF">
              <w:rPr>
                <w:rFonts w:ascii="Times New Roman" w:hAnsi="Times New Roman" w:cs="Times New Roman"/>
                <w:color w:val="000000"/>
                <w:sz w:val="20"/>
                <w:szCs w:val="20"/>
              </w:rPr>
              <w:t>NE)</w:t>
            </w:r>
          </w:p>
        </w:tc>
      </w:tr>
      <w:tr w:rsidR="0021356C" w:rsidRPr="00570891" w14:paraId="5D377A65" w14:textId="77777777" w:rsidTr="00C826BF">
        <w:tc>
          <w:tcPr>
            <w:tcW w:w="3060" w:type="dxa"/>
            <w:hideMark/>
          </w:tcPr>
          <w:p w14:paraId="775CE9C3" w14:textId="2D2E532E" w:rsidR="0021356C" w:rsidRPr="00C826BF" w:rsidRDefault="0021356C" w:rsidP="00862BFB">
            <w:pPr>
              <w:keepNext/>
              <w:keepLines/>
              <w:tabs>
                <w:tab w:val="left" w:pos="180"/>
              </w:tabs>
              <w:rPr>
                <w:rFonts w:ascii="Times New Roman" w:hAnsi="Times New Roman" w:cs="Times New Roman"/>
                <w:sz w:val="20"/>
                <w:szCs w:val="20"/>
              </w:rPr>
            </w:pPr>
            <w:r w:rsidRPr="00C826BF">
              <w:rPr>
                <w:rFonts w:ascii="Times New Roman" w:hAnsi="Times New Roman" w:cs="Times New Roman"/>
                <w:sz w:val="20"/>
                <w:szCs w:val="20"/>
              </w:rPr>
              <w:tab/>
              <w:t>Taux (IC</w:t>
            </w:r>
            <w:r w:rsidR="000D6B9B">
              <w:rPr>
                <w:rFonts w:ascii="Times New Roman" w:hAnsi="Times New Roman" w:cs="Times New Roman"/>
                <w:sz w:val="20"/>
                <w:szCs w:val="20"/>
              </w:rPr>
              <w:t xml:space="preserve"> </w:t>
            </w:r>
            <w:r w:rsidRPr="00C826BF">
              <w:rPr>
                <w:rFonts w:ascii="Times New Roman" w:hAnsi="Times New Roman" w:cs="Times New Roman"/>
                <w:sz w:val="20"/>
                <w:szCs w:val="20"/>
              </w:rPr>
              <w:t>95</w:t>
            </w:r>
            <w:r w:rsidR="00103D73">
              <w:rPr>
                <w:rFonts w:ascii="Times New Roman" w:hAnsi="Times New Roman" w:cs="Times New Roman"/>
                <w:sz w:val="20"/>
                <w:szCs w:val="20"/>
              </w:rPr>
              <w:t> </w:t>
            </w:r>
            <w:r w:rsidRPr="00C826BF">
              <w:rPr>
                <w:rFonts w:ascii="Times New Roman" w:hAnsi="Times New Roman" w:cs="Times New Roman"/>
                <w:sz w:val="20"/>
                <w:szCs w:val="20"/>
              </w:rPr>
              <w:t>%)</w:t>
            </w:r>
          </w:p>
        </w:tc>
        <w:tc>
          <w:tcPr>
            <w:tcW w:w="3291" w:type="dxa"/>
          </w:tcPr>
          <w:p w14:paraId="4280D487" w14:textId="77777777" w:rsidR="0021356C" w:rsidRPr="00C826BF" w:rsidRDefault="0021356C" w:rsidP="00862BFB">
            <w:pPr>
              <w:keepNext/>
              <w:keepLines/>
              <w:jc w:val="center"/>
              <w:rPr>
                <w:rFonts w:ascii="Times New Roman" w:hAnsi="Times New Roman" w:cs="Times New Roman"/>
                <w:color w:val="000000"/>
                <w:sz w:val="20"/>
                <w:szCs w:val="20"/>
              </w:rPr>
            </w:pPr>
          </w:p>
        </w:tc>
        <w:tc>
          <w:tcPr>
            <w:tcW w:w="2823" w:type="dxa"/>
          </w:tcPr>
          <w:p w14:paraId="63660E17" w14:textId="77777777" w:rsidR="0021356C" w:rsidRPr="00C826BF" w:rsidRDefault="0021356C" w:rsidP="00862BFB">
            <w:pPr>
              <w:keepNext/>
              <w:keepLines/>
              <w:jc w:val="center"/>
              <w:rPr>
                <w:rFonts w:ascii="Times New Roman" w:hAnsi="Times New Roman" w:cs="Times New Roman"/>
                <w:color w:val="000000"/>
                <w:sz w:val="20"/>
                <w:szCs w:val="20"/>
              </w:rPr>
            </w:pPr>
          </w:p>
        </w:tc>
      </w:tr>
      <w:tr w:rsidR="0021356C" w:rsidRPr="00570891" w14:paraId="6F3D53B4" w14:textId="77777777" w:rsidTr="00C826BF">
        <w:tc>
          <w:tcPr>
            <w:tcW w:w="3060" w:type="dxa"/>
            <w:hideMark/>
          </w:tcPr>
          <w:p w14:paraId="345F6011" w14:textId="172B247C" w:rsidR="0021356C" w:rsidRPr="00C826BF" w:rsidRDefault="0021356C" w:rsidP="00862BFB">
            <w:pPr>
              <w:keepNext/>
              <w:keepLines/>
              <w:tabs>
                <w:tab w:val="left" w:pos="180"/>
              </w:tabs>
              <w:rPr>
                <w:rFonts w:ascii="Times New Roman" w:hAnsi="Times New Roman" w:cs="Times New Roman"/>
                <w:sz w:val="20"/>
                <w:szCs w:val="20"/>
              </w:rPr>
            </w:pPr>
            <w:r w:rsidRPr="00C826BF">
              <w:rPr>
                <w:rFonts w:ascii="Times New Roman" w:hAnsi="Times New Roman" w:cs="Times New Roman"/>
                <w:sz w:val="20"/>
                <w:szCs w:val="20"/>
              </w:rPr>
              <w:tab/>
            </w:r>
            <w:r w:rsidRPr="00C826BF">
              <w:rPr>
                <w:rFonts w:ascii="Times New Roman" w:hAnsi="Times New Roman" w:cs="Times New Roman"/>
                <w:sz w:val="20"/>
                <w:szCs w:val="20"/>
              </w:rPr>
              <w:tab/>
              <w:t>A 6 mois</w:t>
            </w:r>
          </w:p>
        </w:tc>
        <w:tc>
          <w:tcPr>
            <w:tcW w:w="3291" w:type="dxa"/>
            <w:hideMark/>
          </w:tcPr>
          <w:p w14:paraId="49F52AD1" w14:textId="310775A5" w:rsidR="0021356C" w:rsidRPr="00C826BF" w:rsidRDefault="0021356C" w:rsidP="00862BFB">
            <w:pPr>
              <w:keepNext/>
              <w:keepLines/>
              <w:jc w:val="center"/>
              <w:rPr>
                <w:rFonts w:ascii="Times New Roman" w:hAnsi="Times New Roman" w:cs="Times New Roman"/>
                <w:color w:val="000000"/>
                <w:sz w:val="20"/>
                <w:szCs w:val="20"/>
              </w:rPr>
            </w:pPr>
            <w:r w:rsidRPr="00C826BF">
              <w:rPr>
                <w:rFonts w:ascii="Times New Roman" w:hAnsi="Times New Roman" w:cs="Times New Roman"/>
                <w:color w:val="000000"/>
                <w:sz w:val="20"/>
                <w:szCs w:val="20"/>
              </w:rPr>
              <w:t>93,1 (89,7</w:t>
            </w:r>
            <w:r w:rsidR="00152B28">
              <w:rPr>
                <w:rFonts w:ascii="Times New Roman" w:hAnsi="Times New Roman" w:cs="Times New Roman"/>
                <w:color w:val="000000"/>
                <w:sz w:val="20"/>
                <w:szCs w:val="20"/>
              </w:rPr>
              <w:t xml:space="preserve"> ;</w:t>
            </w:r>
            <w:r w:rsidRPr="00C826BF">
              <w:rPr>
                <w:rFonts w:ascii="Times New Roman" w:hAnsi="Times New Roman" w:cs="Times New Roman"/>
                <w:color w:val="000000"/>
                <w:sz w:val="20"/>
                <w:szCs w:val="20"/>
              </w:rPr>
              <w:t xml:space="preserve"> 95,4)</w:t>
            </w:r>
          </w:p>
        </w:tc>
        <w:tc>
          <w:tcPr>
            <w:tcW w:w="2823" w:type="dxa"/>
            <w:hideMark/>
          </w:tcPr>
          <w:p w14:paraId="5D786812" w14:textId="432508B4" w:rsidR="0021356C" w:rsidRPr="00C826BF" w:rsidRDefault="0021356C" w:rsidP="00862BFB">
            <w:pPr>
              <w:keepNext/>
              <w:keepLines/>
              <w:jc w:val="center"/>
              <w:rPr>
                <w:rFonts w:ascii="Times New Roman" w:hAnsi="Times New Roman" w:cs="Times New Roman"/>
                <w:color w:val="000000"/>
                <w:sz w:val="20"/>
                <w:szCs w:val="20"/>
              </w:rPr>
            </w:pPr>
            <w:r w:rsidRPr="00C826BF">
              <w:rPr>
                <w:rFonts w:ascii="Times New Roman" w:hAnsi="Times New Roman" w:cs="Times New Roman"/>
                <w:color w:val="000000"/>
                <w:sz w:val="20"/>
                <w:szCs w:val="20"/>
              </w:rPr>
              <w:t>86,2 (81,9</w:t>
            </w:r>
            <w:r w:rsidR="00152B28">
              <w:rPr>
                <w:rFonts w:ascii="Times New Roman" w:hAnsi="Times New Roman" w:cs="Times New Roman"/>
                <w:color w:val="000000"/>
                <w:sz w:val="20"/>
                <w:szCs w:val="20"/>
              </w:rPr>
              <w:t xml:space="preserve"> ; </w:t>
            </w:r>
            <w:r w:rsidRPr="00C826BF">
              <w:rPr>
                <w:rFonts w:ascii="Times New Roman" w:hAnsi="Times New Roman" w:cs="Times New Roman"/>
                <w:color w:val="000000"/>
                <w:sz w:val="20"/>
                <w:szCs w:val="20"/>
              </w:rPr>
              <w:t>89,5)</w:t>
            </w:r>
          </w:p>
        </w:tc>
      </w:tr>
      <w:tr w:rsidR="0021356C" w:rsidRPr="00570891" w14:paraId="55BC44D9" w14:textId="77777777" w:rsidTr="00C826BF">
        <w:tc>
          <w:tcPr>
            <w:tcW w:w="3060" w:type="dxa"/>
            <w:vAlign w:val="center"/>
          </w:tcPr>
          <w:p w14:paraId="1EC10014" w14:textId="03C359C6" w:rsidR="0021356C" w:rsidRPr="00C826BF" w:rsidRDefault="0021356C" w:rsidP="00862BFB">
            <w:pPr>
              <w:keepNext/>
              <w:keepLines/>
              <w:rPr>
                <w:rFonts w:ascii="Times New Roman" w:hAnsi="Times New Roman" w:cs="Times New Roman"/>
                <w:b/>
                <w:sz w:val="20"/>
                <w:szCs w:val="20"/>
                <w:lang w:val="fr-FR"/>
              </w:rPr>
            </w:pPr>
            <w:r w:rsidRPr="00C826BF">
              <w:rPr>
                <w:rFonts w:ascii="Times New Roman" w:hAnsi="Times New Roman" w:cs="Times New Roman"/>
                <w:b/>
                <w:sz w:val="20"/>
                <w:szCs w:val="20"/>
                <w:lang w:val="fr-FR"/>
              </w:rPr>
              <w:t xml:space="preserve">ORR par BICR </w:t>
            </w:r>
          </w:p>
          <w:p w14:paraId="6D2CB117" w14:textId="6E9F0E46" w:rsidR="0021356C" w:rsidRPr="00C826BF" w:rsidRDefault="0021356C" w:rsidP="00862BFB">
            <w:pPr>
              <w:keepNext/>
              <w:keepLines/>
              <w:rPr>
                <w:rFonts w:ascii="Times New Roman" w:hAnsi="Times New Roman" w:cs="Times New Roman"/>
                <w:b/>
                <w:sz w:val="20"/>
                <w:szCs w:val="20"/>
                <w:lang w:val="fr-FR"/>
              </w:rPr>
            </w:pPr>
            <w:r w:rsidRPr="00C826BF">
              <w:rPr>
                <w:rFonts w:ascii="Times New Roman" w:hAnsi="Times New Roman" w:cs="Times New Roman"/>
                <w:b/>
                <w:sz w:val="20"/>
                <w:szCs w:val="20"/>
                <w:lang w:val="fr-FR"/>
              </w:rPr>
              <w:t>(</w:t>
            </w:r>
            <w:r w:rsidR="00475DD0" w:rsidRPr="00C826BF">
              <w:rPr>
                <w:rFonts w:ascii="Times New Roman" w:hAnsi="Times New Roman" w:cs="Times New Roman"/>
                <w:b/>
                <w:sz w:val="20"/>
                <w:szCs w:val="20"/>
                <w:lang w:val="fr-FR"/>
              </w:rPr>
              <w:t>RC</w:t>
            </w:r>
            <w:r w:rsidRPr="00C826BF">
              <w:rPr>
                <w:rFonts w:ascii="Times New Roman" w:hAnsi="Times New Roman" w:cs="Times New Roman"/>
                <w:b/>
                <w:sz w:val="20"/>
                <w:szCs w:val="20"/>
                <w:lang w:val="fr-FR"/>
              </w:rPr>
              <w:t xml:space="preserve"> + </w:t>
            </w:r>
            <w:r w:rsidR="00475DD0" w:rsidRPr="00C826BF">
              <w:rPr>
                <w:rFonts w:ascii="Times New Roman" w:hAnsi="Times New Roman" w:cs="Times New Roman"/>
                <w:b/>
                <w:sz w:val="20"/>
                <w:szCs w:val="20"/>
                <w:lang w:val="fr-FR"/>
              </w:rPr>
              <w:t>RP</w:t>
            </w:r>
            <w:r w:rsidRPr="00C826BF">
              <w:rPr>
                <w:rFonts w:ascii="Times New Roman" w:hAnsi="Times New Roman" w:cs="Times New Roman"/>
                <w:b/>
                <w:sz w:val="20"/>
                <w:szCs w:val="20"/>
                <w:lang w:val="fr-FR"/>
              </w:rPr>
              <w:t>)</w:t>
            </w:r>
          </w:p>
        </w:tc>
        <w:tc>
          <w:tcPr>
            <w:tcW w:w="3291" w:type="dxa"/>
            <w:vAlign w:val="center"/>
          </w:tcPr>
          <w:p w14:paraId="6692B78A" w14:textId="5148AE87"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180 (55,7</w:t>
            </w:r>
            <w:r w:rsidR="00103D73">
              <w:rPr>
                <w:rFonts w:ascii="Times New Roman" w:hAnsi="Times New Roman" w:cs="Times New Roman"/>
                <w:sz w:val="20"/>
                <w:szCs w:val="20"/>
              </w:rPr>
              <w:t> </w:t>
            </w:r>
            <w:r w:rsidRPr="00C826BF">
              <w:rPr>
                <w:rFonts w:ascii="Times New Roman" w:hAnsi="Times New Roman" w:cs="Times New Roman"/>
                <w:sz w:val="20"/>
                <w:szCs w:val="20"/>
              </w:rPr>
              <w:t>%)</w:t>
            </w:r>
          </w:p>
        </w:tc>
        <w:tc>
          <w:tcPr>
            <w:tcW w:w="2823" w:type="dxa"/>
            <w:vAlign w:val="center"/>
          </w:tcPr>
          <w:p w14:paraId="25981076" w14:textId="6C5C4D21"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89 (27,1</w:t>
            </w:r>
            <w:r w:rsidR="00103D73">
              <w:rPr>
                <w:rFonts w:ascii="Times New Roman" w:hAnsi="Times New Roman" w:cs="Times New Roman"/>
                <w:sz w:val="20"/>
                <w:szCs w:val="20"/>
              </w:rPr>
              <w:t> </w:t>
            </w:r>
            <w:r w:rsidRPr="00C826BF">
              <w:rPr>
                <w:rFonts w:ascii="Times New Roman" w:hAnsi="Times New Roman" w:cs="Times New Roman"/>
                <w:sz w:val="20"/>
                <w:szCs w:val="20"/>
              </w:rPr>
              <w:t>%)</w:t>
            </w:r>
          </w:p>
        </w:tc>
      </w:tr>
      <w:tr w:rsidR="0021356C" w:rsidRPr="00570891" w14:paraId="736A9CAE" w14:textId="77777777" w:rsidTr="00C826BF">
        <w:tc>
          <w:tcPr>
            <w:tcW w:w="3060" w:type="dxa"/>
            <w:hideMark/>
          </w:tcPr>
          <w:p w14:paraId="32AA2BB3" w14:textId="6539CFE5" w:rsidR="0021356C" w:rsidRPr="00C826BF" w:rsidRDefault="0021356C" w:rsidP="00862BFB">
            <w:pPr>
              <w:keepNext/>
              <w:keepLines/>
              <w:jc w:val="center"/>
              <w:rPr>
                <w:rFonts w:ascii="Times New Roman" w:hAnsi="Times New Roman" w:cs="Times New Roman"/>
                <w:sz w:val="20"/>
                <w:szCs w:val="20"/>
                <w:vertAlign w:val="superscript"/>
              </w:rPr>
            </w:pPr>
            <w:r w:rsidRPr="00C826BF">
              <w:rPr>
                <w:rFonts w:ascii="Times New Roman" w:hAnsi="Times New Roman" w:cs="Times New Roman"/>
                <w:sz w:val="20"/>
                <w:szCs w:val="20"/>
              </w:rPr>
              <w:t>(IC</w:t>
            </w:r>
            <w:r w:rsidR="000D6B9B">
              <w:rPr>
                <w:rFonts w:ascii="Times New Roman" w:hAnsi="Times New Roman" w:cs="Times New Roman"/>
                <w:sz w:val="20"/>
                <w:szCs w:val="20"/>
              </w:rPr>
              <w:t xml:space="preserve"> </w:t>
            </w:r>
            <w:r w:rsidRPr="00C826BF">
              <w:rPr>
                <w:rFonts w:ascii="Times New Roman" w:hAnsi="Times New Roman" w:cs="Times New Roman"/>
                <w:sz w:val="20"/>
                <w:szCs w:val="20"/>
              </w:rPr>
              <w:t>95</w:t>
            </w:r>
            <w:r w:rsidR="00103D73">
              <w:rPr>
                <w:rFonts w:ascii="Times New Roman" w:hAnsi="Times New Roman" w:cs="Times New Roman"/>
                <w:sz w:val="20"/>
                <w:szCs w:val="20"/>
              </w:rPr>
              <w:t> </w:t>
            </w:r>
            <w:r w:rsidRPr="00C826BF">
              <w:rPr>
                <w:rFonts w:ascii="Times New Roman" w:hAnsi="Times New Roman" w:cs="Times New Roman"/>
                <w:sz w:val="20"/>
                <w:szCs w:val="20"/>
              </w:rPr>
              <w:t>%)</w:t>
            </w:r>
            <w:r w:rsidRPr="00C826BF">
              <w:rPr>
                <w:rFonts w:ascii="Times New Roman" w:hAnsi="Times New Roman" w:cs="Times New Roman"/>
                <w:sz w:val="20"/>
                <w:szCs w:val="20"/>
                <w:vertAlign w:val="superscript"/>
              </w:rPr>
              <w:t>f</w:t>
            </w:r>
          </w:p>
        </w:tc>
        <w:tc>
          <w:tcPr>
            <w:tcW w:w="3291" w:type="dxa"/>
            <w:hideMark/>
          </w:tcPr>
          <w:p w14:paraId="455B36F6" w14:textId="18902655"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(50,1</w:t>
            </w:r>
            <w:r w:rsidR="00152B28">
              <w:rPr>
                <w:rFonts w:ascii="Times New Roman" w:hAnsi="Times New Roman" w:cs="Times New Roman"/>
                <w:sz w:val="20"/>
                <w:szCs w:val="20"/>
              </w:rPr>
              <w:t xml:space="preserve"> ;</w:t>
            </w:r>
            <w:r w:rsidRPr="00C826BF">
              <w:rPr>
                <w:rFonts w:ascii="Times New Roman" w:hAnsi="Times New Roman" w:cs="Times New Roman"/>
                <w:sz w:val="20"/>
                <w:szCs w:val="20"/>
              </w:rPr>
              <w:t xml:space="preserve"> 61,2)</w:t>
            </w:r>
          </w:p>
        </w:tc>
        <w:tc>
          <w:tcPr>
            <w:tcW w:w="2823" w:type="dxa"/>
            <w:hideMark/>
          </w:tcPr>
          <w:p w14:paraId="57585967" w14:textId="3849B7ED"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(22,4</w:t>
            </w:r>
            <w:r w:rsidR="00152B28">
              <w:rPr>
                <w:rFonts w:ascii="Times New Roman" w:hAnsi="Times New Roman" w:cs="Times New Roman"/>
                <w:sz w:val="20"/>
                <w:szCs w:val="20"/>
              </w:rPr>
              <w:t xml:space="preserve"> ;</w:t>
            </w:r>
            <w:r w:rsidRPr="00C826BF">
              <w:rPr>
                <w:rFonts w:ascii="Times New Roman" w:hAnsi="Times New Roman" w:cs="Times New Roman"/>
                <w:sz w:val="20"/>
                <w:szCs w:val="20"/>
              </w:rPr>
              <w:t xml:space="preserve"> 32,3)</w:t>
            </w:r>
          </w:p>
        </w:tc>
      </w:tr>
      <w:tr w:rsidR="0021356C" w:rsidRPr="00570891" w14:paraId="260C2E81" w14:textId="77777777" w:rsidTr="00C826BF">
        <w:tc>
          <w:tcPr>
            <w:tcW w:w="3060" w:type="dxa"/>
            <w:hideMark/>
          </w:tcPr>
          <w:p w14:paraId="5C09BE5D" w14:textId="75E96944" w:rsidR="0021356C" w:rsidRPr="00C826BF" w:rsidRDefault="0021356C" w:rsidP="00862BFB">
            <w:pPr>
              <w:keepNext/>
              <w:keepLines/>
              <w:tabs>
                <w:tab w:val="left" w:pos="180"/>
              </w:tabs>
              <w:jc w:val="center"/>
              <w:rPr>
                <w:rFonts w:ascii="Times New Roman" w:hAnsi="Times New Roman" w:cs="Times New Roman"/>
                <w:sz w:val="20"/>
                <w:szCs w:val="20"/>
                <w:vertAlign w:val="superscript"/>
                <w:lang w:val="fr-FR"/>
              </w:rPr>
            </w:pPr>
            <w:r w:rsidRPr="00C826BF">
              <w:rPr>
                <w:rFonts w:ascii="Times New Roman" w:hAnsi="Times New Roman" w:cs="Times New Roman"/>
                <w:sz w:val="20"/>
                <w:szCs w:val="20"/>
                <w:lang w:val="fr-FR"/>
              </w:rPr>
              <w:t>Différence en ORR (IC</w:t>
            </w:r>
            <w:r w:rsidR="000D6B9B">
              <w:rPr>
                <w:rFonts w:ascii="Times New Roman" w:hAnsi="Times New Roman" w:cs="Times New Roman"/>
                <w:sz w:val="20"/>
                <w:szCs w:val="20"/>
                <w:lang w:val="fr-FR"/>
              </w:rPr>
              <w:t xml:space="preserve"> </w:t>
            </w:r>
            <w:r w:rsidRPr="00C826BF">
              <w:rPr>
                <w:rFonts w:ascii="Times New Roman" w:hAnsi="Times New Roman" w:cs="Times New Roman"/>
                <w:sz w:val="20"/>
                <w:szCs w:val="20"/>
                <w:lang w:val="fr-FR"/>
              </w:rPr>
              <w:t>95</w:t>
            </w:r>
            <w:r w:rsidR="00103D73">
              <w:rPr>
                <w:rFonts w:ascii="Times New Roman" w:hAnsi="Times New Roman" w:cs="Times New Roman"/>
                <w:sz w:val="20"/>
                <w:szCs w:val="20"/>
                <w:lang w:val="fr-FR"/>
              </w:rPr>
              <w:t> </w:t>
            </w:r>
            <w:r w:rsidRPr="00C826BF">
              <w:rPr>
                <w:rFonts w:ascii="Times New Roman" w:hAnsi="Times New Roman" w:cs="Times New Roman"/>
                <w:sz w:val="20"/>
                <w:szCs w:val="20"/>
                <w:lang w:val="fr-FR"/>
              </w:rPr>
              <w:t>%)</w:t>
            </w:r>
            <w:r w:rsidRPr="00C826BF">
              <w:rPr>
                <w:rFonts w:ascii="Times New Roman" w:hAnsi="Times New Roman" w:cs="Times New Roman"/>
                <w:sz w:val="20"/>
                <w:szCs w:val="20"/>
                <w:vertAlign w:val="superscript"/>
                <w:lang w:val="fr-FR"/>
              </w:rPr>
              <w:t>g</w:t>
            </w:r>
          </w:p>
        </w:tc>
        <w:tc>
          <w:tcPr>
            <w:tcW w:w="6114" w:type="dxa"/>
            <w:gridSpan w:val="2"/>
            <w:hideMark/>
          </w:tcPr>
          <w:p w14:paraId="7CD8D910" w14:textId="466197DD"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28,6 (21,7, 35,6)</w:t>
            </w:r>
          </w:p>
        </w:tc>
      </w:tr>
      <w:tr w:rsidR="0021356C" w:rsidRPr="00570891" w14:paraId="500930D1" w14:textId="77777777" w:rsidTr="00C826BF">
        <w:tc>
          <w:tcPr>
            <w:tcW w:w="3060" w:type="dxa"/>
            <w:hideMark/>
          </w:tcPr>
          <w:p w14:paraId="3C60CFB9" w14:textId="77777777" w:rsidR="0021356C" w:rsidRPr="00C826BF" w:rsidRDefault="0021356C" w:rsidP="00862BFB">
            <w:pPr>
              <w:keepNext/>
              <w:keepLines/>
              <w:tabs>
                <w:tab w:val="left" w:pos="180"/>
              </w:tabs>
              <w:jc w:val="center"/>
              <w:rPr>
                <w:rFonts w:ascii="Times New Roman" w:hAnsi="Times New Roman" w:cs="Times New Roman"/>
                <w:sz w:val="20"/>
                <w:szCs w:val="20"/>
                <w:vertAlign w:val="superscript"/>
              </w:rPr>
            </w:pPr>
            <w:r w:rsidRPr="00C826BF">
              <w:rPr>
                <w:rFonts w:ascii="Times New Roman" w:hAnsi="Times New Roman" w:cs="Times New Roman"/>
                <w:sz w:val="20"/>
                <w:szCs w:val="20"/>
              </w:rPr>
              <w:t>p</w:t>
            </w:r>
            <w:r w:rsidRPr="00C826BF">
              <w:rPr>
                <w:rFonts w:ascii="Times New Roman" w:hAnsi="Times New Roman" w:cs="Times New Roman"/>
                <w:sz w:val="20"/>
                <w:szCs w:val="20"/>
              </w:rPr>
              <w:noBreakHyphen/>
              <w:t>value</w:t>
            </w:r>
            <w:r w:rsidRPr="00C826BF">
              <w:rPr>
                <w:rFonts w:ascii="Times New Roman" w:hAnsi="Times New Roman" w:cs="Times New Roman"/>
                <w:sz w:val="20"/>
                <w:szCs w:val="20"/>
                <w:vertAlign w:val="superscript"/>
              </w:rPr>
              <w:t>h</w:t>
            </w:r>
          </w:p>
        </w:tc>
        <w:tc>
          <w:tcPr>
            <w:tcW w:w="6114" w:type="dxa"/>
            <w:gridSpan w:val="2"/>
            <w:hideMark/>
          </w:tcPr>
          <w:p w14:paraId="690DC346" w14:textId="47C8CC1D"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&lt; 0,0001</w:t>
            </w:r>
          </w:p>
        </w:tc>
      </w:tr>
      <w:tr w:rsidR="0021356C" w:rsidRPr="00570891" w14:paraId="6DED72B9" w14:textId="77777777" w:rsidTr="00C826BF">
        <w:tc>
          <w:tcPr>
            <w:tcW w:w="3060" w:type="dxa"/>
            <w:hideMark/>
          </w:tcPr>
          <w:p w14:paraId="0BA29A58" w14:textId="52472F0C" w:rsidR="0021356C" w:rsidRPr="00C826BF" w:rsidRDefault="0021356C" w:rsidP="00862BFB">
            <w:pPr>
              <w:keepNext/>
              <w:keepLines/>
              <w:tabs>
                <w:tab w:val="left" w:pos="180"/>
              </w:tabs>
              <w:rPr>
                <w:rFonts w:ascii="Times New Roman" w:hAnsi="Times New Roman" w:cs="Times New Roman"/>
                <w:sz w:val="20"/>
                <w:szCs w:val="20"/>
              </w:rPr>
            </w:pPr>
            <w:r w:rsidRPr="00C826BF">
              <w:rPr>
                <w:rFonts w:ascii="Times New Roman" w:hAnsi="Times New Roman" w:cs="Times New Roman"/>
                <w:sz w:val="20"/>
                <w:szCs w:val="20"/>
              </w:rPr>
              <w:tab/>
              <w:t>Réponse complète (</w:t>
            </w:r>
            <w:r w:rsidR="00475DD0" w:rsidRPr="00C826BF">
              <w:rPr>
                <w:rFonts w:ascii="Times New Roman" w:hAnsi="Times New Roman" w:cs="Times New Roman"/>
                <w:sz w:val="20"/>
                <w:szCs w:val="20"/>
              </w:rPr>
              <w:t>RC</w:t>
            </w:r>
            <w:r w:rsidRPr="00C826BF">
              <w:rPr>
                <w:rFonts w:ascii="Times New Roman" w:hAnsi="Times New Roman" w:cs="Times New Roman"/>
                <w:sz w:val="20"/>
                <w:szCs w:val="20"/>
              </w:rPr>
              <w:t>)</w:t>
            </w:r>
          </w:p>
        </w:tc>
        <w:tc>
          <w:tcPr>
            <w:tcW w:w="3291" w:type="dxa"/>
            <w:hideMark/>
          </w:tcPr>
          <w:p w14:paraId="7807E254" w14:textId="24544E33"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26 (8,0</w:t>
            </w:r>
            <w:r w:rsidR="00103D73">
              <w:rPr>
                <w:rFonts w:ascii="Times New Roman" w:hAnsi="Times New Roman" w:cs="Times New Roman"/>
                <w:sz w:val="20"/>
                <w:szCs w:val="20"/>
              </w:rPr>
              <w:t> </w:t>
            </w:r>
            <w:r w:rsidRPr="00C826BF">
              <w:rPr>
                <w:rFonts w:ascii="Times New Roman" w:hAnsi="Times New Roman" w:cs="Times New Roman"/>
                <w:sz w:val="20"/>
                <w:szCs w:val="20"/>
              </w:rPr>
              <w:t>%)</w:t>
            </w:r>
          </w:p>
        </w:tc>
        <w:tc>
          <w:tcPr>
            <w:tcW w:w="2823" w:type="dxa"/>
            <w:hideMark/>
          </w:tcPr>
          <w:p w14:paraId="6182B1D7" w14:textId="44D11661"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15 (4,6</w:t>
            </w:r>
            <w:r w:rsidR="00103D73">
              <w:rPr>
                <w:rFonts w:ascii="Times New Roman" w:hAnsi="Times New Roman" w:cs="Times New Roman"/>
                <w:sz w:val="20"/>
                <w:szCs w:val="20"/>
              </w:rPr>
              <w:t> </w:t>
            </w:r>
            <w:r w:rsidRPr="00C826BF">
              <w:rPr>
                <w:rFonts w:ascii="Times New Roman" w:hAnsi="Times New Roman" w:cs="Times New Roman"/>
                <w:sz w:val="20"/>
                <w:szCs w:val="20"/>
              </w:rPr>
              <w:t>%)</w:t>
            </w:r>
          </w:p>
        </w:tc>
      </w:tr>
      <w:tr w:rsidR="0021356C" w:rsidRPr="00570891" w14:paraId="19FD1D78" w14:textId="77777777" w:rsidTr="00C826BF">
        <w:tc>
          <w:tcPr>
            <w:tcW w:w="3060" w:type="dxa"/>
            <w:hideMark/>
          </w:tcPr>
          <w:p w14:paraId="49571972" w14:textId="4B0794B9" w:rsidR="0021356C" w:rsidRPr="00C826BF" w:rsidRDefault="0021356C" w:rsidP="00862BFB">
            <w:pPr>
              <w:keepNext/>
              <w:keepLines/>
              <w:tabs>
                <w:tab w:val="left" w:pos="180"/>
              </w:tabs>
              <w:rPr>
                <w:rFonts w:ascii="Times New Roman" w:hAnsi="Times New Roman" w:cs="Times New Roman"/>
                <w:sz w:val="20"/>
                <w:szCs w:val="20"/>
              </w:rPr>
            </w:pPr>
            <w:r w:rsidRPr="00C826BF">
              <w:rPr>
                <w:rFonts w:ascii="Times New Roman" w:hAnsi="Times New Roman" w:cs="Times New Roman"/>
                <w:sz w:val="20"/>
                <w:szCs w:val="20"/>
              </w:rPr>
              <w:tab/>
              <w:t>Réponse partielle (</w:t>
            </w:r>
            <w:r w:rsidR="00475DD0" w:rsidRPr="00C826BF">
              <w:rPr>
                <w:rFonts w:ascii="Times New Roman" w:hAnsi="Times New Roman" w:cs="Times New Roman"/>
                <w:sz w:val="20"/>
                <w:szCs w:val="20"/>
              </w:rPr>
              <w:t>RP</w:t>
            </w:r>
            <w:r w:rsidRPr="00C826BF">
              <w:rPr>
                <w:rFonts w:ascii="Times New Roman" w:hAnsi="Times New Roman" w:cs="Times New Roman"/>
                <w:sz w:val="20"/>
                <w:szCs w:val="20"/>
              </w:rPr>
              <w:t>)</w:t>
            </w:r>
          </w:p>
        </w:tc>
        <w:tc>
          <w:tcPr>
            <w:tcW w:w="3291" w:type="dxa"/>
            <w:hideMark/>
          </w:tcPr>
          <w:p w14:paraId="2D77F62B" w14:textId="1678572F"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154 (47,7</w:t>
            </w:r>
            <w:r w:rsidR="00103D73">
              <w:rPr>
                <w:rFonts w:ascii="Times New Roman" w:hAnsi="Times New Roman" w:cs="Times New Roman"/>
                <w:sz w:val="20"/>
                <w:szCs w:val="20"/>
              </w:rPr>
              <w:t> </w:t>
            </w:r>
            <w:r w:rsidRPr="00C826BF">
              <w:rPr>
                <w:rFonts w:ascii="Times New Roman" w:hAnsi="Times New Roman" w:cs="Times New Roman"/>
                <w:sz w:val="20"/>
                <w:szCs w:val="20"/>
              </w:rPr>
              <w:t>%)</w:t>
            </w:r>
          </w:p>
        </w:tc>
        <w:tc>
          <w:tcPr>
            <w:tcW w:w="2823" w:type="dxa"/>
            <w:hideMark/>
          </w:tcPr>
          <w:p w14:paraId="6E2B9B99" w14:textId="2FED7C94"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74 (22,6</w:t>
            </w:r>
            <w:r w:rsidR="00103D73">
              <w:rPr>
                <w:rFonts w:ascii="Times New Roman" w:hAnsi="Times New Roman" w:cs="Times New Roman"/>
                <w:sz w:val="20"/>
                <w:szCs w:val="20"/>
              </w:rPr>
              <w:t> </w:t>
            </w:r>
            <w:r w:rsidRPr="00C826BF">
              <w:rPr>
                <w:rFonts w:ascii="Times New Roman" w:hAnsi="Times New Roman" w:cs="Times New Roman"/>
                <w:sz w:val="20"/>
                <w:szCs w:val="20"/>
              </w:rPr>
              <w:t>%)</w:t>
            </w:r>
          </w:p>
        </w:tc>
      </w:tr>
      <w:tr w:rsidR="0021356C" w:rsidRPr="00570891" w14:paraId="41D475D5" w14:textId="77777777" w:rsidTr="00C826BF">
        <w:tc>
          <w:tcPr>
            <w:tcW w:w="3060" w:type="dxa"/>
          </w:tcPr>
          <w:p w14:paraId="1E6032D4" w14:textId="48DDEB60" w:rsidR="0021356C" w:rsidRPr="00C826BF" w:rsidRDefault="0021356C" w:rsidP="00862BFB">
            <w:pPr>
              <w:keepNext/>
              <w:keepLines/>
              <w:tabs>
                <w:tab w:val="left" w:pos="180"/>
              </w:tabs>
              <w:rPr>
                <w:rFonts w:ascii="Times New Roman" w:hAnsi="Times New Roman" w:cs="Times New Roman"/>
                <w:sz w:val="20"/>
                <w:szCs w:val="20"/>
              </w:rPr>
            </w:pPr>
            <w:r w:rsidRPr="00C826BF">
              <w:rPr>
                <w:rFonts w:ascii="Times New Roman" w:hAnsi="Times New Roman" w:cs="Times New Roman"/>
                <w:sz w:val="20"/>
                <w:szCs w:val="20"/>
              </w:rPr>
              <w:tab/>
              <w:t>Maladie stable (</w:t>
            </w:r>
            <w:r w:rsidR="00475DD0" w:rsidRPr="00C826BF">
              <w:rPr>
                <w:rFonts w:ascii="Times New Roman" w:hAnsi="Times New Roman" w:cs="Times New Roman"/>
                <w:sz w:val="20"/>
                <w:szCs w:val="20"/>
              </w:rPr>
              <w:t>MS</w:t>
            </w:r>
            <w:r w:rsidRPr="00C826BF">
              <w:rPr>
                <w:rFonts w:ascii="Times New Roman" w:hAnsi="Times New Roman" w:cs="Times New Roman"/>
                <w:sz w:val="20"/>
                <w:szCs w:val="20"/>
              </w:rPr>
              <w:t>)</w:t>
            </w:r>
          </w:p>
        </w:tc>
        <w:tc>
          <w:tcPr>
            <w:tcW w:w="3291" w:type="dxa"/>
          </w:tcPr>
          <w:p w14:paraId="6B8AA543" w14:textId="21B554C2"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104 (32,2</w:t>
            </w:r>
            <w:r w:rsidR="00103D73">
              <w:rPr>
                <w:rFonts w:ascii="Times New Roman" w:hAnsi="Times New Roman" w:cs="Times New Roman"/>
                <w:sz w:val="20"/>
                <w:szCs w:val="20"/>
              </w:rPr>
              <w:t> </w:t>
            </w:r>
            <w:r w:rsidRPr="00C826BF">
              <w:rPr>
                <w:rFonts w:ascii="Times New Roman" w:hAnsi="Times New Roman" w:cs="Times New Roman"/>
                <w:sz w:val="20"/>
                <w:szCs w:val="20"/>
              </w:rPr>
              <w:t>%)</w:t>
            </w:r>
          </w:p>
        </w:tc>
        <w:tc>
          <w:tcPr>
            <w:tcW w:w="2823" w:type="dxa"/>
          </w:tcPr>
          <w:p w14:paraId="40F2E8A9" w14:textId="4481502C"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138 (42,1</w:t>
            </w:r>
            <w:r w:rsidR="00103D73">
              <w:rPr>
                <w:rFonts w:ascii="Times New Roman" w:hAnsi="Times New Roman" w:cs="Times New Roman"/>
                <w:sz w:val="20"/>
                <w:szCs w:val="20"/>
              </w:rPr>
              <w:t> </w:t>
            </w:r>
            <w:r w:rsidRPr="00C826BF">
              <w:rPr>
                <w:rFonts w:ascii="Times New Roman" w:hAnsi="Times New Roman" w:cs="Times New Roman"/>
                <w:sz w:val="20"/>
                <w:szCs w:val="20"/>
              </w:rPr>
              <w:t>%)</w:t>
            </w:r>
          </w:p>
        </w:tc>
      </w:tr>
      <w:tr w:rsidR="0021356C" w:rsidRPr="00570891" w14:paraId="7479E3A2" w14:textId="77777777" w:rsidTr="00C826BF">
        <w:tc>
          <w:tcPr>
            <w:tcW w:w="3060" w:type="dxa"/>
            <w:hideMark/>
          </w:tcPr>
          <w:p w14:paraId="0EB94F70" w14:textId="11488DFE" w:rsidR="0021356C" w:rsidRPr="00C826BF" w:rsidRDefault="00475DD0" w:rsidP="00862BFB">
            <w:pPr>
              <w:keepNext/>
              <w:keepLines/>
              <w:tabs>
                <w:tab w:val="left" w:pos="180"/>
              </w:tabs>
              <w:rPr>
                <w:rFonts w:ascii="Times New Roman" w:hAnsi="Times New Roman" w:cs="Times New Roman"/>
                <w:b/>
                <w:sz w:val="20"/>
                <w:szCs w:val="20"/>
              </w:rPr>
            </w:pPr>
            <w:r w:rsidRPr="00C826BF">
              <w:rPr>
                <w:rFonts w:ascii="Times New Roman" w:hAnsi="Times New Roman" w:cs="Times New Roman"/>
                <w:b/>
                <w:sz w:val="20"/>
                <w:szCs w:val="20"/>
              </w:rPr>
              <w:t>Durée médiane de réponse</w:t>
            </w:r>
            <w:r w:rsidR="0021356C" w:rsidRPr="00C826BF">
              <w:rPr>
                <w:rFonts w:ascii="Times New Roman" w:hAnsi="Times New Roman" w:cs="Times New Roman"/>
                <w:b/>
                <w:sz w:val="20"/>
                <w:szCs w:val="20"/>
                <w:vertAlign w:val="superscript"/>
              </w:rPr>
              <w:t>d</w:t>
            </w:r>
            <w:r w:rsidR="0021356C" w:rsidRPr="00C826BF">
              <w:rPr>
                <w:rFonts w:ascii="Times New Roman" w:hAnsi="Times New Roman" w:cs="Times New Roman"/>
                <w:b/>
                <w:sz w:val="20"/>
                <w:szCs w:val="20"/>
              </w:rPr>
              <w:t xml:space="preserve"> </w:t>
            </w:r>
          </w:p>
        </w:tc>
        <w:tc>
          <w:tcPr>
            <w:tcW w:w="3291" w:type="dxa"/>
          </w:tcPr>
          <w:p w14:paraId="7629341B" w14:textId="77777777" w:rsidR="0021356C" w:rsidRPr="00C826BF" w:rsidRDefault="0021356C" w:rsidP="00862BFB">
            <w:pPr>
              <w:keepNext/>
              <w:keepLines/>
              <w:rPr>
                <w:rFonts w:ascii="Times New Roman" w:hAnsi="Times New Roman" w:cs="Times New Roman"/>
                <w:sz w:val="20"/>
                <w:szCs w:val="20"/>
              </w:rPr>
            </w:pPr>
          </w:p>
        </w:tc>
        <w:tc>
          <w:tcPr>
            <w:tcW w:w="2823" w:type="dxa"/>
          </w:tcPr>
          <w:p w14:paraId="25C0E765" w14:textId="77777777" w:rsidR="0021356C" w:rsidRPr="00C826BF" w:rsidRDefault="0021356C" w:rsidP="00862BFB">
            <w:pPr>
              <w:keepNext/>
              <w:keepLines/>
              <w:rPr>
                <w:rFonts w:ascii="Times New Roman" w:hAnsi="Times New Roman" w:cs="Times New Roman"/>
                <w:sz w:val="20"/>
                <w:szCs w:val="20"/>
              </w:rPr>
            </w:pPr>
          </w:p>
        </w:tc>
      </w:tr>
      <w:tr w:rsidR="0021356C" w:rsidRPr="00570891" w14:paraId="3CE33853" w14:textId="77777777" w:rsidTr="00C826BF">
        <w:tc>
          <w:tcPr>
            <w:tcW w:w="3060" w:type="dxa"/>
            <w:hideMark/>
          </w:tcPr>
          <w:p w14:paraId="031EA4CF" w14:textId="1A5C395A" w:rsidR="0021356C" w:rsidRPr="00C826BF" w:rsidRDefault="0021356C" w:rsidP="00862BFB">
            <w:pPr>
              <w:keepNext/>
              <w:keepLines/>
              <w:tabs>
                <w:tab w:val="left" w:pos="180"/>
              </w:tabs>
              <w:rPr>
                <w:rFonts w:ascii="Times New Roman" w:hAnsi="Times New Roman" w:cs="Times New Roman"/>
                <w:sz w:val="20"/>
                <w:szCs w:val="20"/>
              </w:rPr>
            </w:pPr>
            <w:r w:rsidRPr="00C826BF">
              <w:rPr>
                <w:rFonts w:ascii="Times New Roman" w:hAnsi="Times New Roman" w:cs="Times New Roman"/>
                <w:sz w:val="20"/>
                <w:szCs w:val="20"/>
              </w:rPr>
              <w:t xml:space="preserve"> </w:t>
            </w:r>
            <w:r w:rsidRPr="00C826BF">
              <w:rPr>
                <w:rFonts w:ascii="Times New Roman" w:hAnsi="Times New Roman" w:cs="Times New Roman"/>
                <w:sz w:val="20"/>
                <w:szCs w:val="20"/>
              </w:rPr>
              <w:tab/>
            </w:r>
            <w:r w:rsidR="00475DD0" w:rsidRPr="00C826BF">
              <w:rPr>
                <w:rFonts w:ascii="Times New Roman" w:hAnsi="Times New Roman" w:cs="Times New Roman"/>
                <w:sz w:val="20"/>
                <w:szCs w:val="20"/>
              </w:rPr>
              <w:t>Mois</w:t>
            </w:r>
            <w:r w:rsidRPr="00C826BF">
              <w:rPr>
                <w:rFonts w:ascii="Times New Roman" w:hAnsi="Times New Roman" w:cs="Times New Roman"/>
                <w:sz w:val="20"/>
                <w:szCs w:val="20"/>
              </w:rPr>
              <w:t xml:space="preserve"> (</w:t>
            </w:r>
            <w:r w:rsidR="00475DD0" w:rsidRPr="00C826BF">
              <w:rPr>
                <w:rFonts w:ascii="Times New Roman" w:hAnsi="Times New Roman" w:cs="Times New Roman"/>
                <w:sz w:val="20"/>
                <w:szCs w:val="20"/>
              </w:rPr>
              <w:t>intervalle</w:t>
            </w:r>
            <w:r w:rsidRPr="00C826BF">
              <w:rPr>
                <w:rFonts w:ascii="Times New Roman" w:hAnsi="Times New Roman" w:cs="Times New Roman"/>
                <w:sz w:val="20"/>
                <w:szCs w:val="20"/>
              </w:rPr>
              <w:t>)</w:t>
            </w:r>
          </w:p>
        </w:tc>
        <w:tc>
          <w:tcPr>
            <w:tcW w:w="3291" w:type="dxa"/>
            <w:hideMark/>
          </w:tcPr>
          <w:p w14:paraId="49A53C7D" w14:textId="67C4B06E"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20,17 (17,31</w:t>
            </w:r>
            <w:r w:rsidR="009859C3">
              <w:rPr>
                <w:rFonts w:ascii="Times New Roman" w:hAnsi="Times New Roman" w:cs="Times New Roman"/>
                <w:sz w:val="20"/>
                <w:szCs w:val="20"/>
              </w:rPr>
              <w:t xml:space="preserve"> </w:t>
            </w:r>
            <w:r w:rsidR="00152B28">
              <w:rPr>
                <w:rFonts w:ascii="Times New Roman" w:hAnsi="Times New Roman" w:cs="Times New Roman"/>
                <w:sz w:val="20"/>
                <w:szCs w:val="20"/>
              </w:rPr>
              <w:t xml:space="preserve">; </w:t>
            </w:r>
            <w:r w:rsidRPr="00C826BF">
              <w:rPr>
                <w:rFonts w:ascii="Times New Roman" w:hAnsi="Times New Roman" w:cs="Times New Roman"/>
                <w:sz w:val="20"/>
                <w:szCs w:val="20"/>
              </w:rPr>
              <w:t>N</w:t>
            </w:r>
            <w:r w:rsidR="00570891" w:rsidRPr="00C826BF">
              <w:rPr>
                <w:rFonts w:ascii="Times New Roman" w:hAnsi="Times New Roman" w:cs="Times New Roman"/>
                <w:sz w:val="20"/>
                <w:szCs w:val="20"/>
              </w:rPr>
              <w:t>E</w:t>
            </w:r>
            <w:r w:rsidRPr="00C826BF">
              <w:rPr>
                <w:rFonts w:ascii="Times New Roman" w:hAnsi="Times New Roman" w:cs="Times New Roman"/>
                <w:sz w:val="20"/>
                <w:szCs w:val="20"/>
              </w:rPr>
              <w:t>)</w:t>
            </w:r>
          </w:p>
        </w:tc>
        <w:tc>
          <w:tcPr>
            <w:tcW w:w="2823" w:type="dxa"/>
            <w:hideMark/>
          </w:tcPr>
          <w:p w14:paraId="630E7674" w14:textId="657F1D85"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11,47 (8,31</w:t>
            </w:r>
            <w:r w:rsidR="00152B28">
              <w:rPr>
                <w:rFonts w:ascii="Times New Roman" w:hAnsi="Times New Roman" w:cs="Times New Roman"/>
                <w:sz w:val="20"/>
                <w:szCs w:val="20"/>
              </w:rPr>
              <w:t xml:space="preserve"> ;</w:t>
            </w:r>
            <w:r w:rsidRPr="00C826BF">
              <w:rPr>
                <w:rFonts w:ascii="Times New Roman" w:hAnsi="Times New Roman" w:cs="Times New Roman"/>
                <w:sz w:val="20"/>
                <w:szCs w:val="20"/>
              </w:rPr>
              <w:t xml:space="preserve"> 18,43)</w:t>
            </w:r>
          </w:p>
        </w:tc>
      </w:tr>
      <w:tr w:rsidR="0021356C" w:rsidRPr="00570891" w14:paraId="768AF9CC" w14:textId="77777777" w:rsidTr="00C826BF">
        <w:tc>
          <w:tcPr>
            <w:tcW w:w="3060" w:type="dxa"/>
            <w:hideMark/>
          </w:tcPr>
          <w:p w14:paraId="73F4AF7A" w14:textId="6AC90FF8" w:rsidR="0021356C" w:rsidRPr="00C826BF" w:rsidRDefault="00480FC3" w:rsidP="00862BFB">
            <w:pPr>
              <w:keepNext/>
              <w:keepLines/>
              <w:tabs>
                <w:tab w:val="left" w:pos="180"/>
              </w:tabs>
              <w:rPr>
                <w:rFonts w:ascii="Times New Roman" w:hAnsi="Times New Roman" w:cs="Times New Roman"/>
                <w:b/>
                <w:sz w:val="20"/>
                <w:szCs w:val="20"/>
              </w:rPr>
            </w:pPr>
            <w:r w:rsidRPr="00C826BF">
              <w:rPr>
                <w:rFonts w:ascii="Times New Roman" w:hAnsi="Times New Roman" w:cs="Times New Roman"/>
                <w:b/>
                <w:sz w:val="20"/>
                <w:szCs w:val="20"/>
              </w:rPr>
              <w:t>D</w:t>
            </w:r>
            <w:r>
              <w:rPr>
                <w:rFonts w:ascii="Times New Roman" w:hAnsi="Times New Roman" w:cs="Times New Roman"/>
                <w:b/>
                <w:sz w:val="20"/>
                <w:szCs w:val="20"/>
              </w:rPr>
              <w:t>élai</w:t>
            </w:r>
            <w:r w:rsidRPr="00C826BF">
              <w:rPr>
                <w:rFonts w:ascii="Times New Roman" w:hAnsi="Times New Roman" w:cs="Times New Roman"/>
                <w:b/>
                <w:sz w:val="20"/>
                <w:szCs w:val="20"/>
              </w:rPr>
              <w:t xml:space="preserve"> </w:t>
            </w:r>
            <w:r w:rsidR="00475DD0" w:rsidRPr="00C826BF">
              <w:rPr>
                <w:rFonts w:ascii="Times New Roman" w:hAnsi="Times New Roman" w:cs="Times New Roman"/>
                <w:b/>
                <w:sz w:val="20"/>
                <w:szCs w:val="20"/>
              </w:rPr>
              <w:t>médian de réponse</w:t>
            </w:r>
          </w:p>
        </w:tc>
        <w:tc>
          <w:tcPr>
            <w:tcW w:w="3291" w:type="dxa"/>
          </w:tcPr>
          <w:p w14:paraId="0CFCC7AC" w14:textId="77777777" w:rsidR="0021356C" w:rsidRPr="00C826BF" w:rsidRDefault="0021356C" w:rsidP="00862BFB">
            <w:pPr>
              <w:keepNext/>
              <w:keepLines/>
              <w:rPr>
                <w:rFonts w:ascii="Times New Roman" w:hAnsi="Times New Roman" w:cs="Times New Roman"/>
                <w:sz w:val="20"/>
                <w:szCs w:val="20"/>
              </w:rPr>
            </w:pPr>
          </w:p>
        </w:tc>
        <w:tc>
          <w:tcPr>
            <w:tcW w:w="2823" w:type="dxa"/>
          </w:tcPr>
          <w:p w14:paraId="5884B7C6" w14:textId="77777777" w:rsidR="0021356C" w:rsidRPr="00C826BF" w:rsidRDefault="0021356C" w:rsidP="00862BFB">
            <w:pPr>
              <w:keepNext/>
              <w:keepLines/>
              <w:rPr>
                <w:rFonts w:ascii="Times New Roman" w:hAnsi="Times New Roman" w:cs="Times New Roman"/>
                <w:sz w:val="20"/>
                <w:szCs w:val="20"/>
              </w:rPr>
            </w:pPr>
          </w:p>
        </w:tc>
      </w:tr>
      <w:tr w:rsidR="0021356C" w:rsidRPr="00570891" w14:paraId="4E175F1A" w14:textId="77777777" w:rsidTr="00C826BF">
        <w:trPr>
          <w:trHeight w:val="261"/>
        </w:trPr>
        <w:tc>
          <w:tcPr>
            <w:tcW w:w="3060" w:type="dxa"/>
            <w:hideMark/>
          </w:tcPr>
          <w:p w14:paraId="4C9E0344" w14:textId="17D3214B" w:rsidR="0021356C" w:rsidRPr="00C826BF" w:rsidRDefault="0021356C" w:rsidP="00862BFB">
            <w:pPr>
              <w:keepNext/>
              <w:keepLines/>
              <w:tabs>
                <w:tab w:val="left" w:pos="180"/>
              </w:tabs>
              <w:rPr>
                <w:rFonts w:ascii="Times New Roman" w:hAnsi="Times New Roman" w:cs="Times New Roman"/>
                <w:sz w:val="20"/>
                <w:szCs w:val="20"/>
              </w:rPr>
            </w:pPr>
            <w:r w:rsidRPr="00C826BF">
              <w:rPr>
                <w:rFonts w:ascii="Times New Roman" w:hAnsi="Times New Roman" w:cs="Times New Roman"/>
                <w:sz w:val="20"/>
                <w:szCs w:val="20"/>
              </w:rPr>
              <w:tab/>
            </w:r>
            <w:r w:rsidR="00475DD0" w:rsidRPr="00C826BF">
              <w:rPr>
                <w:rFonts w:ascii="Times New Roman" w:hAnsi="Times New Roman" w:cs="Times New Roman"/>
                <w:sz w:val="20"/>
                <w:szCs w:val="20"/>
              </w:rPr>
              <w:t>Mois</w:t>
            </w:r>
            <w:r w:rsidRPr="00C826BF">
              <w:rPr>
                <w:rFonts w:ascii="Times New Roman" w:hAnsi="Times New Roman" w:cs="Times New Roman"/>
                <w:sz w:val="20"/>
                <w:szCs w:val="20"/>
              </w:rPr>
              <w:t xml:space="preserve"> (</w:t>
            </w:r>
            <w:r w:rsidR="00475DD0" w:rsidRPr="00C826BF">
              <w:rPr>
                <w:rFonts w:ascii="Times New Roman" w:hAnsi="Times New Roman" w:cs="Times New Roman"/>
                <w:sz w:val="20"/>
                <w:szCs w:val="20"/>
              </w:rPr>
              <w:t>intervalle</w:t>
            </w:r>
            <w:r w:rsidRPr="00C826BF">
              <w:rPr>
                <w:rFonts w:ascii="Times New Roman" w:hAnsi="Times New Roman" w:cs="Times New Roman"/>
                <w:sz w:val="20"/>
                <w:szCs w:val="20"/>
              </w:rPr>
              <w:t>)</w:t>
            </w:r>
          </w:p>
        </w:tc>
        <w:tc>
          <w:tcPr>
            <w:tcW w:w="3291" w:type="dxa"/>
            <w:hideMark/>
          </w:tcPr>
          <w:p w14:paraId="64F020CA" w14:textId="4781661D"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2,83 (1,0</w:t>
            </w:r>
            <w:r w:rsidR="00152B28">
              <w:rPr>
                <w:rFonts w:ascii="Times New Roman" w:hAnsi="Times New Roman" w:cs="Times New Roman"/>
                <w:sz w:val="20"/>
                <w:szCs w:val="20"/>
              </w:rPr>
              <w:t xml:space="preserve"> ; </w:t>
            </w:r>
            <w:r w:rsidRPr="00C826BF">
              <w:rPr>
                <w:rFonts w:ascii="Times New Roman" w:hAnsi="Times New Roman" w:cs="Times New Roman"/>
                <w:sz w:val="20"/>
                <w:szCs w:val="20"/>
              </w:rPr>
              <w:t>19,4)</w:t>
            </w:r>
          </w:p>
        </w:tc>
        <w:tc>
          <w:tcPr>
            <w:tcW w:w="2823" w:type="dxa"/>
            <w:hideMark/>
          </w:tcPr>
          <w:p w14:paraId="6B26E475" w14:textId="681EC330" w:rsidR="0021356C" w:rsidRPr="00C826BF" w:rsidRDefault="0021356C" w:rsidP="00862BFB">
            <w:pPr>
              <w:keepNext/>
              <w:keepLines/>
              <w:jc w:val="center"/>
              <w:rPr>
                <w:rFonts w:ascii="Times New Roman" w:hAnsi="Times New Roman" w:cs="Times New Roman"/>
                <w:sz w:val="20"/>
                <w:szCs w:val="20"/>
              </w:rPr>
            </w:pPr>
            <w:r w:rsidRPr="00C826BF">
              <w:rPr>
                <w:rFonts w:ascii="Times New Roman" w:hAnsi="Times New Roman" w:cs="Times New Roman"/>
                <w:sz w:val="20"/>
                <w:szCs w:val="20"/>
              </w:rPr>
              <w:t>4,17 (1,7</w:t>
            </w:r>
            <w:r w:rsidR="00152B28">
              <w:rPr>
                <w:rFonts w:ascii="Times New Roman" w:hAnsi="Times New Roman" w:cs="Times New Roman"/>
                <w:sz w:val="20"/>
                <w:szCs w:val="20"/>
              </w:rPr>
              <w:t xml:space="preserve"> ; </w:t>
            </w:r>
            <w:r w:rsidRPr="00C826BF">
              <w:rPr>
                <w:rFonts w:ascii="Times New Roman" w:hAnsi="Times New Roman" w:cs="Times New Roman"/>
                <w:sz w:val="20"/>
                <w:szCs w:val="20"/>
              </w:rPr>
              <w:t>12,3)</w:t>
            </w:r>
          </w:p>
        </w:tc>
      </w:tr>
    </w:tbl>
    <w:p w14:paraId="3526D3E1" w14:textId="20284B1D" w:rsidR="00475DD0" w:rsidRPr="00C826BF" w:rsidRDefault="00475DD0" w:rsidP="00715693">
      <w:pPr>
        <w:pStyle w:val="BMSTableNoteInfo"/>
        <w:spacing w:before="0"/>
        <w:rPr>
          <w:rFonts w:ascii="Times New Roman" w:eastAsia="TimesNewRoman" w:hAnsi="Times New Roman" w:cs="Times New Roman"/>
          <w:sz w:val="18"/>
          <w:lang w:val="fr-FR"/>
        </w:rPr>
      </w:pPr>
      <w:r w:rsidRPr="00C826BF">
        <w:rPr>
          <w:rFonts w:ascii="Times New Roman" w:hAnsi="Times New Roman" w:cs="Times New Roman"/>
          <w:sz w:val="18"/>
          <w:szCs w:val="18"/>
          <w:vertAlign w:val="superscript"/>
          <w:lang w:val="fr-FR"/>
        </w:rPr>
        <w:t>a</w:t>
      </w:r>
      <w:r w:rsidRPr="00C826BF">
        <w:rPr>
          <w:rFonts w:ascii="Times New Roman" w:hAnsi="Times New Roman" w:cs="Times New Roman"/>
          <w:sz w:val="18"/>
          <w:lang w:val="fr-FR"/>
        </w:rPr>
        <w:tab/>
        <w:t>Modèle à risques proportionnels de Cox stratifié</w:t>
      </w:r>
      <w:r w:rsidRPr="00C826BF">
        <w:rPr>
          <w:rFonts w:ascii="Times New Roman" w:eastAsia="TimesNewRoman" w:hAnsi="Times New Roman" w:cs="Times New Roman"/>
          <w:sz w:val="18"/>
          <w:lang w:val="fr-FR"/>
        </w:rPr>
        <w:t xml:space="preserve">. </w:t>
      </w:r>
      <w:r w:rsidR="00B845EB" w:rsidRPr="00C826BF">
        <w:rPr>
          <w:rFonts w:ascii="Times New Roman" w:eastAsia="TimesNewRoman" w:hAnsi="Times New Roman" w:cs="Times New Roman"/>
          <w:sz w:val="18"/>
          <w:lang w:val="fr-FR"/>
        </w:rPr>
        <w:t xml:space="preserve">Le </w:t>
      </w:r>
      <w:r w:rsidR="00B845EB" w:rsidRPr="00C826BF">
        <w:rPr>
          <w:rFonts w:ascii="Times New Roman" w:eastAsia="TimesNewRoman" w:hAnsi="Times New Roman" w:cs="Times New Roman"/>
          <w:i/>
          <w:iCs/>
          <w:sz w:val="18"/>
          <w:lang w:val="fr-FR"/>
        </w:rPr>
        <w:t>h</w:t>
      </w:r>
      <w:r w:rsidRPr="00C826BF">
        <w:rPr>
          <w:rFonts w:ascii="Times New Roman" w:eastAsia="TimesNewRoman" w:hAnsi="Times New Roman" w:cs="Times New Roman"/>
          <w:i/>
          <w:iCs/>
          <w:sz w:val="18"/>
          <w:lang w:val="fr-FR"/>
        </w:rPr>
        <w:t>azard ratio</w:t>
      </w:r>
      <w:r w:rsidRPr="00C826BF">
        <w:rPr>
          <w:rFonts w:ascii="Times New Roman" w:eastAsia="TimesNewRoman" w:hAnsi="Times New Roman" w:cs="Times New Roman"/>
          <w:sz w:val="18"/>
          <w:lang w:val="fr-FR"/>
        </w:rPr>
        <w:t xml:space="preserve"> </w:t>
      </w:r>
      <w:r w:rsidR="00B845EB" w:rsidRPr="00C826BF">
        <w:rPr>
          <w:rFonts w:ascii="Times New Roman" w:eastAsia="TimesNewRoman" w:hAnsi="Times New Roman" w:cs="Times New Roman"/>
          <w:sz w:val="18"/>
          <w:lang w:val="fr-FR"/>
        </w:rPr>
        <w:t>est calculé pour le</w:t>
      </w:r>
      <w:r w:rsidRPr="00C826BF">
        <w:rPr>
          <w:rFonts w:ascii="Times New Roman" w:eastAsia="TimesNewRoman" w:hAnsi="Times New Roman" w:cs="Times New Roman"/>
          <w:sz w:val="18"/>
          <w:lang w:val="fr-FR"/>
        </w:rPr>
        <w:t xml:space="preserve"> cabozantinib</w:t>
      </w:r>
      <w:r w:rsidR="0095166B" w:rsidRPr="0095166B">
        <w:rPr>
          <w:rFonts w:ascii="Times New Roman" w:eastAsia="TimesNewRoman" w:hAnsi="Times New Roman" w:cs="Times New Roman"/>
          <w:sz w:val="18"/>
          <w:lang w:val="fr-FR"/>
        </w:rPr>
        <w:t xml:space="preserve"> </w:t>
      </w:r>
      <w:r w:rsidR="0095166B">
        <w:rPr>
          <w:rFonts w:ascii="Times New Roman" w:eastAsia="TimesNewRoman" w:hAnsi="Times New Roman" w:cs="Times New Roman"/>
          <w:sz w:val="18"/>
          <w:lang w:val="fr-FR"/>
        </w:rPr>
        <w:t xml:space="preserve">et </w:t>
      </w:r>
      <w:r w:rsidR="0095166B" w:rsidRPr="00C826BF">
        <w:rPr>
          <w:rFonts w:ascii="Times New Roman" w:eastAsia="TimesNewRoman" w:hAnsi="Times New Roman" w:cs="Times New Roman"/>
          <w:sz w:val="18"/>
          <w:lang w:val="fr-FR"/>
        </w:rPr>
        <w:t>le nivolumab</w:t>
      </w:r>
      <w:r w:rsidRPr="00C826BF">
        <w:rPr>
          <w:rFonts w:ascii="Times New Roman" w:eastAsia="TimesNewRoman" w:hAnsi="Times New Roman" w:cs="Times New Roman"/>
          <w:sz w:val="18"/>
          <w:lang w:val="fr-FR"/>
        </w:rPr>
        <w:t xml:space="preserve"> </w:t>
      </w:r>
      <w:r w:rsidR="00B845EB" w:rsidRPr="00C826BF">
        <w:rPr>
          <w:rFonts w:ascii="Times New Roman" w:eastAsia="TimesNewRoman" w:hAnsi="Times New Roman" w:cs="Times New Roman"/>
          <w:sz w:val="18"/>
          <w:lang w:val="fr-FR"/>
        </w:rPr>
        <w:t xml:space="preserve">par rapport </w:t>
      </w:r>
      <w:r w:rsidR="00570891" w:rsidRPr="00C826BF">
        <w:rPr>
          <w:rFonts w:ascii="Times New Roman" w:eastAsia="TimesNewRoman" w:hAnsi="Times New Roman" w:cs="Times New Roman"/>
          <w:sz w:val="18"/>
          <w:lang w:val="fr-FR"/>
        </w:rPr>
        <w:t>au</w:t>
      </w:r>
      <w:r w:rsidRPr="00C826BF">
        <w:rPr>
          <w:rFonts w:ascii="Times New Roman" w:eastAsia="TimesNewRoman" w:hAnsi="Times New Roman" w:cs="Times New Roman"/>
          <w:sz w:val="18"/>
          <w:lang w:val="fr-FR"/>
        </w:rPr>
        <w:t xml:space="preserve"> sunitinib.</w:t>
      </w:r>
    </w:p>
    <w:p w14:paraId="2D9B3163" w14:textId="538B9F1A" w:rsidR="00475DD0" w:rsidRPr="00C826BF" w:rsidRDefault="00475DD0" w:rsidP="00715693">
      <w:pPr>
        <w:pStyle w:val="BMSTableNoteInfo"/>
        <w:spacing w:before="0"/>
        <w:rPr>
          <w:rFonts w:ascii="Times New Roman" w:eastAsia="TimesNewRoman" w:hAnsi="Times New Roman" w:cs="Times New Roman"/>
          <w:sz w:val="18"/>
          <w:lang w:val="fr-FR"/>
        </w:rPr>
      </w:pPr>
      <w:r w:rsidRPr="00C826BF">
        <w:rPr>
          <w:rFonts w:ascii="Times New Roman" w:eastAsia="TimesNewRoman" w:hAnsi="Times New Roman" w:cs="Times New Roman"/>
          <w:sz w:val="18"/>
          <w:szCs w:val="18"/>
          <w:vertAlign w:val="superscript"/>
          <w:lang w:val="fr-FR"/>
        </w:rPr>
        <w:t>b</w:t>
      </w:r>
      <w:r w:rsidRPr="00C826BF">
        <w:rPr>
          <w:rFonts w:ascii="Times New Roman" w:eastAsia="TimesNewRoman" w:hAnsi="Times New Roman" w:cs="Times New Roman"/>
          <w:sz w:val="18"/>
          <w:lang w:val="fr-FR"/>
        </w:rPr>
        <w:tab/>
      </w:r>
      <w:r w:rsidR="00B845EB" w:rsidRPr="00C826BF">
        <w:rPr>
          <w:rFonts w:ascii="Times New Roman" w:eastAsia="TimesNewRoman" w:hAnsi="Times New Roman" w:cs="Times New Roman"/>
          <w:sz w:val="18"/>
          <w:lang w:val="fr-FR"/>
        </w:rPr>
        <w:t>Valeurs p bilatérales du test de log-</w:t>
      </w:r>
      <w:r w:rsidR="00570891" w:rsidRPr="00C826BF">
        <w:rPr>
          <w:rFonts w:ascii="Times New Roman" w:eastAsia="TimesNewRoman" w:hAnsi="Times New Roman" w:cs="Times New Roman"/>
          <w:sz w:val="18"/>
          <w:lang w:val="fr-FR"/>
        </w:rPr>
        <w:t>r</w:t>
      </w:r>
      <w:r w:rsidR="009E7E5A" w:rsidRPr="00C826BF">
        <w:rPr>
          <w:rFonts w:ascii="Times New Roman" w:eastAsia="TimesNewRoman" w:hAnsi="Times New Roman" w:cs="Times New Roman"/>
          <w:sz w:val="18"/>
          <w:lang w:val="fr-FR"/>
        </w:rPr>
        <w:t>ank</w:t>
      </w:r>
      <w:r w:rsidR="00B845EB" w:rsidRPr="00C826BF">
        <w:rPr>
          <w:rFonts w:ascii="Times New Roman" w:eastAsia="TimesNewRoman" w:hAnsi="Times New Roman" w:cs="Times New Roman"/>
          <w:sz w:val="18"/>
          <w:lang w:val="fr-FR"/>
        </w:rPr>
        <w:t xml:space="preserve"> régulier stratifié</w:t>
      </w:r>
      <w:r w:rsidRPr="00C826BF">
        <w:rPr>
          <w:rFonts w:ascii="Times New Roman" w:eastAsia="TimesNewRoman" w:hAnsi="Times New Roman" w:cs="Times New Roman"/>
          <w:sz w:val="18"/>
          <w:lang w:val="fr-FR"/>
        </w:rPr>
        <w:t>.</w:t>
      </w:r>
    </w:p>
    <w:p w14:paraId="35C263DB" w14:textId="780A54D0" w:rsidR="00475DD0" w:rsidRPr="00C826BF" w:rsidRDefault="00475DD0" w:rsidP="00715693">
      <w:pPr>
        <w:pStyle w:val="BMSTableNoteInfo"/>
        <w:spacing w:before="0"/>
        <w:rPr>
          <w:rFonts w:ascii="Times New Roman" w:eastAsia="TimesNewRoman" w:hAnsi="Times New Roman" w:cs="Times New Roman"/>
          <w:sz w:val="18"/>
          <w:lang w:val="fr-FR"/>
        </w:rPr>
      </w:pPr>
      <w:r w:rsidRPr="00C826BF">
        <w:rPr>
          <w:rFonts w:ascii="Times New Roman" w:hAnsi="Times New Roman" w:cs="Times New Roman"/>
          <w:sz w:val="18"/>
          <w:szCs w:val="18"/>
          <w:vertAlign w:val="superscript"/>
          <w:lang w:val="fr-FR"/>
        </w:rPr>
        <w:t>c</w:t>
      </w:r>
      <w:r w:rsidRPr="00C826BF">
        <w:rPr>
          <w:rFonts w:ascii="Times New Roman" w:hAnsi="Times New Roman" w:cs="Times New Roman"/>
          <w:sz w:val="18"/>
          <w:lang w:val="fr-FR"/>
        </w:rPr>
        <w:tab/>
      </w:r>
      <w:r w:rsidR="00B845EB" w:rsidRPr="00C826BF">
        <w:rPr>
          <w:rFonts w:ascii="Times New Roman" w:hAnsi="Times New Roman" w:cs="Times New Roman"/>
          <w:sz w:val="18"/>
          <w:lang w:val="fr-FR"/>
        </w:rPr>
        <w:t xml:space="preserve">Test du </w:t>
      </w:r>
      <w:r w:rsidR="00B845EB" w:rsidRPr="00C826BF">
        <w:rPr>
          <w:rFonts w:ascii="Times New Roman" w:eastAsia="TimesNewRoman" w:hAnsi="Times New Roman" w:cs="Times New Roman"/>
          <w:sz w:val="18"/>
          <w:lang w:val="fr-FR"/>
        </w:rPr>
        <w:t>l</w:t>
      </w:r>
      <w:r w:rsidRPr="00C826BF">
        <w:rPr>
          <w:rFonts w:ascii="Times New Roman" w:eastAsia="TimesNewRoman" w:hAnsi="Times New Roman" w:cs="Times New Roman"/>
          <w:sz w:val="18"/>
          <w:lang w:val="fr-FR"/>
        </w:rPr>
        <w:t>og-</w:t>
      </w:r>
      <w:r w:rsidR="00570891" w:rsidRPr="00C826BF">
        <w:rPr>
          <w:rFonts w:ascii="Times New Roman" w:eastAsia="TimesNewRoman" w:hAnsi="Times New Roman" w:cs="Times New Roman"/>
          <w:sz w:val="18"/>
          <w:lang w:val="fr-FR"/>
        </w:rPr>
        <w:t>r</w:t>
      </w:r>
      <w:r w:rsidR="009E7E5A" w:rsidRPr="00C826BF">
        <w:rPr>
          <w:rFonts w:ascii="Times New Roman" w:eastAsia="TimesNewRoman" w:hAnsi="Times New Roman" w:cs="Times New Roman"/>
          <w:sz w:val="18"/>
          <w:lang w:val="fr-FR"/>
        </w:rPr>
        <w:t>ank</w:t>
      </w:r>
      <w:r w:rsidRPr="00C826BF">
        <w:rPr>
          <w:rFonts w:ascii="Times New Roman" w:eastAsia="TimesNewRoman" w:hAnsi="Times New Roman" w:cs="Times New Roman"/>
          <w:sz w:val="18"/>
          <w:lang w:val="fr-FR"/>
        </w:rPr>
        <w:t xml:space="preserve"> </w:t>
      </w:r>
      <w:r w:rsidR="00B845EB" w:rsidRPr="00C826BF">
        <w:rPr>
          <w:rFonts w:ascii="Times New Roman" w:eastAsia="TimesNewRoman" w:hAnsi="Times New Roman" w:cs="Times New Roman"/>
          <w:sz w:val="18"/>
          <w:lang w:val="fr-FR"/>
        </w:rPr>
        <w:t xml:space="preserve">stratifié </w:t>
      </w:r>
      <w:r w:rsidR="009E7E5A" w:rsidRPr="00C826BF">
        <w:rPr>
          <w:rFonts w:ascii="Times New Roman" w:eastAsia="TimesNewRoman" w:hAnsi="Times New Roman" w:cs="Times New Roman"/>
          <w:sz w:val="18"/>
          <w:lang w:val="fr-FR"/>
        </w:rPr>
        <w:t>en fonction</w:t>
      </w:r>
      <w:r w:rsidRPr="00C826BF">
        <w:rPr>
          <w:rFonts w:ascii="Times New Roman" w:eastAsia="TimesNewRoman" w:hAnsi="Times New Roman" w:cs="Times New Roman"/>
          <w:sz w:val="18"/>
          <w:lang w:val="fr-FR"/>
        </w:rPr>
        <w:t xml:space="preserve"> </w:t>
      </w:r>
      <w:r w:rsidR="009E7E5A" w:rsidRPr="00C826BF">
        <w:rPr>
          <w:rFonts w:ascii="Times New Roman" w:eastAsia="TimesNewRoman" w:hAnsi="Times New Roman" w:cs="Times New Roman"/>
          <w:sz w:val="18"/>
          <w:lang w:val="fr-FR"/>
        </w:rPr>
        <w:t xml:space="preserve">du groupe pronostique </w:t>
      </w:r>
      <w:r w:rsidRPr="00C826BF">
        <w:rPr>
          <w:rFonts w:ascii="Times New Roman" w:eastAsia="TimesNewRoman" w:hAnsi="Times New Roman" w:cs="Times New Roman"/>
          <w:sz w:val="18"/>
          <w:lang w:val="fr-FR"/>
        </w:rPr>
        <w:t xml:space="preserve">IMDC (0, 1-2, 3-6), </w:t>
      </w:r>
      <w:r w:rsidR="009E7E5A" w:rsidRPr="00C826BF">
        <w:rPr>
          <w:rFonts w:ascii="Times New Roman" w:eastAsia="TimesNewRoman" w:hAnsi="Times New Roman" w:cs="Times New Roman"/>
          <w:sz w:val="18"/>
          <w:lang w:val="fr-FR"/>
        </w:rPr>
        <w:t xml:space="preserve">de l’expression tumorale de </w:t>
      </w:r>
      <w:r w:rsidRPr="00C826BF">
        <w:rPr>
          <w:rFonts w:ascii="Times New Roman" w:eastAsia="TimesNewRoman" w:hAnsi="Times New Roman" w:cs="Times New Roman"/>
          <w:sz w:val="18"/>
          <w:lang w:val="fr-FR"/>
        </w:rPr>
        <w:t>PD-L1 (</w:t>
      </w:r>
      <w:r w:rsidRPr="00C826BF">
        <w:rPr>
          <w:rFonts w:ascii="Symbol" w:eastAsia="Symbol" w:hAnsi="Symbol" w:cs="Symbol" w:hint="eastAsia"/>
          <w:sz w:val="18"/>
          <w:lang w:val="fr-FR"/>
        </w:rPr>
        <w:t>³</w:t>
      </w:r>
      <w:r w:rsidRPr="00C826BF">
        <w:rPr>
          <w:rFonts w:ascii="Times New Roman" w:eastAsia="TimesNewRoman" w:hAnsi="Times New Roman" w:cs="Times New Roman"/>
          <w:sz w:val="18"/>
          <w:lang w:val="fr-FR"/>
        </w:rPr>
        <w:t>1</w:t>
      </w:r>
      <w:r w:rsidR="00103D73">
        <w:rPr>
          <w:rFonts w:ascii="Times New Roman" w:eastAsia="TimesNewRoman" w:hAnsi="Times New Roman" w:cs="Times New Roman"/>
          <w:sz w:val="18"/>
          <w:lang w:val="fr-FR"/>
        </w:rPr>
        <w:t> </w:t>
      </w:r>
      <w:r w:rsidRPr="00C826BF">
        <w:rPr>
          <w:rFonts w:ascii="Times New Roman" w:eastAsia="TimesNewRoman" w:hAnsi="Times New Roman" w:cs="Times New Roman"/>
          <w:sz w:val="18"/>
          <w:lang w:val="fr-FR"/>
        </w:rPr>
        <w:t xml:space="preserve">% </w:t>
      </w:r>
      <w:r w:rsidRPr="00C826BF">
        <w:rPr>
          <w:rFonts w:ascii="Times New Roman" w:eastAsia="TimesNewRoman" w:hAnsi="Times New Roman" w:cs="Times New Roman"/>
          <w:i/>
          <w:iCs/>
          <w:sz w:val="18"/>
          <w:lang w:val="fr-FR"/>
        </w:rPr>
        <w:t>versus</w:t>
      </w:r>
      <w:r w:rsidRPr="00C826BF">
        <w:rPr>
          <w:rFonts w:ascii="Times New Roman" w:eastAsia="TimesNewRoman" w:hAnsi="Times New Roman" w:cs="Times New Roman"/>
          <w:sz w:val="18"/>
          <w:lang w:val="fr-FR"/>
        </w:rPr>
        <w:t xml:space="preserve"> &lt;1</w:t>
      </w:r>
      <w:r w:rsidR="00103D73">
        <w:rPr>
          <w:rFonts w:ascii="Times New Roman" w:eastAsia="TimesNewRoman" w:hAnsi="Times New Roman" w:cs="Times New Roman"/>
          <w:sz w:val="18"/>
          <w:lang w:val="fr-FR"/>
        </w:rPr>
        <w:t> </w:t>
      </w:r>
      <w:r w:rsidRPr="00C826BF">
        <w:rPr>
          <w:rFonts w:ascii="Times New Roman" w:eastAsia="TimesNewRoman" w:hAnsi="Times New Roman" w:cs="Times New Roman"/>
          <w:sz w:val="18"/>
          <w:lang w:val="fr-FR"/>
        </w:rPr>
        <w:t>% o</w:t>
      </w:r>
      <w:r w:rsidR="0038692B" w:rsidRPr="00C826BF">
        <w:rPr>
          <w:rFonts w:ascii="Times New Roman" w:eastAsia="TimesNewRoman" w:hAnsi="Times New Roman" w:cs="Times New Roman"/>
          <w:sz w:val="18"/>
          <w:lang w:val="fr-FR"/>
        </w:rPr>
        <w:t>u</w:t>
      </w:r>
      <w:r w:rsidRPr="00C826BF">
        <w:rPr>
          <w:rFonts w:ascii="Times New Roman" w:eastAsia="TimesNewRoman" w:hAnsi="Times New Roman" w:cs="Times New Roman"/>
          <w:sz w:val="18"/>
          <w:lang w:val="fr-FR"/>
        </w:rPr>
        <w:t xml:space="preserve"> </w:t>
      </w:r>
      <w:r w:rsidR="0038692B" w:rsidRPr="00C826BF">
        <w:rPr>
          <w:rFonts w:ascii="Times New Roman" w:eastAsia="TimesNewRoman" w:hAnsi="Times New Roman" w:cs="Times New Roman"/>
          <w:sz w:val="18"/>
          <w:lang w:val="fr-FR"/>
        </w:rPr>
        <w:t>indéterminé</w:t>
      </w:r>
      <w:r w:rsidRPr="00C826BF">
        <w:rPr>
          <w:rFonts w:ascii="Times New Roman" w:eastAsia="TimesNewRoman" w:hAnsi="Times New Roman" w:cs="Times New Roman"/>
          <w:sz w:val="18"/>
          <w:lang w:val="fr-FR"/>
        </w:rPr>
        <w:t xml:space="preserve">) </w:t>
      </w:r>
      <w:r w:rsidR="0038692B" w:rsidRPr="00C826BF">
        <w:rPr>
          <w:rFonts w:ascii="Times New Roman" w:eastAsia="TimesNewRoman" w:hAnsi="Times New Roman" w:cs="Times New Roman"/>
          <w:sz w:val="18"/>
          <w:lang w:val="fr-FR"/>
        </w:rPr>
        <w:t>et la</w:t>
      </w:r>
      <w:r w:rsidRPr="00C826BF">
        <w:rPr>
          <w:rFonts w:ascii="Times New Roman" w:eastAsia="TimesNewRoman" w:hAnsi="Times New Roman" w:cs="Times New Roman"/>
          <w:sz w:val="18"/>
          <w:lang w:val="fr-FR"/>
        </w:rPr>
        <w:t xml:space="preserve"> </w:t>
      </w:r>
      <w:r w:rsidR="0038692B" w:rsidRPr="00C826BF">
        <w:rPr>
          <w:rFonts w:ascii="Times New Roman" w:eastAsia="TimesNewRoman" w:hAnsi="Times New Roman" w:cs="Times New Roman"/>
          <w:sz w:val="18"/>
          <w:lang w:val="fr-FR"/>
        </w:rPr>
        <w:t>zone géographique</w:t>
      </w:r>
      <w:r w:rsidRPr="00C826BF">
        <w:rPr>
          <w:rFonts w:ascii="Times New Roman" w:eastAsia="TimesNewRoman" w:hAnsi="Times New Roman" w:cs="Times New Roman"/>
          <w:sz w:val="18"/>
          <w:lang w:val="fr-FR"/>
        </w:rPr>
        <w:t xml:space="preserve"> (</w:t>
      </w:r>
      <w:r w:rsidR="0038692B" w:rsidRPr="00C826BF">
        <w:rPr>
          <w:rFonts w:ascii="Times New Roman" w:eastAsia="TimesNewRoman" w:hAnsi="Times New Roman" w:cs="Times New Roman"/>
          <w:sz w:val="18"/>
          <w:lang w:val="fr-FR"/>
        </w:rPr>
        <w:t>Etats-Unis</w:t>
      </w:r>
      <w:r w:rsidRPr="00C826BF">
        <w:rPr>
          <w:rFonts w:ascii="Times New Roman" w:eastAsia="TimesNewRoman" w:hAnsi="Times New Roman" w:cs="Times New Roman"/>
          <w:sz w:val="18"/>
          <w:lang w:val="fr-FR"/>
        </w:rPr>
        <w:t>/Canada/</w:t>
      </w:r>
      <w:r w:rsidR="0038692B" w:rsidRPr="00C826BF">
        <w:rPr>
          <w:rFonts w:ascii="Times New Roman" w:eastAsia="TimesNewRoman" w:hAnsi="Times New Roman" w:cs="Times New Roman"/>
          <w:sz w:val="18"/>
          <w:lang w:val="fr-FR"/>
        </w:rPr>
        <w:t>Europe de l’Ouest</w:t>
      </w:r>
      <w:r w:rsidRPr="00C826BF">
        <w:rPr>
          <w:rFonts w:ascii="Times New Roman" w:eastAsia="TimesNewRoman" w:hAnsi="Times New Roman" w:cs="Times New Roman"/>
          <w:sz w:val="18"/>
          <w:lang w:val="fr-FR"/>
        </w:rPr>
        <w:t>/</w:t>
      </w:r>
      <w:r w:rsidR="0038692B" w:rsidRPr="00C826BF">
        <w:rPr>
          <w:rFonts w:ascii="Times New Roman" w:eastAsia="TimesNewRoman" w:hAnsi="Times New Roman" w:cs="Times New Roman"/>
          <w:sz w:val="18"/>
          <w:lang w:val="fr-FR"/>
        </w:rPr>
        <w:t>Europe du Nord</w:t>
      </w:r>
      <w:r w:rsidRPr="00C826BF">
        <w:rPr>
          <w:rFonts w:ascii="Times New Roman" w:eastAsia="TimesNewRoman" w:hAnsi="Times New Roman" w:cs="Times New Roman"/>
          <w:sz w:val="18"/>
          <w:lang w:val="fr-FR"/>
        </w:rPr>
        <w:t xml:space="preserve">, </w:t>
      </w:r>
      <w:r w:rsidR="0038692B" w:rsidRPr="00C826BF">
        <w:rPr>
          <w:rFonts w:ascii="Times New Roman" w:eastAsia="TimesNewRoman" w:hAnsi="Times New Roman" w:cs="Times New Roman"/>
          <w:sz w:val="18"/>
          <w:lang w:val="fr-FR"/>
        </w:rPr>
        <w:t>Reste du monde) tel que saisis dans l</w:t>
      </w:r>
      <w:r w:rsidR="00E113BD" w:rsidRPr="00C826BF">
        <w:rPr>
          <w:rFonts w:ascii="Times New Roman" w:eastAsia="TimesNewRoman" w:hAnsi="Times New Roman" w:cs="Times New Roman"/>
          <w:sz w:val="18"/>
          <w:lang w:val="fr-FR"/>
        </w:rPr>
        <w:t>’</w:t>
      </w:r>
      <w:r w:rsidRPr="00C826BF">
        <w:rPr>
          <w:rFonts w:ascii="Times New Roman" w:eastAsia="TimesNewRoman" w:hAnsi="Times New Roman" w:cs="Times New Roman"/>
          <w:sz w:val="18"/>
          <w:lang w:val="fr-FR"/>
        </w:rPr>
        <w:t>IRT</w:t>
      </w:r>
      <w:r w:rsidR="00E113BD" w:rsidRPr="00C826BF">
        <w:rPr>
          <w:rFonts w:ascii="Times New Roman" w:eastAsia="TimesNewRoman" w:hAnsi="Times New Roman" w:cs="Times New Roman"/>
          <w:sz w:val="18"/>
          <w:lang w:val="fr-FR"/>
        </w:rPr>
        <w:t xml:space="preserve"> (</w:t>
      </w:r>
      <w:r w:rsidR="00E113BD" w:rsidRPr="00C826BF">
        <w:rPr>
          <w:rFonts w:ascii="Times New Roman" w:eastAsia="TimesNewRoman" w:hAnsi="Times New Roman" w:cs="Times New Roman"/>
          <w:i/>
          <w:iCs/>
          <w:sz w:val="18"/>
          <w:lang w:val="fr-FR"/>
        </w:rPr>
        <w:t>Interactive Response Technology</w:t>
      </w:r>
      <w:r w:rsidR="00E113BD" w:rsidRPr="00C826BF">
        <w:rPr>
          <w:rFonts w:ascii="Times New Roman" w:eastAsia="TimesNewRoman" w:hAnsi="Times New Roman" w:cs="Times New Roman"/>
          <w:sz w:val="18"/>
          <w:lang w:val="fr-FR"/>
        </w:rPr>
        <w:t>)</w:t>
      </w:r>
      <w:r w:rsidRPr="00C826BF">
        <w:rPr>
          <w:rFonts w:ascii="Times New Roman" w:eastAsia="TimesNewRoman" w:hAnsi="Times New Roman" w:cs="Times New Roman"/>
          <w:sz w:val="18"/>
          <w:lang w:val="fr-FR"/>
        </w:rPr>
        <w:t>.</w:t>
      </w:r>
    </w:p>
    <w:p w14:paraId="7D7D8792" w14:textId="041A92B4" w:rsidR="00475DD0" w:rsidRPr="00C826BF" w:rsidRDefault="00475DD0" w:rsidP="0082099F">
      <w:pPr>
        <w:pStyle w:val="BMSTableNoteInfo"/>
        <w:spacing w:before="0"/>
        <w:rPr>
          <w:rFonts w:ascii="Times New Roman" w:eastAsia="TimesNewRoman" w:hAnsi="Times New Roman" w:cs="Times New Roman"/>
          <w:sz w:val="18"/>
          <w:lang w:val="fr-FR"/>
        </w:rPr>
      </w:pPr>
      <w:r w:rsidRPr="00C826BF">
        <w:rPr>
          <w:rFonts w:ascii="Times New Roman" w:hAnsi="Times New Roman" w:cs="Times New Roman"/>
          <w:sz w:val="18"/>
          <w:szCs w:val="18"/>
          <w:vertAlign w:val="superscript"/>
          <w:lang w:val="fr-FR"/>
        </w:rPr>
        <w:t>d</w:t>
      </w:r>
      <w:r w:rsidRPr="00C826BF">
        <w:rPr>
          <w:rFonts w:ascii="Times New Roman" w:hAnsi="Times New Roman" w:cs="Times New Roman"/>
          <w:sz w:val="18"/>
          <w:lang w:val="fr-FR"/>
        </w:rPr>
        <w:tab/>
      </w:r>
      <w:r w:rsidR="00E113BD" w:rsidRPr="00C826BF">
        <w:rPr>
          <w:rFonts w:ascii="Times New Roman" w:eastAsia="TimesNewRoman" w:hAnsi="Times New Roman" w:cs="Times New Roman"/>
          <w:sz w:val="18"/>
          <w:lang w:val="fr-FR"/>
        </w:rPr>
        <w:t>Sur la base des estimations de Kaplan-Meier</w:t>
      </w:r>
      <w:r w:rsidRPr="00C826BF">
        <w:rPr>
          <w:rFonts w:ascii="Times New Roman" w:eastAsia="TimesNewRoman" w:hAnsi="Times New Roman" w:cs="Times New Roman"/>
          <w:sz w:val="18"/>
          <w:lang w:val="fr-FR"/>
        </w:rPr>
        <w:t>.</w:t>
      </w:r>
    </w:p>
    <w:p w14:paraId="53C6E306" w14:textId="5ACDBFAE" w:rsidR="00475DD0" w:rsidRPr="00C826BF" w:rsidRDefault="00475DD0" w:rsidP="00BA2C04">
      <w:pPr>
        <w:pStyle w:val="BMSTableNoteInfo"/>
        <w:spacing w:before="0"/>
        <w:rPr>
          <w:rFonts w:ascii="Times New Roman" w:eastAsia="TimesNewRoman" w:hAnsi="Times New Roman" w:cs="Times New Roman"/>
          <w:sz w:val="18"/>
          <w:lang w:val="fr-FR"/>
        </w:rPr>
      </w:pPr>
      <w:r w:rsidRPr="00C826BF">
        <w:rPr>
          <w:rFonts w:ascii="Times New Roman" w:hAnsi="Times New Roman" w:cs="Times New Roman"/>
          <w:sz w:val="18"/>
          <w:szCs w:val="18"/>
          <w:vertAlign w:val="superscript"/>
          <w:lang w:val="fr-FR"/>
        </w:rPr>
        <w:t>e</w:t>
      </w:r>
      <w:r w:rsidRPr="00C826BF">
        <w:rPr>
          <w:rFonts w:ascii="Times New Roman" w:hAnsi="Times New Roman" w:cs="Times New Roman"/>
          <w:sz w:val="18"/>
          <w:lang w:val="fr-FR"/>
        </w:rPr>
        <w:tab/>
      </w:r>
      <w:r w:rsidR="00790E2E" w:rsidRPr="00C826BF">
        <w:rPr>
          <w:rFonts w:ascii="Times New Roman" w:eastAsia="TimesNewRoman" w:hAnsi="Times New Roman" w:cs="Times New Roman"/>
          <w:sz w:val="18"/>
          <w:lang w:val="fr-FR"/>
        </w:rPr>
        <w:t>Seuil</w:t>
      </w:r>
      <w:r w:rsidR="00E113BD" w:rsidRPr="00C826BF">
        <w:rPr>
          <w:rFonts w:ascii="Times New Roman" w:eastAsia="TimesNewRoman" w:hAnsi="Times New Roman" w:cs="Times New Roman"/>
          <w:sz w:val="18"/>
          <w:lang w:val="fr-FR"/>
        </w:rPr>
        <w:t xml:space="preserve"> de significativité statistique </w:t>
      </w:r>
      <w:r w:rsidR="00A11694" w:rsidRPr="00C826BF">
        <w:rPr>
          <w:rFonts w:ascii="Times New Roman" w:eastAsia="TimesNewRoman" w:hAnsi="Times New Roman" w:cs="Times New Roman"/>
          <w:sz w:val="18"/>
          <w:lang w:val="fr-FR"/>
        </w:rPr>
        <w:t xml:space="preserve">de la </w:t>
      </w:r>
      <w:r w:rsidR="00E113BD" w:rsidRPr="00C826BF">
        <w:rPr>
          <w:rFonts w:ascii="Times New Roman" w:eastAsia="TimesNewRoman" w:hAnsi="Times New Roman" w:cs="Times New Roman"/>
          <w:sz w:val="18"/>
          <w:lang w:val="fr-FR"/>
        </w:rPr>
        <w:t xml:space="preserve">valeur p </w:t>
      </w:r>
      <w:r w:rsidRPr="00C826BF">
        <w:rPr>
          <w:rFonts w:ascii="Times New Roman" w:eastAsia="TimesNewRoman" w:hAnsi="Times New Roman" w:cs="Times New Roman"/>
          <w:sz w:val="18"/>
          <w:lang w:val="fr-FR"/>
        </w:rPr>
        <w:t>&lt;0</w:t>
      </w:r>
      <w:r w:rsidR="00E113BD" w:rsidRPr="00C826BF">
        <w:rPr>
          <w:rFonts w:ascii="Times New Roman" w:eastAsia="TimesNewRoman" w:hAnsi="Times New Roman" w:cs="Times New Roman"/>
          <w:sz w:val="18"/>
          <w:lang w:val="fr-FR"/>
        </w:rPr>
        <w:t>,</w:t>
      </w:r>
      <w:r w:rsidRPr="00C826BF">
        <w:rPr>
          <w:rFonts w:ascii="Times New Roman" w:eastAsia="TimesNewRoman" w:hAnsi="Times New Roman" w:cs="Times New Roman"/>
          <w:sz w:val="18"/>
          <w:lang w:val="fr-FR"/>
        </w:rPr>
        <w:t>0111.</w:t>
      </w:r>
    </w:p>
    <w:p w14:paraId="1000481B" w14:textId="53D972CC" w:rsidR="00475DD0" w:rsidRPr="00C826BF" w:rsidRDefault="00475DD0">
      <w:pPr>
        <w:pStyle w:val="BMSTableNoteInfo"/>
        <w:spacing w:before="0"/>
        <w:rPr>
          <w:rFonts w:ascii="Times New Roman" w:eastAsia="TimesNewRoman" w:hAnsi="Times New Roman" w:cs="Times New Roman"/>
          <w:sz w:val="18"/>
          <w:lang w:val="fr-FR"/>
        </w:rPr>
      </w:pPr>
      <w:r w:rsidRPr="00C826BF">
        <w:rPr>
          <w:rFonts w:ascii="Times New Roman" w:hAnsi="Times New Roman" w:cs="Times New Roman"/>
          <w:sz w:val="18"/>
          <w:szCs w:val="18"/>
          <w:vertAlign w:val="superscript"/>
          <w:lang w:val="fr-FR"/>
        </w:rPr>
        <w:t>f</w:t>
      </w:r>
      <w:r w:rsidRPr="00C826BF">
        <w:rPr>
          <w:rFonts w:ascii="Times New Roman" w:hAnsi="Times New Roman" w:cs="Times New Roman"/>
          <w:sz w:val="18"/>
          <w:lang w:val="fr-FR"/>
        </w:rPr>
        <w:tab/>
      </w:r>
      <w:r w:rsidR="00790E2E" w:rsidRPr="00C826BF">
        <w:rPr>
          <w:rFonts w:ascii="Times New Roman" w:hAnsi="Times New Roman" w:cs="Times New Roman"/>
          <w:sz w:val="18"/>
          <w:lang w:val="fr-FR"/>
        </w:rPr>
        <w:t>IC</w:t>
      </w:r>
      <w:r w:rsidRPr="00C826BF">
        <w:rPr>
          <w:rFonts w:ascii="Times New Roman" w:eastAsia="TimesNewRoman" w:hAnsi="Times New Roman" w:cs="Times New Roman"/>
          <w:sz w:val="18"/>
          <w:lang w:val="fr-FR"/>
        </w:rPr>
        <w:t xml:space="preserve"> bas</w:t>
      </w:r>
      <w:r w:rsidR="0094294B" w:rsidRPr="00C826BF">
        <w:rPr>
          <w:rFonts w:ascii="Times New Roman" w:eastAsia="TimesNewRoman" w:hAnsi="Times New Roman" w:cs="Times New Roman"/>
          <w:sz w:val="18"/>
          <w:lang w:val="fr-FR"/>
        </w:rPr>
        <w:t>é</w:t>
      </w:r>
      <w:r w:rsidRPr="00C826BF">
        <w:rPr>
          <w:rFonts w:ascii="Times New Roman" w:eastAsia="TimesNewRoman" w:hAnsi="Times New Roman" w:cs="Times New Roman"/>
          <w:sz w:val="18"/>
          <w:lang w:val="fr-FR"/>
        </w:rPr>
        <w:t xml:space="preserve"> </w:t>
      </w:r>
      <w:r w:rsidR="0094294B" w:rsidRPr="00C826BF">
        <w:rPr>
          <w:rFonts w:ascii="Times New Roman" w:eastAsia="TimesNewRoman" w:hAnsi="Times New Roman" w:cs="Times New Roman"/>
          <w:sz w:val="18"/>
          <w:lang w:val="fr-FR"/>
        </w:rPr>
        <w:t>sur la méthode</w:t>
      </w:r>
      <w:r w:rsidRPr="00C826BF">
        <w:rPr>
          <w:rFonts w:ascii="Times New Roman" w:eastAsia="TimesNewRoman" w:hAnsi="Times New Roman" w:cs="Times New Roman"/>
          <w:sz w:val="18"/>
          <w:lang w:val="fr-FR"/>
        </w:rPr>
        <w:t xml:space="preserve"> Clopper</w:t>
      </w:r>
      <w:r w:rsidR="0094294B" w:rsidRPr="00C826BF">
        <w:rPr>
          <w:rFonts w:ascii="Times New Roman" w:eastAsia="TimesNewRoman" w:hAnsi="Times New Roman" w:cs="Times New Roman"/>
          <w:sz w:val="18"/>
          <w:lang w:val="fr-FR"/>
        </w:rPr>
        <w:t>-</w:t>
      </w:r>
      <w:r w:rsidRPr="00C826BF">
        <w:rPr>
          <w:rFonts w:ascii="Times New Roman" w:eastAsia="TimesNewRoman" w:hAnsi="Times New Roman" w:cs="Times New Roman"/>
          <w:sz w:val="18"/>
          <w:lang w:val="fr-FR"/>
        </w:rPr>
        <w:t>Pearson.</w:t>
      </w:r>
    </w:p>
    <w:p w14:paraId="75DAEF00" w14:textId="44D65427" w:rsidR="00475DD0" w:rsidRPr="00C826BF" w:rsidRDefault="00475DD0">
      <w:pPr>
        <w:pStyle w:val="BMSTableNoteInfo"/>
        <w:spacing w:before="0"/>
        <w:rPr>
          <w:rFonts w:ascii="Times New Roman" w:hAnsi="Times New Roman" w:cs="Times New Roman"/>
          <w:sz w:val="18"/>
          <w:lang w:val="fr-FR"/>
        </w:rPr>
      </w:pPr>
      <w:r w:rsidRPr="00715693">
        <w:rPr>
          <w:rStyle w:val="BMSTableNote"/>
          <w:sz w:val="18"/>
          <w:szCs w:val="18"/>
          <w:lang w:val="fr-FR"/>
        </w:rPr>
        <w:t>g</w:t>
      </w:r>
      <w:r w:rsidRPr="00C826BF">
        <w:rPr>
          <w:rFonts w:ascii="Times New Roman" w:hAnsi="Times New Roman" w:cs="Times New Roman"/>
          <w:sz w:val="18"/>
          <w:lang w:val="fr-FR"/>
        </w:rPr>
        <w:tab/>
      </w:r>
      <w:r w:rsidR="0094294B" w:rsidRPr="00C826BF">
        <w:rPr>
          <w:rFonts w:ascii="Times New Roman" w:hAnsi="Times New Roman" w:cs="Times New Roman"/>
          <w:sz w:val="18"/>
          <w:lang w:val="fr-FR"/>
        </w:rPr>
        <w:t xml:space="preserve">Différence </w:t>
      </w:r>
      <w:r w:rsidR="00175BAF" w:rsidRPr="00C826BF">
        <w:rPr>
          <w:rFonts w:ascii="Times New Roman" w:hAnsi="Times New Roman" w:cs="Times New Roman"/>
          <w:sz w:val="18"/>
          <w:lang w:val="fr-FR"/>
        </w:rPr>
        <w:t>du taux de réponse objective ajusté</w:t>
      </w:r>
      <w:r w:rsidRPr="00C826BF">
        <w:rPr>
          <w:rFonts w:ascii="Times New Roman" w:hAnsi="Times New Roman" w:cs="Times New Roman"/>
          <w:sz w:val="18"/>
          <w:lang w:val="fr-FR"/>
        </w:rPr>
        <w:t xml:space="preserve"> </w:t>
      </w:r>
      <w:r w:rsidR="00175BAF" w:rsidRPr="00C826BF">
        <w:rPr>
          <w:rFonts w:ascii="Times New Roman" w:hAnsi="Times New Roman" w:cs="Times New Roman"/>
          <w:sz w:val="18"/>
          <w:lang w:val="fr-FR"/>
        </w:rPr>
        <w:t>par strate</w:t>
      </w:r>
      <w:r w:rsidRPr="00C826BF">
        <w:rPr>
          <w:rFonts w:ascii="Times New Roman" w:hAnsi="Times New Roman" w:cs="Times New Roman"/>
          <w:sz w:val="18"/>
          <w:lang w:val="fr-FR"/>
        </w:rPr>
        <w:t xml:space="preserve"> (</w:t>
      </w:r>
      <w:r w:rsidR="0095166B" w:rsidRPr="00C826BF">
        <w:rPr>
          <w:rFonts w:ascii="Times New Roman" w:hAnsi="Times New Roman" w:cs="Times New Roman"/>
          <w:sz w:val="18"/>
          <w:lang w:val="fr-FR"/>
        </w:rPr>
        <w:t>cabozantinib+</w:t>
      </w:r>
      <w:r w:rsidRPr="00C826BF">
        <w:rPr>
          <w:rFonts w:ascii="Times New Roman" w:hAnsi="Times New Roman" w:cs="Times New Roman"/>
          <w:sz w:val="18"/>
          <w:lang w:val="fr-FR"/>
        </w:rPr>
        <w:t xml:space="preserve">nivolumab - Sunitinib) </w:t>
      </w:r>
      <w:r w:rsidR="00175BAF" w:rsidRPr="00C826BF">
        <w:rPr>
          <w:rFonts w:ascii="Times New Roman" w:hAnsi="Times New Roman" w:cs="Times New Roman"/>
          <w:sz w:val="18"/>
          <w:lang w:val="fr-FR"/>
        </w:rPr>
        <w:t>basé sur la méthode</w:t>
      </w:r>
      <w:r w:rsidRPr="00C826BF">
        <w:rPr>
          <w:rFonts w:ascii="Times New Roman" w:hAnsi="Times New Roman" w:cs="Times New Roman"/>
          <w:sz w:val="18"/>
          <w:lang w:val="fr-FR"/>
        </w:rPr>
        <w:t xml:space="preserve"> DerSimonian </w:t>
      </w:r>
      <w:r w:rsidR="00175BAF" w:rsidRPr="00C826BF">
        <w:rPr>
          <w:rFonts w:ascii="Times New Roman" w:hAnsi="Times New Roman" w:cs="Times New Roman"/>
          <w:sz w:val="18"/>
          <w:lang w:val="fr-FR"/>
        </w:rPr>
        <w:t>et</w:t>
      </w:r>
      <w:r w:rsidRPr="00C826BF">
        <w:rPr>
          <w:rFonts w:ascii="Times New Roman" w:hAnsi="Times New Roman" w:cs="Times New Roman"/>
          <w:sz w:val="18"/>
          <w:lang w:val="fr-FR"/>
        </w:rPr>
        <w:t xml:space="preserve"> Laird</w:t>
      </w:r>
    </w:p>
    <w:p w14:paraId="6B0FBFDE" w14:textId="09BEA8DF" w:rsidR="00475DD0" w:rsidRPr="00C826BF" w:rsidRDefault="00475DD0">
      <w:pPr>
        <w:pStyle w:val="BMSTableNoteInfo"/>
        <w:spacing w:before="0"/>
        <w:rPr>
          <w:rFonts w:ascii="Times New Roman" w:eastAsia="TimesNewRoman" w:hAnsi="Times New Roman" w:cs="Times New Roman"/>
          <w:sz w:val="18"/>
          <w:lang w:val="fr-FR"/>
        </w:rPr>
      </w:pPr>
      <w:r w:rsidRPr="00715693">
        <w:rPr>
          <w:rStyle w:val="BMSTableNote"/>
          <w:sz w:val="18"/>
          <w:szCs w:val="18"/>
          <w:lang w:val="fr-FR"/>
        </w:rPr>
        <w:t>h</w:t>
      </w:r>
      <w:r w:rsidRPr="00715693">
        <w:rPr>
          <w:rStyle w:val="BMSTableNote"/>
          <w:sz w:val="18"/>
          <w:szCs w:val="18"/>
          <w:lang w:val="fr-FR"/>
        </w:rPr>
        <w:tab/>
      </w:r>
      <w:r w:rsidR="00570891" w:rsidRPr="00C826BF">
        <w:rPr>
          <w:rFonts w:ascii="Times New Roman" w:eastAsia="TimesNewRoman" w:hAnsi="Times New Roman" w:cs="Times New Roman"/>
          <w:sz w:val="18"/>
          <w:lang w:val="fr-FR"/>
        </w:rPr>
        <w:t>Valeur</w:t>
      </w:r>
      <w:r w:rsidRPr="00C826BF">
        <w:rPr>
          <w:rFonts w:ascii="Times New Roman" w:eastAsia="TimesNewRoman" w:hAnsi="Times New Roman" w:cs="Times New Roman"/>
          <w:sz w:val="18"/>
          <w:lang w:val="fr-FR"/>
        </w:rPr>
        <w:t xml:space="preserve"> </w:t>
      </w:r>
      <w:r w:rsidR="00570891" w:rsidRPr="00C826BF">
        <w:rPr>
          <w:rFonts w:ascii="Times New Roman" w:eastAsia="TimesNewRoman" w:hAnsi="Times New Roman" w:cs="Times New Roman"/>
          <w:sz w:val="18"/>
          <w:lang w:val="fr-FR"/>
        </w:rPr>
        <w:t>p bilatérale</w:t>
      </w:r>
      <w:r w:rsidRPr="00C826BF">
        <w:rPr>
          <w:rFonts w:ascii="Times New Roman" w:eastAsia="TimesNewRoman" w:hAnsi="Times New Roman" w:cs="Times New Roman"/>
          <w:sz w:val="18"/>
          <w:lang w:val="fr-FR"/>
        </w:rPr>
        <w:t xml:space="preserve"> </w:t>
      </w:r>
      <w:r w:rsidR="00570891" w:rsidRPr="00C826BF">
        <w:rPr>
          <w:rFonts w:ascii="Times New Roman" w:eastAsia="TimesNewRoman" w:hAnsi="Times New Roman" w:cs="Times New Roman"/>
          <w:sz w:val="18"/>
          <w:lang w:val="fr-FR"/>
        </w:rPr>
        <w:t>du test</w:t>
      </w:r>
      <w:r w:rsidRPr="00C826BF">
        <w:rPr>
          <w:rFonts w:ascii="Times New Roman" w:eastAsia="TimesNewRoman" w:hAnsi="Times New Roman" w:cs="Times New Roman"/>
          <w:sz w:val="18"/>
          <w:lang w:val="fr-FR"/>
        </w:rPr>
        <w:t xml:space="preserve"> CMH.</w:t>
      </w:r>
    </w:p>
    <w:p w14:paraId="5640A501" w14:textId="77777777" w:rsidR="00475DD0" w:rsidRPr="00715693" w:rsidRDefault="00475DD0" w:rsidP="00C826BF">
      <w:pPr>
        <w:pStyle w:val="EMEABodyText"/>
        <w:tabs>
          <w:tab w:val="left" w:pos="216"/>
        </w:tabs>
        <w:ind w:left="142"/>
        <w:rPr>
          <w:noProof/>
          <w:sz w:val="20"/>
          <w:lang w:val="fr-FR"/>
        </w:rPr>
      </w:pPr>
      <w:r w:rsidRPr="00715693">
        <w:rPr>
          <w:noProof/>
          <w:sz w:val="20"/>
          <w:lang w:val="fr-FR"/>
        </w:rPr>
        <w:t>NE = non</w:t>
      </w:r>
      <w:r w:rsidRPr="00715693">
        <w:rPr>
          <w:noProof/>
          <w:sz w:val="20"/>
          <w:lang w:val="fr-FR"/>
        </w:rPr>
        <w:noBreakHyphen/>
        <w:t xml:space="preserve">estimable </w:t>
      </w:r>
    </w:p>
    <w:p w14:paraId="5B076C00" w14:textId="77777777" w:rsidR="00570891" w:rsidRDefault="00570891" w:rsidP="00C826BF">
      <w:pPr>
        <w:pStyle w:val="BodyText"/>
        <w:spacing w:line="246" w:lineRule="auto"/>
        <w:ind w:right="-20"/>
        <w:jc w:val="both"/>
        <w:rPr>
          <w:rFonts w:cs="Times New Roman"/>
          <w:lang w:val="fr-FR"/>
        </w:rPr>
      </w:pPr>
    </w:p>
    <w:p w14:paraId="61724EF5" w14:textId="51DA502D" w:rsidR="00570891" w:rsidRPr="00570891" w:rsidRDefault="00570891" w:rsidP="00570891">
      <w:pPr>
        <w:spacing w:before="78"/>
        <w:ind w:left="116"/>
        <w:jc w:val="both"/>
        <w:rPr>
          <w:rFonts w:ascii="Times New Roman" w:eastAsia="Times New Roman" w:hAnsi="Times New Roman" w:cs="Times New Roman"/>
          <w:lang w:val="fr-FR"/>
        </w:rPr>
      </w:pPr>
      <w:r w:rsidRPr="00570891">
        <w:rPr>
          <w:rFonts w:ascii="Times New Roman" w:eastAsia="Times New Roman" w:hAnsi="Times New Roman" w:cs="Times New Roman"/>
          <w:lang w:val="fr-FR"/>
        </w:rPr>
        <w:t xml:space="preserve">L'analyse principale de la </w:t>
      </w:r>
      <w:r>
        <w:rPr>
          <w:rFonts w:ascii="Times New Roman" w:eastAsia="Times New Roman" w:hAnsi="Times New Roman" w:cs="Times New Roman"/>
          <w:lang w:val="fr-FR"/>
        </w:rPr>
        <w:t>PFS</w:t>
      </w:r>
      <w:r w:rsidRPr="00570891">
        <w:rPr>
          <w:rFonts w:ascii="Times New Roman" w:eastAsia="Times New Roman" w:hAnsi="Times New Roman" w:cs="Times New Roman"/>
          <w:lang w:val="fr-FR"/>
        </w:rPr>
        <w:t xml:space="preserve"> comprenait </w:t>
      </w:r>
      <w:r w:rsidR="00597E1E">
        <w:rPr>
          <w:rFonts w:ascii="Times New Roman" w:eastAsia="Times New Roman" w:hAnsi="Times New Roman" w:cs="Times New Roman"/>
          <w:lang w:val="fr-FR"/>
        </w:rPr>
        <w:t>une</w:t>
      </w:r>
      <w:r w:rsidRPr="00570891">
        <w:rPr>
          <w:rFonts w:ascii="Times New Roman" w:eastAsia="Times New Roman" w:hAnsi="Times New Roman" w:cs="Times New Roman"/>
          <w:lang w:val="fr-FR"/>
        </w:rPr>
        <w:t xml:space="preserve"> censure </w:t>
      </w:r>
      <w:r w:rsidR="000D6B9B">
        <w:rPr>
          <w:rFonts w:ascii="Times New Roman" w:eastAsia="Times New Roman" w:hAnsi="Times New Roman" w:cs="Times New Roman"/>
          <w:lang w:val="fr-FR"/>
        </w:rPr>
        <w:t>en cas de</w:t>
      </w:r>
      <w:r w:rsidRPr="00570891">
        <w:rPr>
          <w:rFonts w:ascii="Times New Roman" w:eastAsia="Times New Roman" w:hAnsi="Times New Roman" w:cs="Times New Roman"/>
          <w:lang w:val="fr-FR"/>
        </w:rPr>
        <w:t xml:space="preserve"> nouveau traitement anticancéreux (tableau 7). Les résultats pour la </w:t>
      </w:r>
      <w:r w:rsidR="00597E1E">
        <w:rPr>
          <w:rFonts w:ascii="Times New Roman" w:eastAsia="Times New Roman" w:hAnsi="Times New Roman" w:cs="Times New Roman"/>
          <w:lang w:val="fr-FR"/>
        </w:rPr>
        <w:t>PFS</w:t>
      </w:r>
      <w:r w:rsidRPr="00570891">
        <w:rPr>
          <w:rFonts w:ascii="Times New Roman" w:eastAsia="Times New Roman" w:hAnsi="Times New Roman" w:cs="Times New Roman"/>
          <w:lang w:val="fr-FR"/>
        </w:rPr>
        <w:t xml:space="preserve"> avec et sans censure </w:t>
      </w:r>
      <w:r w:rsidR="000D6B9B">
        <w:rPr>
          <w:rFonts w:ascii="Times New Roman" w:eastAsia="Times New Roman" w:hAnsi="Times New Roman" w:cs="Times New Roman"/>
          <w:lang w:val="fr-FR"/>
        </w:rPr>
        <w:t>en cas de</w:t>
      </w:r>
      <w:r w:rsidRPr="00570891">
        <w:rPr>
          <w:rFonts w:ascii="Times New Roman" w:eastAsia="Times New Roman" w:hAnsi="Times New Roman" w:cs="Times New Roman"/>
          <w:lang w:val="fr-FR"/>
        </w:rPr>
        <w:t xml:space="preserve"> nouveau traitement anticancéreux étaient cohérents.</w:t>
      </w:r>
    </w:p>
    <w:p w14:paraId="794C0A22" w14:textId="77777777" w:rsidR="00570891" w:rsidRPr="00570891" w:rsidRDefault="00570891" w:rsidP="00C826BF">
      <w:pPr>
        <w:pStyle w:val="BodyText"/>
        <w:spacing w:line="246" w:lineRule="auto"/>
        <w:ind w:right="-20"/>
        <w:jc w:val="both"/>
        <w:rPr>
          <w:rFonts w:cs="Times New Roman"/>
          <w:lang w:val="fr-FR"/>
        </w:rPr>
      </w:pPr>
    </w:p>
    <w:p w14:paraId="752DA13A" w14:textId="34B97A7E" w:rsidR="00570891" w:rsidRPr="00570891" w:rsidRDefault="000D6B9B" w:rsidP="00570891">
      <w:pPr>
        <w:spacing w:before="78"/>
        <w:ind w:left="116"/>
        <w:jc w:val="both"/>
        <w:rPr>
          <w:rFonts w:ascii="Times New Roman" w:eastAsia="Times New Roman" w:hAnsi="Times New Roman" w:cs="Times New Roman"/>
          <w:lang w:val="fr-FR"/>
        </w:rPr>
      </w:pPr>
      <w:r>
        <w:rPr>
          <w:rFonts w:ascii="Times New Roman" w:eastAsia="Times New Roman" w:hAnsi="Times New Roman" w:cs="Times New Roman"/>
          <w:lang w:val="fr-FR"/>
        </w:rPr>
        <w:t>Une amélioration</w:t>
      </w:r>
      <w:r w:rsidR="00570891" w:rsidRPr="00570891">
        <w:rPr>
          <w:rFonts w:ascii="Times New Roman" w:eastAsia="Times New Roman" w:hAnsi="Times New Roman" w:cs="Times New Roman"/>
          <w:lang w:val="fr-FR"/>
        </w:rPr>
        <w:t xml:space="preserve"> de la </w:t>
      </w:r>
      <w:r>
        <w:rPr>
          <w:rFonts w:ascii="Times New Roman" w:eastAsia="Times New Roman" w:hAnsi="Times New Roman" w:cs="Times New Roman"/>
          <w:lang w:val="fr-FR"/>
        </w:rPr>
        <w:t>PFS</w:t>
      </w:r>
      <w:r w:rsidR="00570891" w:rsidRPr="00570891">
        <w:rPr>
          <w:rFonts w:ascii="Times New Roman" w:eastAsia="Times New Roman" w:hAnsi="Times New Roman" w:cs="Times New Roman"/>
          <w:lang w:val="fr-FR"/>
        </w:rPr>
        <w:t xml:space="preserve"> a été observé</w:t>
      </w:r>
      <w:r w:rsidR="002F4345">
        <w:rPr>
          <w:rFonts w:ascii="Times New Roman" w:eastAsia="Times New Roman" w:hAnsi="Times New Roman" w:cs="Times New Roman"/>
          <w:lang w:val="fr-FR"/>
        </w:rPr>
        <w:t>e</w:t>
      </w:r>
      <w:r w:rsidR="00570891" w:rsidRPr="00570891">
        <w:rPr>
          <w:rFonts w:ascii="Times New Roman" w:eastAsia="Times New Roman" w:hAnsi="Times New Roman" w:cs="Times New Roman"/>
          <w:lang w:val="fr-FR"/>
        </w:rPr>
        <w:t xml:space="preserve"> dans le </w:t>
      </w:r>
      <w:r>
        <w:rPr>
          <w:rFonts w:ascii="Times New Roman" w:eastAsia="Times New Roman" w:hAnsi="Times New Roman" w:cs="Times New Roman"/>
          <w:lang w:val="fr-FR"/>
        </w:rPr>
        <w:t xml:space="preserve">bras du </w:t>
      </w:r>
      <w:r w:rsidR="00570891" w:rsidRPr="00570891">
        <w:rPr>
          <w:rFonts w:ascii="Times New Roman" w:eastAsia="Times New Roman" w:hAnsi="Times New Roman" w:cs="Times New Roman"/>
          <w:lang w:val="fr-FR"/>
        </w:rPr>
        <w:t xml:space="preserve">cabozantinib en association avec le nivolumab par rapport au </w:t>
      </w:r>
      <w:r>
        <w:rPr>
          <w:rFonts w:ascii="Times New Roman" w:eastAsia="Times New Roman" w:hAnsi="Times New Roman" w:cs="Times New Roman"/>
          <w:lang w:val="fr-FR"/>
        </w:rPr>
        <w:t xml:space="preserve">bras du </w:t>
      </w:r>
      <w:r w:rsidR="00570891" w:rsidRPr="00570891">
        <w:rPr>
          <w:rFonts w:ascii="Times New Roman" w:eastAsia="Times New Roman" w:hAnsi="Times New Roman" w:cs="Times New Roman"/>
          <w:lang w:val="fr-FR"/>
        </w:rPr>
        <w:t xml:space="preserve">sunitinib quelle que soit l'expression </w:t>
      </w:r>
      <w:r w:rsidRPr="00570891">
        <w:rPr>
          <w:rFonts w:ascii="Times New Roman" w:eastAsia="Times New Roman" w:hAnsi="Times New Roman" w:cs="Times New Roman"/>
          <w:lang w:val="fr-FR"/>
        </w:rPr>
        <w:t xml:space="preserve">tumorale </w:t>
      </w:r>
      <w:r w:rsidR="00570891" w:rsidRPr="00570891">
        <w:rPr>
          <w:rFonts w:ascii="Times New Roman" w:eastAsia="Times New Roman" w:hAnsi="Times New Roman" w:cs="Times New Roman"/>
          <w:lang w:val="fr-FR"/>
        </w:rPr>
        <w:t>d</w:t>
      </w:r>
      <w:r>
        <w:rPr>
          <w:rFonts w:ascii="Times New Roman" w:eastAsia="Times New Roman" w:hAnsi="Times New Roman" w:cs="Times New Roman"/>
          <w:lang w:val="fr-FR"/>
        </w:rPr>
        <w:t xml:space="preserve">u </w:t>
      </w:r>
      <w:r w:rsidR="00570891" w:rsidRPr="00570891">
        <w:rPr>
          <w:rFonts w:ascii="Times New Roman" w:eastAsia="Times New Roman" w:hAnsi="Times New Roman" w:cs="Times New Roman"/>
          <w:lang w:val="fr-FR"/>
        </w:rPr>
        <w:t>PD</w:t>
      </w:r>
      <w:r>
        <w:rPr>
          <w:rFonts w:ascii="Times New Roman" w:eastAsia="Times New Roman" w:hAnsi="Times New Roman" w:cs="Times New Roman"/>
          <w:lang w:val="fr-FR"/>
        </w:rPr>
        <w:t>-</w:t>
      </w:r>
      <w:r w:rsidR="00570891" w:rsidRPr="00570891">
        <w:rPr>
          <w:rFonts w:ascii="Times New Roman" w:eastAsia="Times New Roman" w:hAnsi="Times New Roman" w:cs="Times New Roman"/>
          <w:lang w:val="fr-FR"/>
        </w:rPr>
        <w:t xml:space="preserve">L1. La </w:t>
      </w:r>
      <w:r>
        <w:rPr>
          <w:rFonts w:ascii="Times New Roman" w:eastAsia="Times New Roman" w:hAnsi="Times New Roman" w:cs="Times New Roman"/>
          <w:lang w:val="fr-FR"/>
        </w:rPr>
        <w:t>PFS</w:t>
      </w:r>
      <w:r w:rsidR="00570891" w:rsidRPr="00570891">
        <w:rPr>
          <w:rFonts w:ascii="Times New Roman" w:eastAsia="Times New Roman" w:hAnsi="Times New Roman" w:cs="Times New Roman"/>
          <w:lang w:val="fr-FR"/>
        </w:rPr>
        <w:t xml:space="preserve"> médiane pour l'expression tumorale PD</w:t>
      </w:r>
      <w:r>
        <w:rPr>
          <w:rFonts w:ascii="Times New Roman" w:eastAsia="Times New Roman" w:hAnsi="Times New Roman" w:cs="Times New Roman"/>
          <w:lang w:val="fr-FR"/>
        </w:rPr>
        <w:t>-</w:t>
      </w:r>
      <w:r w:rsidR="00570891" w:rsidRPr="00570891">
        <w:rPr>
          <w:rFonts w:ascii="Times New Roman" w:eastAsia="Times New Roman" w:hAnsi="Times New Roman" w:cs="Times New Roman"/>
          <w:lang w:val="fr-FR"/>
        </w:rPr>
        <w:t>L1 ≥ 1</w:t>
      </w:r>
      <w:r w:rsidR="00103D73">
        <w:rPr>
          <w:rFonts w:ascii="Times New Roman" w:eastAsia="Times New Roman" w:hAnsi="Times New Roman" w:cs="Times New Roman"/>
          <w:lang w:val="fr-FR"/>
        </w:rPr>
        <w:t> </w:t>
      </w:r>
      <w:r w:rsidR="00570891" w:rsidRPr="00570891">
        <w:rPr>
          <w:rFonts w:ascii="Times New Roman" w:eastAsia="Times New Roman" w:hAnsi="Times New Roman" w:cs="Times New Roman"/>
          <w:lang w:val="fr-FR"/>
        </w:rPr>
        <w:t xml:space="preserve">% était de 13,08 </w:t>
      </w:r>
      <w:r w:rsidR="002F4345">
        <w:rPr>
          <w:rFonts w:ascii="Times New Roman" w:eastAsia="Times New Roman" w:hAnsi="Times New Roman" w:cs="Times New Roman"/>
          <w:lang w:val="fr-FR"/>
        </w:rPr>
        <w:t xml:space="preserve">mois </w:t>
      </w:r>
      <w:r w:rsidR="00570891" w:rsidRPr="00570891">
        <w:rPr>
          <w:rFonts w:ascii="Times New Roman" w:eastAsia="Times New Roman" w:hAnsi="Times New Roman" w:cs="Times New Roman"/>
          <w:lang w:val="fr-FR"/>
        </w:rPr>
        <w:t>pour le cabozantinib en association avec le nivolumab et de 4,67 mois dans le bras sunitinib (HR = 0,45</w:t>
      </w:r>
      <w:r w:rsidR="00763119">
        <w:rPr>
          <w:rFonts w:ascii="Times New Roman" w:eastAsia="Times New Roman" w:hAnsi="Times New Roman" w:cs="Times New Roman"/>
          <w:lang w:val="fr-FR"/>
        </w:rPr>
        <w:t> </w:t>
      </w:r>
      <w:r w:rsidR="00570891" w:rsidRPr="00570891">
        <w:rPr>
          <w:rFonts w:ascii="Times New Roman" w:eastAsia="Times New Roman" w:hAnsi="Times New Roman" w:cs="Times New Roman"/>
          <w:lang w:val="fr-FR"/>
        </w:rPr>
        <w:t>; IC 95</w:t>
      </w:r>
      <w:r w:rsidR="00103D73">
        <w:rPr>
          <w:rFonts w:ascii="Times New Roman" w:eastAsia="Times New Roman" w:hAnsi="Times New Roman" w:cs="Times New Roman"/>
          <w:lang w:val="fr-FR"/>
        </w:rPr>
        <w:t> </w:t>
      </w:r>
      <w:r w:rsidR="00570891" w:rsidRPr="00570891">
        <w:rPr>
          <w:rFonts w:ascii="Times New Roman" w:eastAsia="Times New Roman" w:hAnsi="Times New Roman" w:cs="Times New Roman"/>
          <w:lang w:val="fr-FR"/>
        </w:rPr>
        <w:t>%</w:t>
      </w:r>
      <w:r w:rsidR="00763119">
        <w:rPr>
          <w:rFonts w:ascii="Times New Roman" w:eastAsia="Times New Roman" w:hAnsi="Times New Roman" w:cs="Times New Roman"/>
          <w:lang w:val="fr-FR"/>
        </w:rPr>
        <w:t> </w:t>
      </w:r>
      <w:r w:rsidR="00570891" w:rsidRPr="00570891">
        <w:rPr>
          <w:rFonts w:ascii="Times New Roman" w:eastAsia="Times New Roman" w:hAnsi="Times New Roman" w:cs="Times New Roman"/>
          <w:lang w:val="fr-FR"/>
        </w:rPr>
        <w:t>: 0,29</w:t>
      </w:r>
      <w:r w:rsidR="00152B28">
        <w:rPr>
          <w:rFonts w:ascii="Times New Roman" w:eastAsia="Times New Roman" w:hAnsi="Times New Roman" w:cs="Times New Roman"/>
          <w:lang w:val="fr-FR"/>
        </w:rPr>
        <w:t> ;</w:t>
      </w:r>
      <w:r w:rsidR="00570891" w:rsidRPr="00570891">
        <w:rPr>
          <w:rFonts w:ascii="Times New Roman" w:eastAsia="Times New Roman" w:hAnsi="Times New Roman" w:cs="Times New Roman"/>
          <w:lang w:val="fr-FR"/>
        </w:rPr>
        <w:t xml:space="preserve"> 0,68). Pour une expression </w:t>
      </w:r>
      <w:r w:rsidRPr="00570891">
        <w:rPr>
          <w:rFonts w:ascii="Times New Roman" w:eastAsia="Times New Roman" w:hAnsi="Times New Roman" w:cs="Times New Roman"/>
          <w:lang w:val="fr-FR"/>
        </w:rPr>
        <w:t xml:space="preserve">tumorale </w:t>
      </w:r>
      <w:r w:rsidR="00570891" w:rsidRPr="00570891">
        <w:rPr>
          <w:rFonts w:ascii="Times New Roman" w:eastAsia="Times New Roman" w:hAnsi="Times New Roman" w:cs="Times New Roman"/>
          <w:lang w:val="fr-FR"/>
        </w:rPr>
        <w:t>de PD</w:t>
      </w:r>
      <w:r>
        <w:rPr>
          <w:rFonts w:ascii="Times New Roman" w:eastAsia="Times New Roman" w:hAnsi="Times New Roman" w:cs="Times New Roman"/>
          <w:lang w:val="fr-FR"/>
        </w:rPr>
        <w:t>-</w:t>
      </w:r>
      <w:r w:rsidR="00570891" w:rsidRPr="00570891">
        <w:rPr>
          <w:rFonts w:ascii="Times New Roman" w:eastAsia="Times New Roman" w:hAnsi="Times New Roman" w:cs="Times New Roman"/>
          <w:lang w:val="fr-FR"/>
        </w:rPr>
        <w:t>L1 &lt;1</w:t>
      </w:r>
      <w:r w:rsidR="00103D73">
        <w:rPr>
          <w:rFonts w:ascii="Times New Roman" w:eastAsia="Times New Roman" w:hAnsi="Times New Roman" w:cs="Times New Roman"/>
          <w:lang w:val="fr-FR"/>
        </w:rPr>
        <w:t> </w:t>
      </w:r>
      <w:r w:rsidR="00570891" w:rsidRPr="00570891">
        <w:rPr>
          <w:rFonts w:ascii="Times New Roman" w:eastAsia="Times New Roman" w:hAnsi="Times New Roman" w:cs="Times New Roman"/>
          <w:lang w:val="fr-FR"/>
        </w:rPr>
        <w:t xml:space="preserve">%, la </w:t>
      </w:r>
      <w:r>
        <w:rPr>
          <w:rFonts w:ascii="Times New Roman" w:eastAsia="Times New Roman" w:hAnsi="Times New Roman" w:cs="Times New Roman"/>
          <w:lang w:val="fr-FR"/>
        </w:rPr>
        <w:t>PFS</w:t>
      </w:r>
      <w:r w:rsidR="00570891" w:rsidRPr="00570891">
        <w:rPr>
          <w:rFonts w:ascii="Times New Roman" w:eastAsia="Times New Roman" w:hAnsi="Times New Roman" w:cs="Times New Roman"/>
          <w:lang w:val="fr-FR"/>
        </w:rPr>
        <w:t xml:space="preserve"> médiane était de 19,84 mois pour le cabozantinib en association avec </w:t>
      </w:r>
      <w:r>
        <w:rPr>
          <w:rFonts w:ascii="Times New Roman" w:eastAsia="Times New Roman" w:hAnsi="Times New Roman" w:cs="Times New Roman"/>
          <w:lang w:val="fr-FR"/>
        </w:rPr>
        <w:t xml:space="preserve">le </w:t>
      </w:r>
      <w:r w:rsidR="00570891" w:rsidRPr="00570891">
        <w:rPr>
          <w:rFonts w:ascii="Times New Roman" w:eastAsia="Times New Roman" w:hAnsi="Times New Roman" w:cs="Times New Roman"/>
          <w:lang w:val="fr-FR"/>
        </w:rPr>
        <w:t>nivolumab et de 9,26 mois dans le bras sunitinib (HR = 0,50</w:t>
      </w:r>
      <w:r w:rsidR="00763119">
        <w:rPr>
          <w:rFonts w:ascii="Times New Roman" w:eastAsia="Times New Roman" w:hAnsi="Times New Roman" w:cs="Times New Roman"/>
          <w:lang w:val="fr-FR"/>
        </w:rPr>
        <w:t> </w:t>
      </w:r>
      <w:r w:rsidR="00570891" w:rsidRPr="00570891">
        <w:rPr>
          <w:rFonts w:ascii="Times New Roman" w:eastAsia="Times New Roman" w:hAnsi="Times New Roman" w:cs="Times New Roman"/>
          <w:lang w:val="fr-FR"/>
        </w:rPr>
        <w:t>; IC 95</w:t>
      </w:r>
      <w:r w:rsidR="00103D73">
        <w:rPr>
          <w:rFonts w:ascii="Times New Roman" w:eastAsia="Times New Roman" w:hAnsi="Times New Roman" w:cs="Times New Roman"/>
          <w:lang w:val="fr-FR"/>
        </w:rPr>
        <w:t> </w:t>
      </w:r>
      <w:r w:rsidR="00570891" w:rsidRPr="00570891">
        <w:rPr>
          <w:rFonts w:ascii="Times New Roman" w:eastAsia="Times New Roman" w:hAnsi="Times New Roman" w:cs="Times New Roman"/>
          <w:lang w:val="fr-FR"/>
        </w:rPr>
        <w:t>%</w:t>
      </w:r>
      <w:r w:rsidR="00763119">
        <w:rPr>
          <w:rFonts w:ascii="Times New Roman" w:eastAsia="Times New Roman" w:hAnsi="Times New Roman" w:cs="Times New Roman"/>
          <w:lang w:val="fr-FR"/>
        </w:rPr>
        <w:t> </w:t>
      </w:r>
      <w:r w:rsidR="00570891" w:rsidRPr="00570891">
        <w:rPr>
          <w:rFonts w:ascii="Times New Roman" w:eastAsia="Times New Roman" w:hAnsi="Times New Roman" w:cs="Times New Roman"/>
          <w:lang w:val="fr-FR"/>
        </w:rPr>
        <w:t>: 0,38</w:t>
      </w:r>
      <w:r w:rsidR="00152B28">
        <w:rPr>
          <w:rFonts w:ascii="Times New Roman" w:eastAsia="Times New Roman" w:hAnsi="Times New Roman" w:cs="Times New Roman"/>
          <w:lang w:val="fr-FR"/>
        </w:rPr>
        <w:t> ;</w:t>
      </w:r>
      <w:r w:rsidR="00570891" w:rsidRPr="00570891">
        <w:rPr>
          <w:rFonts w:ascii="Times New Roman" w:eastAsia="Times New Roman" w:hAnsi="Times New Roman" w:cs="Times New Roman"/>
          <w:lang w:val="fr-FR"/>
        </w:rPr>
        <w:t xml:space="preserve"> 0,65).</w:t>
      </w:r>
    </w:p>
    <w:p w14:paraId="728F170B" w14:textId="77777777" w:rsidR="00570891" w:rsidRPr="00570891" w:rsidRDefault="00570891" w:rsidP="00C826BF">
      <w:pPr>
        <w:pStyle w:val="BodyText"/>
        <w:spacing w:line="246" w:lineRule="auto"/>
        <w:ind w:right="-20"/>
        <w:jc w:val="both"/>
        <w:rPr>
          <w:rFonts w:cs="Times New Roman"/>
          <w:lang w:val="fr-FR"/>
        </w:rPr>
      </w:pPr>
    </w:p>
    <w:p w14:paraId="7673ED44" w14:textId="3CCD5389" w:rsidR="00570891" w:rsidRPr="00570891" w:rsidRDefault="000D6B9B" w:rsidP="00570891">
      <w:pPr>
        <w:spacing w:before="78"/>
        <w:ind w:left="116"/>
        <w:jc w:val="both"/>
        <w:rPr>
          <w:rFonts w:ascii="Times New Roman" w:eastAsia="Times New Roman" w:hAnsi="Times New Roman" w:cs="Times New Roman"/>
          <w:lang w:val="fr-FR"/>
        </w:rPr>
      </w:pPr>
      <w:r>
        <w:rPr>
          <w:rFonts w:ascii="Times New Roman" w:eastAsia="Times New Roman" w:hAnsi="Times New Roman" w:cs="Times New Roman"/>
          <w:lang w:val="fr-FR"/>
        </w:rPr>
        <w:t>Une amélioration</w:t>
      </w:r>
      <w:r w:rsidR="00570891" w:rsidRPr="00570891">
        <w:rPr>
          <w:rFonts w:ascii="Times New Roman" w:eastAsia="Times New Roman" w:hAnsi="Times New Roman" w:cs="Times New Roman"/>
          <w:lang w:val="fr-FR"/>
        </w:rPr>
        <w:t xml:space="preserve"> de la </w:t>
      </w:r>
      <w:r w:rsidR="00763119">
        <w:rPr>
          <w:rFonts w:ascii="Times New Roman" w:eastAsia="Times New Roman" w:hAnsi="Times New Roman" w:cs="Times New Roman"/>
          <w:lang w:val="fr-FR"/>
        </w:rPr>
        <w:t>PFS</w:t>
      </w:r>
      <w:r w:rsidR="00570891" w:rsidRPr="00570891">
        <w:rPr>
          <w:rFonts w:ascii="Times New Roman" w:eastAsia="Times New Roman" w:hAnsi="Times New Roman" w:cs="Times New Roman"/>
          <w:lang w:val="fr-FR"/>
        </w:rPr>
        <w:t xml:space="preserve"> a été observé</w:t>
      </w:r>
      <w:r w:rsidR="00152B28">
        <w:rPr>
          <w:rFonts w:ascii="Times New Roman" w:eastAsia="Times New Roman" w:hAnsi="Times New Roman" w:cs="Times New Roman"/>
          <w:lang w:val="fr-FR"/>
        </w:rPr>
        <w:t>e</w:t>
      </w:r>
      <w:r w:rsidR="00570891" w:rsidRPr="00570891">
        <w:rPr>
          <w:rFonts w:ascii="Times New Roman" w:eastAsia="Times New Roman" w:hAnsi="Times New Roman" w:cs="Times New Roman"/>
          <w:lang w:val="fr-FR"/>
        </w:rPr>
        <w:t xml:space="preserve"> dans le </w:t>
      </w:r>
      <w:r w:rsidR="00763119">
        <w:rPr>
          <w:rFonts w:ascii="Times New Roman" w:eastAsia="Times New Roman" w:hAnsi="Times New Roman" w:cs="Times New Roman"/>
          <w:lang w:val="fr-FR"/>
        </w:rPr>
        <w:t>bras du</w:t>
      </w:r>
      <w:r w:rsidR="00570891" w:rsidRPr="00570891">
        <w:rPr>
          <w:rFonts w:ascii="Times New Roman" w:eastAsia="Times New Roman" w:hAnsi="Times New Roman" w:cs="Times New Roman"/>
          <w:lang w:val="fr-FR"/>
        </w:rPr>
        <w:t xml:space="preserve"> cabozantinib en association avec le nivolumab par rapport au </w:t>
      </w:r>
      <w:r w:rsidR="00763119">
        <w:rPr>
          <w:rFonts w:ascii="Times New Roman" w:eastAsia="Times New Roman" w:hAnsi="Times New Roman" w:cs="Times New Roman"/>
          <w:lang w:val="fr-FR"/>
        </w:rPr>
        <w:t xml:space="preserve">bras </w:t>
      </w:r>
      <w:r w:rsidR="00570891" w:rsidRPr="00570891">
        <w:rPr>
          <w:rFonts w:ascii="Times New Roman" w:eastAsia="Times New Roman" w:hAnsi="Times New Roman" w:cs="Times New Roman"/>
          <w:lang w:val="fr-FR"/>
        </w:rPr>
        <w:t xml:space="preserve">sunitinib quelle que soit la catégorie de risque (IMDC). La </w:t>
      </w:r>
      <w:r w:rsidR="00763119">
        <w:rPr>
          <w:rFonts w:ascii="Times New Roman" w:eastAsia="Times New Roman" w:hAnsi="Times New Roman" w:cs="Times New Roman"/>
          <w:lang w:val="fr-FR"/>
        </w:rPr>
        <w:t>PFS</w:t>
      </w:r>
      <w:r w:rsidR="00570891" w:rsidRPr="00570891">
        <w:rPr>
          <w:rFonts w:ascii="Times New Roman" w:eastAsia="Times New Roman" w:hAnsi="Times New Roman" w:cs="Times New Roman"/>
          <w:lang w:val="fr-FR"/>
        </w:rPr>
        <w:t xml:space="preserve"> médiane pour le groupe à </w:t>
      </w:r>
      <w:r w:rsidR="00763119">
        <w:rPr>
          <w:rFonts w:ascii="Times New Roman" w:eastAsia="Times New Roman" w:hAnsi="Times New Roman" w:cs="Times New Roman"/>
          <w:lang w:val="fr-FR"/>
        </w:rPr>
        <w:t>pronostic</w:t>
      </w:r>
      <w:r w:rsidR="00570891" w:rsidRPr="00570891">
        <w:rPr>
          <w:rFonts w:ascii="Times New Roman" w:eastAsia="Times New Roman" w:hAnsi="Times New Roman" w:cs="Times New Roman"/>
          <w:lang w:val="fr-FR"/>
        </w:rPr>
        <w:t xml:space="preserve"> favorable n'a pas été atteinte pour le cabozantinib en association avec le nivolumab et était de 12,81 mois dans le bras sunitinib (HR = 0,60</w:t>
      </w:r>
      <w:r w:rsidR="00763119">
        <w:rPr>
          <w:rFonts w:ascii="Times New Roman" w:eastAsia="Times New Roman" w:hAnsi="Times New Roman" w:cs="Times New Roman"/>
          <w:lang w:val="fr-FR"/>
        </w:rPr>
        <w:t> </w:t>
      </w:r>
      <w:r w:rsidR="00570891" w:rsidRPr="00570891">
        <w:rPr>
          <w:rFonts w:ascii="Times New Roman" w:eastAsia="Times New Roman" w:hAnsi="Times New Roman" w:cs="Times New Roman"/>
          <w:lang w:val="fr-FR"/>
        </w:rPr>
        <w:t>; IC 95</w:t>
      </w:r>
      <w:r w:rsidR="00103D73">
        <w:rPr>
          <w:rFonts w:ascii="Times New Roman" w:eastAsia="Times New Roman" w:hAnsi="Times New Roman" w:cs="Times New Roman"/>
          <w:lang w:val="fr-FR"/>
        </w:rPr>
        <w:t> </w:t>
      </w:r>
      <w:r w:rsidR="00570891" w:rsidRPr="00570891">
        <w:rPr>
          <w:rFonts w:ascii="Times New Roman" w:eastAsia="Times New Roman" w:hAnsi="Times New Roman" w:cs="Times New Roman"/>
          <w:lang w:val="fr-FR"/>
        </w:rPr>
        <w:t>%</w:t>
      </w:r>
      <w:r w:rsidR="00763119">
        <w:rPr>
          <w:rFonts w:ascii="Times New Roman" w:eastAsia="Times New Roman" w:hAnsi="Times New Roman" w:cs="Times New Roman"/>
          <w:lang w:val="fr-FR"/>
        </w:rPr>
        <w:t> </w:t>
      </w:r>
      <w:r w:rsidR="00570891" w:rsidRPr="00570891">
        <w:rPr>
          <w:rFonts w:ascii="Times New Roman" w:eastAsia="Times New Roman" w:hAnsi="Times New Roman" w:cs="Times New Roman"/>
          <w:lang w:val="fr-FR"/>
        </w:rPr>
        <w:t>: 0,37</w:t>
      </w:r>
      <w:r w:rsidR="00152B28">
        <w:rPr>
          <w:rFonts w:ascii="Times New Roman" w:eastAsia="Times New Roman" w:hAnsi="Times New Roman" w:cs="Times New Roman"/>
          <w:lang w:val="fr-FR"/>
        </w:rPr>
        <w:t> ;</w:t>
      </w:r>
      <w:r w:rsidR="00570891" w:rsidRPr="00570891">
        <w:rPr>
          <w:rFonts w:ascii="Times New Roman" w:eastAsia="Times New Roman" w:hAnsi="Times New Roman" w:cs="Times New Roman"/>
          <w:lang w:val="fr-FR"/>
        </w:rPr>
        <w:t xml:space="preserve"> 0,98). La </w:t>
      </w:r>
      <w:r w:rsidR="00763119">
        <w:rPr>
          <w:rFonts w:ascii="Times New Roman" w:eastAsia="Times New Roman" w:hAnsi="Times New Roman" w:cs="Times New Roman"/>
          <w:lang w:val="fr-FR"/>
        </w:rPr>
        <w:t>PFS</w:t>
      </w:r>
      <w:r w:rsidR="00570891" w:rsidRPr="00570891">
        <w:rPr>
          <w:rFonts w:ascii="Times New Roman" w:eastAsia="Times New Roman" w:hAnsi="Times New Roman" w:cs="Times New Roman"/>
          <w:lang w:val="fr-FR"/>
        </w:rPr>
        <w:t xml:space="preserve"> médiane pour le groupe à risque intermédiaire était de 17,71 mois pour le cabozantinib en association avec le nivolumab et de 8,38 mois dans le bras sunitinib (HR = 0,54</w:t>
      </w:r>
      <w:r w:rsidR="00763119">
        <w:rPr>
          <w:rFonts w:ascii="Times New Roman" w:eastAsia="Times New Roman" w:hAnsi="Times New Roman" w:cs="Times New Roman"/>
          <w:lang w:val="fr-FR"/>
        </w:rPr>
        <w:t> </w:t>
      </w:r>
      <w:r w:rsidR="00570891" w:rsidRPr="00570891">
        <w:rPr>
          <w:rFonts w:ascii="Times New Roman" w:eastAsia="Times New Roman" w:hAnsi="Times New Roman" w:cs="Times New Roman"/>
          <w:lang w:val="fr-FR"/>
        </w:rPr>
        <w:t>; IC 95</w:t>
      </w:r>
      <w:r w:rsidR="00103D73">
        <w:rPr>
          <w:rFonts w:ascii="Times New Roman" w:eastAsia="Times New Roman" w:hAnsi="Times New Roman" w:cs="Times New Roman"/>
          <w:lang w:val="fr-FR"/>
        </w:rPr>
        <w:t> </w:t>
      </w:r>
      <w:r w:rsidR="00570891" w:rsidRPr="00570891">
        <w:rPr>
          <w:rFonts w:ascii="Times New Roman" w:eastAsia="Times New Roman" w:hAnsi="Times New Roman" w:cs="Times New Roman"/>
          <w:lang w:val="fr-FR"/>
        </w:rPr>
        <w:t>%</w:t>
      </w:r>
      <w:r w:rsidR="00763119">
        <w:rPr>
          <w:rFonts w:ascii="Times New Roman" w:eastAsia="Times New Roman" w:hAnsi="Times New Roman" w:cs="Times New Roman"/>
          <w:lang w:val="fr-FR"/>
        </w:rPr>
        <w:t xml:space="preserve"> </w:t>
      </w:r>
      <w:r w:rsidR="00570891" w:rsidRPr="00570891">
        <w:rPr>
          <w:rFonts w:ascii="Times New Roman" w:eastAsia="Times New Roman" w:hAnsi="Times New Roman" w:cs="Times New Roman"/>
          <w:lang w:val="fr-FR"/>
        </w:rPr>
        <w:t>: 0,41</w:t>
      </w:r>
      <w:r w:rsidR="00152B28">
        <w:rPr>
          <w:rFonts w:ascii="Times New Roman" w:eastAsia="Times New Roman" w:hAnsi="Times New Roman" w:cs="Times New Roman"/>
          <w:lang w:val="fr-FR"/>
        </w:rPr>
        <w:t> ;</w:t>
      </w:r>
      <w:r w:rsidR="00570891" w:rsidRPr="00570891">
        <w:rPr>
          <w:rFonts w:ascii="Times New Roman" w:eastAsia="Times New Roman" w:hAnsi="Times New Roman" w:cs="Times New Roman"/>
          <w:lang w:val="fr-FR"/>
        </w:rPr>
        <w:t xml:space="preserve"> 0,73). La </w:t>
      </w:r>
      <w:r w:rsidR="00E135B1">
        <w:rPr>
          <w:rFonts w:ascii="Times New Roman" w:eastAsia="Times New Roman" w:hAnsi="Times New Roman" w:cs="Times New Roman"/>
          <w:lang w:val="fr-FR"/>
        </w:rPr>
        <w:t>PFS</w:t>
      </w:r>
      <w:r w:rsidR="00570891" w:rsidRPr="00570891">
        <w:rPr>
          <w:rFonts w:ascii="Times New Roman" w:eastAsia="Times New Roman" w:hAnsi="Times New Roman" w:cs="Times New Roman"/>
          <w:lang w:val="fr-FR"/>
        </w:rPr>
        <w:t xml:space="preserve"> médiane pour le groupe à </w:t>
      </w:r>
      <w:r w:rsidR="00A8711C">
        <w:rPr>
          <w:rFonts w:ascii="Times New Roman" w:eastAsia="Times New Roman" w:hAnsi="Times New Roman" w:cs="Times New Roman"/>
          <w:lang w:val="fr-FR"/>
        </w:rPr>
        <w:t>pronostic défavorable</w:t>
      </w:r>
      <w:r w:rsidR="00570891" w:rsidRPr="00570891">
        <w:rPr>
          <w:rFonts w:ascii="Times New Roman" w:eastAsia="Times New Roman" w:hAnsi="Times New Roman" w:cs="Times New Roman"/>
          <w:lang w:val="fr-FR"/>
        </w:rPr>
        <w:t xml:space="preserve"> était de 12,29 mois pour le cabozantinib en association avec le nivolumab et de 4,21 mois dans le bras sunitinib (HR = 0,36</w:t>
      </w:r>
      <w:r w:rsidR="00763119">
        <w:rPr>
          <w:rFonts w:ascii="Times New Roman" w:eastAsia="Times New Roman" w:hAnsi="Times New Roman" w:cs="Times New Roman"/>
          <w:lang w:val="fr-FR"/>
        </w:rPr>
        <w:t> </w:t>
      </w:r>
      <w:r w:rsidR="00570891" w:rsidRPr="00570891">
        <w:rPr>
          <w:rFonts w:ascii="Times New Roman" w:eastAsia="Times New Roman" w:hAnsi="Times New Roman" w:cs="Times New Roman"/>
          <w:lang w:val="fr-FR"/>
        </w:rPr>
        <w:t>; IC 95</w:t>
      </w:r>
      <w:r w:rsidR="00103D73">
        <w:rPr>
          <w:rFonts w:ascii="Times New Roman" w:eastAsia="Times New Roman" w:hAnsi="Times New Roman" w:cs="Times New Roman"/>
          <w:lang w:val="fr-FR"/>
        </w:rPr>
        <w:t> </w:t>
      </w:r>
      <w:r w:rsidR="00570891" w:rsidRPr="00570891">
        <w:rPr>
          <w:rFonts w:ascii="Times New Roman" w:eastAsia="Times New Roman" w:hAnsi="Times New Roman" w:cs="Times New Roman"/>
          <w:lang w:val="fr-FR"/>
        </w:rPr>
        <w:t>%</w:t>
      </w:r>
      <w:r w:rsidR="00763119">
        <w:rPr>
          <w:rFonts w:ascii="Times New Roman" w:eastAsia="Times New Roman" w:hAnsi="Times New Roman" w:cs="Times New Roman"/>
          <w:lang w:val="fr-FR"/>
        </w:rPr>
        <w:t> </w:t>
      </w:r>
      <w:r w:rsidR="00570891" w:rsidRPr="00570891">
        <w:rPr>
          <w:rFonts w:ascii="Times New Roman" w:eastAsia="Times New Roman" w:hAnsi="Times New Roman" w:cs="Times New Roman"/>
          <w:lang w:val="fr-FR"/>
        </w:rPr>
        <w:t>: 0,23</w:t>
      </w:r>
      <w:r w:rsidR="00152B28">
        <w:rPr>
          <w:rFonts w:ascii="Times New Roman" w:eastAsia="Times New Roman" w:hAnsi="Times New Roman" w:cs="Times New Roman"/>
          <w:lang w:val="fr-FR"/>
        </w:rPr>
        <w:t> ;</w:t>
      </w:r>
      <w:r w:rsidR="00A8711C">
        <w:rPr>
          <w:rFonts w:ascii="Times New Roman" w:eastAsia="Times New Roman" w:hAnsi="Times New Roman" w:cs="Times New Roman"/>
          <w:lang w:val="fr-FR"/>
        </w:rPr>
        <w:t xml:space="preserve"> </w:t>
      </w:r>
      <w:r w:rsidR="00570891" w:rsidRPr="00570891">
        <w:rPr>
          <w:rFonts w:ascii="Times New Roman" w:eastAsia="Times New Roman" w:hAnsi="Times New Roman" w:cs="Times New Roman"/>
          <w:lang w:val="fr-FR"/>
        </w:rPr>
        <w:t>0,58).</w:t>
      </w:r>
    </w:p>
    <w:p w14:paraId="586235AC" w14:textId="77777777" w:rsidR="00570891" w:rsidRPr="00570891" w:rsidRDefault="00570891" w:rsidP="00C826BF">
      <w:pPr>
        <w:pStyle w:val="BodyText"/>
        <w:spacing w:line="246" w:lineRule="auto"/>
        <w:ind w:right="-20"/>
        <w:jc w:val="both"/>
        <w:rPr>
          <w:rFonts w:cs="Times New Roman"/>
          <w:lang w:val="fr-FR"/>
        </w:rPr>
      </w:pPr>
    </w:p>
    <w:p w14:paraId="4B15B5EC" w14:textId="27AC8270" w:rsidR="0021356C" w:rsidRDefault="00570891" w:rsidP="00570891">
      <w:pPr>
        <w:spacing w:before="78"/>
        <w:ind w:left="116"/>
        <w:jc w:val="both"/>
        <w:rPr>
          <w:rFonts w:ascii="Times New Roman" w:eastAsia="Times New Roman" w:hAnsi="Times New Roman" w:cs="Times New Roman"/>
          <w:lang w:val="fr-FR"/>
        </w:rPr>
      </w:pPr>
      <w:r w:rsidRPr="00570891">
        <w:rPr>
          <w:rFonts w:ascii="Times New Roman" w:eastAsia="Times New Roman" w:hAnsi="Times New Roman" w:cs="Times New Roman"/>
          <w:lang w:val="fr-FR"/>
        </w:rPr>
        <w:t xml:space="preserve">Une analyse actualisée de la </w:t>
      </w:r>
      <w:r w:rsidR="00226613">
        <w:rPr>
          <w:rFonts w:ascii="Times New Roman" w:eastAsia="Times New Roman" w:hAnsi="Times New Roman" w:cs="Times New Roman"/>
          <w:lang w:val="fr-FR"/>
        </w:rPr>
        <w:t>PFS</w:t>
      </w:r>
      <w:r w:rsidRPr="00570891">
        <w:rPr>
          <w:rFonts w:ascii="Times New Roman" w:eastAsia="Times New Roman" w:hAnsi="Times New Roman" w:cs="Times New Roman"/>
          <w:lang w:val="fr-FR"/>
        </w:rPr>
        <w:t xml:space="preserve"> et de </w:t>
      </w:r>
      <w:r w:rsidR="00226613">
        <w:rPr>
          <w:rFonts w:ascii="Times New Roman" w:eastAsia="Times New Roman" w:hAnsi="Times New Roman" w:cs="Times New Roman"/>
          <w:lang w:val="fr-FR"/>
        </w:rPr>
        <w:t>l’OS</w:t>
      </w:r>
      <w:r w:rsidRPr="00570891">
        <w:rPr>
          <w:rFonts w:ascii="Times New Roman" w:eastAsia="Times New Roman" w:hAnsi="Times New Roman" w:cs="Times New Roman"/>
          <w:lang w:val="fr-FR"/>
        </w:rPr>
        <w:t xml:space="preserve"> a été réalisée lorsque tous les patients ont eu un suivi minimum de 16 mois et un suivi médian de 23,5 mois (voir figures 4 et 5). </w:t>
      </w:r>
      <w:r w:rsidR="00226613">
        <w:rPr>
          <w:rFonts w:ascii="Times New Roman" w:eastAsia="Times New Roman" w:hAnsi="Times New Roman" w:cs="Times New Roman"/>
          <w:lang w:val="fr-FR"/>
        </w:rPr>
        <w:t xml:space="preserve">Le </w:t>
      </w:r>
      <w:r w:rsidR="00226613" w:rsidRPr="00226613">
        <w:rPr>
          <w:rFonts w:ascii="Times New Roman" w:eastAsia="Times New Roman" w:hAnsi="Times New Roman" w:cs="Times New Roman"/>
          <w:i/>
          <w:iCs/>
          <w:lang w:val="fr-FR"/>
        </w:rPr>
        <w:t>hazard ratio</w:t>
      </w:r>
      <w:r w:rsidR="00226613">
        <w:rPr>
          <w:rFonts w:ascii="Times New Roman" w:eastAsia="Times New Roman" w:hAnsi="Times New Roman" w:cs="Times New Roman"/>
          <w:lang w:val="fr-FR"/>
        </w:rPr>
        <w:t xml:space="preserve"> de la PFS</w:t>
      </w:r>
      <w:r w:rsidRPr="00570891">
        <w:rPr>
          <w:rFonts w:ascii="Times New Roman" w:eastAsia="Times New Roman" w:hAnsi="Times New Roman" w:cs="Times New Roman"/>
          <w:lang w:val="fr-FR"/>
        </w:rPr>
        <w:t xml:space="preserve"> était de 0,52 (IC 95</w:t>
      </w:r>
      <w:r w:rsidR="00103D73">
        <w:rPr>
          <w:rFonts w:ascii="Times New Roman" w:eastAsia="Times New Roman" w:hAnsi="Times New Roman" w:cs="Times New Roman"/>
          <w:lang w:val="fr-FR"/>
        </w:rPr>
        <w:t> </w:t>
      </w:r>
      <w:r w:rsidRPr="00570891">
        <w:rPr>
          <w:rFonts w:ascii="Times New Roman" w:eastAsia="Times New Roman" w:hAnsi="Times New Roman" w:cs="Times New Roman"/>
          <w:lang w:val="fr-FR"/>
        </w:rPr>
        <w:t>%</w:t>
      </w:r>
      <w:r w:rsidR="00226613">
        <w:rPr>
          <w:rFonts w:ascii="Times New Roman" w:eastAsia="Times New Roman" w:hAnsi="Times New Roman" w:cs="Times New Roman"/>
          <w:lang w:val="fr-FR"/>
        </w:rPr>
        <w:t> </w:t>
      </w:r>
      <w:r w:rsidRPr="00570891">
        <w:rPr>
          <w:rFonts w:ascii="Times New Roman" w:eastAsia="Times New Roman" w:hAnsi="Times New Roman" w:cs="Times New Roman"/>
          <w:lang w:val="fr-FR"/>
        </w:rPr>
        <w:t>: 0,43</w:t>
      </w:r>
      <w:r w:rsidR="00715693">
        <w:rPr>
          <w:rFonts w:ascii="Times New Roman" w:eastAsia="Times New Roman" w:hAnsi="Times New Roman" w:cs="Times New Roman"/>
          <w:lang w:val="fr-FR"/>
        </w:rPr>
        <w:t> </w:t>
      </w:r>
      <w:r w:rsidRPr="00570891">
        <w:rPr>
          <w:rFonts w:ascii="Times New Roman" w:eastAsia="Times New Roman" w:hAnsi="Times New Roman" w:cs="Times New Roman"/>
          <w:lang w:val="fr-FR"/>
        </w:rPr>
        <w:t xml:space="preserve">; 0,64). Le </w:t>
      </w:r>
      <w:r w:rsidR="00226613" w:rsidRPr="00226613">
        <w:rPr>
          <w:rFonts w:ascii="Times New Roman" w:eastAsia="Times New Roman" w:hAnsi="Times New Roman" w:cs="Times New Roman"/>
          <w:i/>
          <w:iCs/>
          <w:lang w:val="fr-FR"/>
        </w:rPr>
        <w:t>hazard ratio</w:t>
      </w:r>
      <w:r w:rsidR="00226613">
        <w:rPr>
          <w:rFonts w:ascii="Times New Roman" w:eastAsia="Times New Roman" w:hAnsi="Times New Roman" w:cs="Times New Roman"/>
          <w:lang w:val="fr-FR"/>
        </w:rPr>
        <w:t xml:space="preserve"> de l’OS</w:t>
      </w:r>
      <w:r w:rsidRPr="00570891">
        <w:rPr>
          <w:rFonts w:ascii="Times New Roman" w:eastAsia="Times New Roman" w:hAnsi="Times New Roman" w:cs="Times New Roman"/>
          <w:lang w:val="fr-FR"/>
        </w:rPr>
        <w:t xml:space="preserve"> était de 0,66</w:t>
      </w:r>
      <w:r w:rsidR="001C03B5">
        <w:rPr>
          <w:rFonts w:ascii="Times New Roman" w:eastAsia="Times New Roman" w:hAnsi="Times New Roman" w:cs="Times New Roman"/>
          <w:lang w:val="fr-FR"/>
        </w:rPr>
        <w:t xml:space="preserve"> </w:t>
      </w:r>
      <w:r w:rsidRPr="00570891">
        <w:rPr>
          <w:rFonts w:ascii="Times New Roman" w:eastAsia="Times New Roman" w:hAnsi="Times New Roman" w:cs="Times New Roman"/>
          <w:lang w:val="fr-FR"/>
        </w:rPr>
        <w:t>(IC 95</w:t>
      </w:r>
      <w:r w:rsidR="00103D73">
        <w:rPr>
          <w:rFonts w:ascii="Times New Roman" w:eastAsia="Times New Roman" w:hAnsi="Times New Roman" w:cs="Times New Roman"/>
          <w:lang w:val="fr-FR"/>
        </w:rPr>
        <w:t> </w:t>
      </w:r>
      <w:r w:rsidRPr="00570891">
        <w:rPr>
          <w:rFonts w:ascii="Times New Roman" w:eastAsia="Times New Roman" w:hAnsi="Times New Roman" w:cs="Times New Roman"/>
          <w:lang w:val="fr-FR"/>
        </w:rPr>
        <w:t>%</w:t>
      </w:r>
      <w:r w:rsidR="001C03B5">
        <w:rPr>
          <w:rFonts w:ascii="Times New Roman" w:eastAsia="Times New Roman" w:hAnsi="Times New Roman" w:cs="Times New Roman"/>
          <w:lang w:val="fr-FR"/>
        </w:rPr>
        <w:t> </w:t>
      </w:r>
      <w:r w:rsidRPr="00570891">
        <w:rPr>
          <w:rFonts w:ascii="Times New Roman" w:eastAsia="Times New Roman" w:hAnsi="Times New Roman" w:cs="Times New Roman"/>
          <w:lang w:val="fr-FR"/>
        </w:rPr>
        <w:t>: 0,50</w:t>
      </w:r>
      <w:r w:rsidR="00715693">
        <w:rPr>
          <w:rFonts w:ascii="Times New Roman" w:eastAsia="Times New Roman" w:hAnsi="Times New Roman" w:cs="Times New Roman"/>
          <w:lang w:val="fr-FR"/>
        </w:rPr>
        <w:t xml:space="preserve"> ; </w:t>
      </w:r>
      <w:r w:rsidRPr="00570891">
        <w:rPr>
          <w:rFonts w:ascii="Times New Roman" w:eastAsia="Times New Roman" w:hAnsi="Times New Roman" w:cs="Times New Roman"/>
          <w:lang w:val="fr-FR"/>
        </w:rPr>
        <w:t xml:space="preserve">0,87). Les données d'efficacité </w:t>
      </w:r>
      <w:r w:rsidR="00415FCA">
        <w:rPr>
          <w:rFonts w:ascii="Times New Roman" w:eastAsia="Times New Roman" w:hAnsi="Times New Roman" w:cs="Times New Roman"/>
          <w:lang w:val="fr-FR"/>
        </w:rPr>
        <w:t>actualisée</w:t>
      </w:r>
      <w:r w:rsidRPr="00570891">
        <w:rPr>
          <w:rFonts w:ascii="Times New Roman" w:eastAsia="Times New Roman" w:hAnsi="Times New Roman" w:cs="Times New Roman"/>
          <w:lang w:val="fr-FR"/>
        </w:rPr>
        <w:t xml:space="preserve"> (PFS et OS) dans les sous-groupes </w:t>
      </w:r>
      <w:r w:rsidR="00415FCA">
        <w:rPr>
          <w:rFonts w:ascii="Times New Roman" w:eastAsia="Times New Roman" w:hAnsi="Times New Roman" w:cs="Times New Roman"/>
          <w:lang w:val="fr-FR"/>
        </w:rPr>
        <w:t>d</w:t>
      </w:r>
      <w:r w:rsidRPr="00570891">
        <w:rPr>
          <w:rFonts w:ascii="Times New Roman" w:eastAsia="Times New Roman" w:hAnsi="Times New Roman" w:cs="Times New Roman"/>
          <w:lang w:val="fr-FR"/>
        </w:rPr>
        <w:t xml:space="preserve">e catégories de risque IMDC et </w:t>
      </w:r>
      <w:r w:rsidR="00415FCA">
        <w:rPr>
          <w:rFonts w:ascii="Times New Roman" w:eastAsia="Times New Roman" w:hAnsi="Times New Roman" w:cs="Times New Roman"/>
          <w:lang w:val="fr-FR"/>
        </w:rPr>
        <w:t>d</w:t>
      </w:r>
      <w:r w:rsidRPr="00570891">
        <w:rPr>
          <w:rFonts w:ascii="Times New Roman" w:eastAsia="Times New Roman" w:hAnsi="Times New Roman" w:cs="Times New Roman"/>
          <w:lang w:val="fr-FR"/>
        </w:rPr>
        <w:t xml:space="preserve">es niveaux d'expression de PD-L1 ont confirmé les résultats </w:t>
      </w:r>
      <w:r w:rsidR="00415FCA">
        <w:rPr>
          <w:rFonts w:ascii="Times New Roman" w:eastAsia="Times New Roman" w:hAnsi="Times New Roman" w:cs="Times New Roman"/>
          <w:lang w:val="fr-FR"/>
        </w:rPr>
        <w:t>initiaux</w:t>
      </w:r>
      <w:r w:rsidRPr="00570891">
        <w:rPr>
          <w:rFonts w:ascii="Times New Roman" w:eastAsia="Times New Roman" w:hAnsi="Times New Roman" w:cs="Times New Roman"/>
          <w:lang w:val="fr-FR"/>
        </w:rPr>
        <w:t xml:space="preserve">. Avec l'analyse </w:t>
      </w:r>
      <w:r w:rsidR="00415FCA">
        <w:rPr>
          <w:rFonts w:ascii="Times New Roman" w:eastAsia="Times New Roman" w:hAnsi="Times New Roman" w:cs="Times New Roman"/>
          <w:lang w:val="fr-FR"/>
        </w:rPr>
        <w:t>actualisée</w:t>
      </w:r>
      <w:r w:rsidRPr="00570891">
        <w:rPr>
          <w:rFonts w:ascii="Times New Roman" w:eastAsia="Times New Roman" w:hAnsi="Times New Roman" w:cs="Times New Roman"/>
          <w:lang w:val="fr-FR"/>
        </w:rPr>
        <w:t xml:space="preserve">, la </w:t>
      </w:r>
      <w:r w:rsidR="00415FCA">
        <w:rPr>
          <w:rFonts w:ascii="Times New Roman" w:eastAsia="Times New Roman" w:hAnsi="Times New Roman" w:cs="Times New Roman"/>
          <w:lang w:val="fr-FR"/>
        </w:rPr>
        <w:t>PFS</w:t>
      </w:r>
      <w:r w:rsidRPr="00570891">
        <w:rPr>
          <w:rFonts w:ascii="Times New Roman" w:eastAsia="Times New Roman" w:hAnsi="Times New Roman" w:cs="Times New Roman"/>
          <w:lang w:val="fr-FR"/>
        </w:rPr>
        <w:t xml:space="preserve"> médiane est atteinte pour le groupe </w:t>
      </w:r>
      <w:r w:rsidR="00415FCA">
        <w:rPr>
          <w:rFonts w:ascii="Times New Roman" w:eastAsia="Times New Roman" w:hAnsi="Times New Roman" w:cs="Times New Roman"/>
          <w:lang w:val="fr-FR"/>
        </w:rPr>
        <w:t>à pronostic</w:t>
      </w:r>
      <w:r w:rsidRPr="00570891">
        <w:rPr>
          <w:rFonts w:ascii="Times New Roman" w:eastAsia="Times New Roman" w:hAnsi="Times New Roman" w:cs="Times New Roman"/>
          <w:lang w:val="fr-FR"/>
        </w:rPr>
        <w:t xml:space="preserve"> favorable.</w:t>
      </w:r>
    </w:p>
    <w:p w14:paraId="3F85FBAA" w14:textId="12D1495F" w:rsidR="00E16E11" w:rsidRDefault="00E16E11" w:rsidP="00C826BF">
      <w:pPr>
        <w:pStyle w:val="BodyText"/>
        <w:spacing w:line="246" w:lineRule="auto"/>
        <w:ind w:right="-20"/>
        <w:jc w:val="both"/>
        <w:rPr>
          <w:rFonts w:cs="Times New Roman"/>
          <w:lang w:val="fr-FR"/>
        </w:rPr>
      </w:pPr>
    </w:p>
    <w:p w14:paraId="767F7E57" w14:textId="7A5C463A" w:rsidR="00E16E11" w:rsidRDefault="00E16E11" w:rsidP="00C826BF">
      <w:pPr>
        <w:pStyle w:val="Heading1"/>
        <w:keepNext/>
        <w:keepLines/>
        <w:spacing w:before="82" w:line="252" w:lineRule="exact"/>
        <w:ind w:left="0" w:right="413" w:firstLine="0"/>
        <w:rPr>
          <w:rFonts w:cs="Times New Roman"/>
          <w:lang w:val="fr-FR"/>
        </w:rPr>
      </w:pPr>
      <w:r>
        <w:rPr>
          <w:rFonts w:cs="Times New Roman"/>
          <w:lang w:val="fr-FR"/>
        </w:rPr>
        <w:t>Figure 4 : Courbes de Kaplan-Meier pour la PFS (CA2099ER)</w:t>
      </w:r>
      <w:r w:rsidRPr="004E48EE">
        <w:rPr>
          <w:rFonts w:cs="Times New Roman"/>
          <w:noProof/>
          <w:lang w:val="fr-FR" w:eastAsia="fr-FR"/>
        </w:rPr>
        <mc:AlternateContent>
          <mc:Choice Requires="wps">
            <w:drawing>
              <wp:anchor distT="0" distB="0" distL="114300" distR="114300" simplePos="0" relativeHeight="251658302" behindDoc="0" locked="0" layoutInCell="1" allowOverlap="1" wp14:anchorId="0CACD342" wp14:editId="11430584">
                <wp:simplePos x="0" y="0"/>
                <wp:positionH relativeFrom="margin">
                  <wp:posOffset>-294198</wp:posOffset>
                </wp:positionH>
                <wp:positionV relativeFrom="page">
                  <wp:posOffset>2706425</wp:posOffset>
                </wp:positionV>
                <wp:extent cx="351155" cy="2984500"/>
                <wp:effectExtent l="0" t="0" r="0" b="63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98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E29C0" w14:textId="1B8A9D2B" w:rsidR="008A18EC" w:rsidRPr="00100E09" w:rsidRDefault="008A18EC" w:rsidP="00E16E11">
                            <w:pPr>
                              <w:jc w:val="center"/>
                              <w:rPr>
                                <w:lang w:val="fr-FR"/>
                              </w:rPr>
                            </w:pPr>
                            <w:r>
                              <w:rPr>
                                <w:lang w:val="fr-FR"/>
                              </w:rPr>
                              <w:t>Probabilité de survie sans progression</w:t>
                            </w:r>
                          </w:p>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w14:anchorId="0CACD342" id="_x0000_t202" coordsize="21600,21600" o:spt="202" path="m,l,21600r21600,l21600,xe">
                <v:stroke joinstyle="miter"/>
                <v:path gradientshapeok="t" o:connecttype="rect"/>
              </v:shapetype>
              <v:shape id="Text Box 49" o:spid="_x0000_s1026" type="#_x0000_t202" style="position:absolute;margin-left:-23.15pt;margin-top:213.1pt;width:27.65pt;height:23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" stroked="f">
                <v:textbox style="layout-flow:vertical;mso-layout-flow-alt:bottom-to-top">
                  <w:txbxContent>
                    <w:p w14:paraId="4ADE29C0" w14:textId="1B8A9D2B" w:rsidR="008A18EC" w:rsidRPr="00100E09" w:rsidRDefault="008A18EC" w:rsidP="00E16E11">
                      <w:pPr>
                        <w:jc w:val="center"/>
                        <w:rPr>
                          <w:lang w:val="fr-FR"/>
                        </w:rPr>
                      </w:pPr>
                      <w:r>
                        <w:rPr>
                          <w:lang w:val="fr-FR"/>
                        </w:rPr>
                        <w:t>Probabilité de survie sans progression</w:t>
                      </w:r>
                    </w:p>
                  </w:txbxContent>
                </v:textbox>
                <w10:wrap anchorx="margin" anchory="page"/>
              </v:shape>
            </w:pict>
          </mc:Fallback>
        </mc:AlternateContent>
      </w:r>
    </w:p>
    <w:p w14:paraId="56D43907" w14:textId="648D789D" w:rsidR="00E16E11" w:rsidRDefault="00E16E11" w:rsidP="00570891">
      <w:pPr>
        <w:spacing w:before="78"/>
        <w:ind w:left="116"/>
        <w:jc w:val="both"/>
        <w:rPr>
          <w:rFonts w:ascii="Times New Roman" w:eastAsia="Times New Roman" w:hAnsi="Times New Roman" w:cs="Times New Roman"/>
          <w:lang w:val="fr-FR"/>
        </w:rPr>
      </w:pPr>
      <w:r w:rsidRPr="00F83195">
        <w:rPr>
          <w:noProof/>
          <w:lang w:val="fr-FR" w:eastAsia="fr-FR"/>
        </w:rPr>
        <w:drawing>
          <wp:inline distT="0" distB="0" distL="0" distR="0" wp14:anchorId="31ED8F63" wp14:editId="01A29ACA">
            <wp:extent cx="5307270" cy="3504865"/>
            <wp:effectExtent l="0" t="0" r="8255"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22841"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318877" cy="3512530"/>
                    </a:xfrm>
                    <a:prstGeom prst="rect">
                      <a:avLst/>
                    </a:prstGeom>
                    <a:noFill/>
                    <a:ln>
                      <a:noFill/>
                    </a:ln>
                  </pic:spPr>
                </pic:pic>
              </a:graphicData>
            </a:graphic>
          </wp:inline>
        </w:drawing>
      </w:r>
    </w:p>
    <w:p w14:paraId="6975BADC" w14:textId="20C3BDFA" w:rsidR="00E16E11" w:rsidRDefault="00E16E11" w:rsidP="00570891">
      <w:pPr>
        <w:spacing w:before="78"/>
        <w:ind w:left="116"/>
        <w:jc w:val="both"/>
        <w:rPr>
          <w:rFonts w:ascii="Times New Roman" w:eastAsia="Times New Roman" w:hAnsi="Times New Roman" w:cs="Times New Roman"/>
          <w:lang w:val="fr-FR"/>
        </w:rPr>
      </w:pPr>
    </w:p>
    <w:p w14:paraId="2B5C957E" w14:textId="350CEB14" w:rsidR="00E16E11" w:rsidRPr="00100E09" w:rsidRDefault="00E16E11" w:rsidP="00E16E11">
      <w:pPr>
        <w:keepNext/>
        <w:widowControl/>
        <w:jc w:val="center"/>
        <w:rPr>
          <w:rFonts w:ascii="Times New Roman" w:eastAsia="Times New Roman" w:hAnsi="Times New Roman" w:cs="Times New Roman"/>
          <w:szCs w:val="20"/>
          <w:lang w:val="fr-FR"/>
        </w:rPr>
      </w:pPr>
      <w:r w:rsidRPr="00100E09">
        <w:rPr>
          <w:rFonts w:ascii="Times New Roman" w:eastAsia="Times New Roman" w:hAnsi="Times New Roman" w:cs="Times New Roman"/>
          <w:szCs w:val="20"/>
          <w:lang w:val="fr-FR"/>
        </w:rPr>
        <w:t>Survie sans progression par BICR (</w:t>
      </w:r>
      <w:r>
        <w:rPr>
          <w:rFonts w:ascii="Times New Roman" w:eastAsia="Times New Roman" w:hAnsi="Times New Roman" w:cs="Times New Roman"/>
          <w:szCs w:val="20"/>
          <w:lang w:val="fr-FR"/>
        </w:rPr>
        <w:t>mois</w:t>
      </w:r>
      <w:r w:rsidRPr="00100E09">
        <w:rPr>
          <w:rFonts w:ascii="Times New Roman" w:eastAsia="Times New Roman" w:hAnsi="Times New Roman" w:cs="Times New Roman"/>
          <w:szCs w:val="20"/>
          <w:lang w:val="fr-FR"/>
        </w:rPr>
        <w:t>)</w:t>
      </w:r>
    </w:p>
    <w:p w14:paraId="19DFDB91" w14:textId="08B0A502" w:rsidR="00E16E11" w:rsidRPr="00100E09" w:rsidRDefault="00E16E11" w:rsidP="00E16E11">
      <w:pPr>
        <w:keepNext/>
        <w:widowControl/>
        <w:rPr>
          <w:rFonts w:ascii="Times New Roman" w:eastAsia="Times New Roman" w:hAnsi="Times New Roman" w:cs="Times New Roman"/>
          <w:noProof/>
          <w:szCs w:val="20"/>
          <w:lang w:val="fr-FR"/>
        </w:rPr>
      </w:pPr>
      <w:r w:rsidRPr="00100E09">
        <w:rPr>
          <w:rFonts w:ascii="Times New Roman" w:eastAsia="Times New Roman" w:hAnsi="Times New Roman" w:cs="Times New Roman"/>
          <w:noProof/>
          <w:szCs w:val="20"/>
          <w:lang w:val="fr-FR"/>
        </w:rPr>
        <w:t>Nombre de patients à ri</w:t>
      </w:r>
      <w:r>
        <w:rPr>
          <w:rFonts w:ascii="Times New Roman" w:eastAsia="Times New Roman" w:hAnsi="Times New Roman" w:cs="Times New Roman"/>
          <w:noProof/>
          <w:szCs w:val="20"/>
          <w:lang w:val="fr-FR"/>
        </w:rPr>
        <w:t>sque</w:t>
      </w:r>
    </w:p>
    <w:tbl>
      <w:tblPr>
        <w:tblStyle w:val="TableGrid1"/>
        <w:tblW w:w="8386"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567"/>
        <w:gridCol w:w="709"/>
        <w:gridCol w:w="709"/>
        <w:gridCol w:w="708"/>
        <w:gridCol w:w="640"/>
        <w:gridCol w:w="594"/>
        <w:gridCol w:w="743"/>
        <w:gridCol w:w="717"/>
        <w:gridCol w:w="1014"/>
        <w:gridCol w:w="426"/>
        <w:gridCol w:w="456"/>
        <w:gridCol w:w="253"/>
      </w:tblGrid>
      <w:tr w:rsidR="00E16E11" w:rsidRPr="00E16E11" w14:paraId="0EC1E2AD" w14:textId="77777777" w:rsidTr="00C826BF">
        <w:trPr>
          <w:gridAfter w:val="1"/>
          <w:wAfter w:w="253" w:type="dxa"/>
          <w:trHeight w:val="262"/>
        </w:trPr>
        <w:tc>
          <w:tcPr>
            <w:tcW w:w="8133" w:type="dxa"/>
            <w:gridSpan w:val="12"/>
          </w:tcPr>
          <w:p w14:paraId="3BF70685" w14:textId="22CE4379" w:rsidR="00E16E11" w:rsidRPr="00E16E11" w:rsidRDefault="00BC179A" w:rsidP="00E16E11">
            <w:pPr>
              <w:keepNext/>
              <w:rPr>
                <w:rFonts w:eastAsia="Times New Roman"/>
                <w:noProof/>
                <w:lang w:val="en-GB"/>
              </w:rPr>
            </w:pPr>
            <w:r>
              <w:rPr>
                <w:rFonts w:eastAsia="Times New Roman"/>
                <w:noProof/>
                <w:lang w:val="en-GB"/>
              </w:rPr>
              <w:t>C</w:t>
            </w:r>
            <w:r w:rsidRPr="00E16E11">
              <w:rPr>
                <w:rFonts w:eastAsia="Times New Roman"/>
                <w:noProof/>
                <w:lang w:val="en-GB"/>
              </w:rPr>
              <w:t xml:space="preserve">abozantinib + </w:t>
            </w:r>
            <w:r>
              <w:rPr>
                <w:rFonts w:eastAsia="Times New Roman"/>
                <w:noProof/>
                <w:lang w:val="en-GB"/>
              </w:rPr>
              <w:t>n</w:t>
            </w:r>
            <w:r w:rsidR="00E16E11" w:rsidRPr="00E16E11">
              <w:rPr>
                <w:rFonts w:eastAsia="Times New Roman"/>
                <w:noProof/>
                <w:lang w:val="en-GB"/>
              </w:rPr>
              <w:t>ivolumab</w:t>
            </w:r>
          </w:p>
        </w:tc>
      </w:tr>
      <w:tr w:rsidR="00E16E11" w:rsidRPr="00E16E11" w14:paraId="2DA0E1AE" w14:textId="77777777" w:rsidTr="00C826BF">
        <w:trPr>
          <w:trHeight w:val="246"/>
        </w:trPr>
        <w:tc>
          <w:tcPr>
            <w:tcW w:w="850" w:type="dxa"/>
          </w:tcPr>
          <w:p w14:paraId="3F21CFD4" w14:textId="77777777" w:rsidR="00E16E11" w:rsidRPr="00E16E11" w:rsidRDefault="00E16E11" w:rsidP="00E16E11">
            <w:pPr>
              <w:keepNext/>
              <w:ind w:left="34"/>
              <w:jc w:val="center"/>
              <w:rPr>
                <w:rFonts w:eastAsia="Times New Roman"/>
                <w:noProof/>
                <w:lang w:val="en-GB"/>
              </w:rPr>
            </w:pPr>
            <w:r w:rsidRPr="00E16E11">
              <w:rPr>
                <w:rFonts w:eastAsia="Times New Roman"/>
                <w:noProof/>
                <w:lang w:val="en-GB"/>
              </w:rPr>
              <w:t>323</w:t>
            </w:r>
          </w:p>
        </w:tc>
        <w:tc>
          <w:tcPr>
            <w:tcW w:w="567" w:type="dxa"/>
          </w:tcPr>
          <w:p w14:paraId="0F2ECEB6" w14:textId="77777777" w:rsidR="00E16E11" w:rsidRPr="00E16E11" w:rsidRDefault="00E16E11" w:rsidP="00E16E11">
            <w:pPr>
              <w:keepNext/>
              <w:jc w:val="center"/>
              <w:rPr>
                <w:rFonts w:eastAsia="Times New Roman"/>
                <w:noProof/>
                <w:lang w:val="en-GB"/>
              </w:rPr>
            </w:pPr>
            <w:r w:rsidRPr="00E16E11">
              <w:rPr>
                <w:rFonts w:eastAsia="Times New Roman"/>
                <w:noProof/>
                <w:lang w:val="en-GB"/>
              </w:rPr>
              <w:t>280</w:t>
            </w:r>
          </w:p>
        </w:tc>
        <w:tc>
          <w:tcPr>
            <w:tcW w:w="709" w:type="dxa"/>
          </w:tcPr>
          <w:p w14:paraId="11BCD5AA" w14:textId="77777777" w:rsidR="00E16E11" w:rsidRPr="00E16E11" w:rsidRDefault="00E16E11" w:rsidP="00E16E11">
            <w:pPr>
              <w:keepNext/>
              <w:jc w:val="center"/>
              <w:rPr>
                <w:rFonts w:eastAsia="Times New Roman"/>
                <w:noProof/>
                <w:lang w:val="en-GB"/>
              </w:rPr>
            </w:pPr>
            <w:r w:rsidRPr="00E16E11">
              <w:rPr>
                <w:rFonts w:eastAsia="Times New Roman"/>
                <w:noProof/>
                <w:lang w:val="en-GB"/>
              </w:rPr>
              <w:t>236</w:t>
            </w:r>
          </w:p>
        </w:tc>
        <w:tc>
          <w:tcPr>
            <w:tcW w:w="709" w:type="dxa"/>
          </w:tcPr>
          <w:p w14:paraId="145DA16B" w14:textId="77777777" w:rsidR="00E16E11" w:rsidRPr="00E16E11" w:rsidRDefault="00E16E11" w:rsidP="00E16E11">
            <w:pPr>
              <w:keepNext/>
              <w:jc w:val="center"/>
              <w:rPr>
                <w:rFonts w:eastAsia="Times New Roman"/>
                <w:noProof/>
                <w:lang w:val="en-GB"/>
              </w:rPr>
            </w:pPr>
            <w:r w:rsidRPr="00E16E11">
              <w:rPr>
                <w:rFonts w:eastAsia="Times New Roman"/>
                <w:noProof/>
                <w:lang w:val="en-GB"/>
              </w:rPr>
              <w:t>201</w:t>
            </w:r>
          </w:p>
        </w:tc>
        <w:tc>
          <w:tcPr>
            <w:tcW w:w="708" w:type="dxa"/>
          </w:tcPr>
          <w:p w14:paraId="6706445C" w14:textId="77777777" w:rsidR="00E16E11" w:rsidRPr="00E16E11" w:rsidRDefault="00E16E11" w:rsidP="00E16E11">
            <w:pPr>
              <w:keepNext/>
              <w:jc w:val="center"/>
              <w:rPr>
                <w:rFonts w:eastAsia="Times New Roman"/>
                <w:noProof/>
                <w:lang w:val="en-GB"/>
              </w:rPr>
            </w:pPr>
            <w:r w:rsidRPr="00E16E11">
              <w:rPr>
                <w:rFonts w:eastAsia="Times New Roman"/>
                <w:noProof/>
                <w:lang w:val="en-GB"/>
              </w:rPr>
              <w:t>166</w:t>
            </w:r>
          </w:p>
        </w:tc>
        <w:tc>
          <w:tcPr>
            <w:tcW w:w="640" w:type="dxa"/>
          </w:tcPr>
          <w:p w14:paraId="767969FD" w14:textId="77777777" w:rsidR="00E16E11" w:rsidRPr="00E16E11" w:rsidRDefault="00E16E11" w:rsidP="00E16E11">
            <w:pPr>
              <w:keepNext/>
              <w:jc w:val="center"/>
              <w:rPr>
                <w:rFonts w:eastAsia="Times New Roman"/>
                <w:noProof/>
                <w:lang w:val="en-GB"/>
              </w:rPr>
            </w:pPr>
            <w:r w:rsidRPr="00E16E11">
              <w:rPr>
                <w:rFonts w:eastAsia="Times New Roman"/>
                <w:noProof/>
                <w:lang w:val="en-GB"/>
              </w:rPr>
              <w:t>145</w:t>
            </w:r>
          </w:p>
        </w:tc>
        <w:tc>
          <w:tcPr>
            <w:tcW w:w="594" w:type="dxa"/>
          </w:tcPr>
          <w:p w14:paraId="2AE416AF" w14:textId="77777777" w:rsidR="00E16E11" w:rsidRPr="00E16E11" w:rsidRDefault="00E16E11" w:rsidP="00E16E11">
            <w:pPr>
              <w:keepNext/>
              <w:jc w:val="right"/>
              <w:rPr>
                <w:rFonts w:eastAsia="Times New Roman"/>
                <w:noProof/>
                <w:lang w:val="en-GB"/>
              </w:rPr>
            </w:pPr>
            <w:r w:rsidRPr="00E16E11">
              <w:rPr>
                <w:rFonts w:eastAsia="Times New Roman"/>
                <w:noProof/>
                <w:lang w:val="en-GB"/>
              </w:rPr>
              <w:t>102</w:t>
            </w:r>
          </w:p>
        </w:tc>
        <w:tc>
          <w:tcPr>
            <w:tcW w:w="743" w:type="dxa"/>
          </w:tcPr>
          <w:p w14:paraId="0B46F026" w14:textId="77777777" w:rsidR="00E16E11" w:rsidRPr="00E16E11" w:rsidRDefault="00E16E11" w:rsidP="00E16E11">
            <w:pPr>
              <w:keepNext/>
              <w:jc w:val="right"/>
              <w:rPr>
                <w:rFonts w:eastAsia="Times New Roman"/>
                <w:noProof/>
                <w:lang w:val="en-GB"/>
              </w:rPr>
            </w:pPr>
            <w:r w:rsidRPr="00E16E11">
              <w:rPr>
                <w:rFonts w:eastAsia="Times New Roman"/>
                <w:noProof/>
                <w:lang w:val="en-GB"/>
              </w:rPr>
              <w:t>56</w:t>
            </w:r>
          </w:p>
        </w:tc>
        <w:tc>
          <w:tcPr>
            <w:tcW w:w="717" w:type="dxa"/>
          </w:tcPr>
          <w:p w14:paraId="3B779A9A" w14:textId="77777777" w:rsidR="00E16E11" w:rsidRPr="00E16E11" w:rsidRDefault="00E16E11" w:rsidP="00E16E11">
            <w:pPr>
              <w:keepNext/>
              <w:jc w:val="right"/>
              <w:rPr>
                <w:rFonts w:eastAsia="Times New Roman"/>
                <w:noProof/>
                <w:lang w:val="en-GB"/>
              </w:rPr>
            </w:pPr>
            <w:r w:rsidRPr="00E16E11">
              <w:rPr>
                <w:rFonts w:eastAsia="Times New Roman"/>
                <w:noProof/>
                <w:lang w:val="en-GB"/>
              </w:rPr>
              <w:t>26</w:t>
            </w:r>
          </w:p>
        </w:tc>
        <w:tc>
          <w:tcPr>
            <w:tcW w:w="1014" w:type="dxa"/>
          </w:tcPr>
          <w:p w14:paraId="7672D3A5" w14:textId="77777777" w:rsidR="00E16E11" w:rsidRPr="00E16E11" w:rsidRDefault="00E16E11" w:rsidP="00E16E11">
            <w:pPr>
              <w:keepNext/>
              <w:jc w:val="center"/>
              <w:rPr>
                <w:rFonts w:eastAsia="Times New Roman"/>
                <w:noProof/>
                <w:lang w:val="en-GB"/>
              </w:rPr>
            </w:pPr>
            <w:r w:rsidRPr="00E16E11">
              <w:rPr>
                <w:rFonts w:eastAsia="Times New Roman"/>
                <w:noProof/>
                <w:lang w:val="en-GB"/>
              </w:rPr>
              <w:t>5</w:t>
            </w:r>
          </w:p>
        </w:tc>
        <w:tc>
          <w:tcPr>
            <w:tcW w:w="426" w:type="dxa"/>
          </w:tcPr>
          <w:p w14:paraId="2E2E48A5" w14:textId="77777777" w:rsidR="00E16E11" w:rsidRPr="00E16E11" w:rsidRDefault="00E16E11" w:rsidP="00E16E11">
            <w:pPr>
              <w:keepNext/>
              <w:jc w:val="right"/>
              <w:rPr>
                <w:rFonts w:eastAsia="Times New Roman"/>
                <w:noProof/>
                <w:lang w:val="en-GB"/>
              </w:rPr>
            </w:pPr>
            <w:r w:rsidRPr="00E16E11">
              <w:rPr>
                <w:rFonts w:eastAsia="Times New Roman"/>
                <w:noProof/>
                <w:lang w:val="en-GB"/>
              </w:rPr>
              <w:t>2</w:t>
            </w:r>
          </w:p>
        </w:tc>
        <w:tc>
          <w:tcPr>
            <w:tcW w:w="709" w:type="dxa"/>
            <w:gridSpan w:val="2"/>
          </w:tcPr>
          <w:p w14:paraId="40A5A467" w14:textId="147C27DD" w:rsidR="00E16E11" w:rsidRPr="00E16E11" w:rsidRDefault="00E16E11" w:rsidP="00C826BF">
            <w:pPr>
              <w:keepNext/>
              <w:jc w:val="right"/>
              <w:rPr>
                <w:rFonts w:eastAsia="Times New Roman"/>
                <w:noProof/>
                <w:lang w:val="en-GB"/>
              </w:rPr>
            </w:pPr>
            <w:r w:rsidRPr="00E16E11">
              <w:rPr>
                <w:rFonts w:eastAsia="Times New Roman"/>
                <w:noProof/>
                <w:lang w:val="en-GB"/>
              </w:rPr>
              <w:t>0</w:t>
            </w:r>
          </w:p>
        </w:tc>
      </w:tr>
      <w:tr w:rsidR="00E16E11" w:rsidRPr="00E16E11" w14:paraId="34F4673F" w14:textId="77777777" w:rsidTr="00C826BF">
        <w:trPr>
          <w:gridAfter w:val="1"/>
          <w:wAfter w:w="253" w:type="dxa"/>
          <w:trHeight w:val="262"/>
        </w:trPr>
        <w:tc>
          <w:tcPr>
            <w:tcW w:w="8133" w:type="dxa"/>
            <w:gridSpan w:val="12"/>
          </w:tcPr>
          <w:p w14:paraId="0FFE9705" w14:textId="0BA4F367" w:rsidR="00E16E11" w:rsidRPr="00E16E11" w:rsidRDefault="00E16E11" w:rsidP="00E16E11">
            <w:pPr>
              <w:keepNext/>
              <w:rPr>
                <w:rFonts w:eastAsia="Times New Roman"/>
                <w:noProof/>
                <w:lang w:val="en-GB"/>
              </w:rPr>
            </w:pPr>
            <w:r w:rsidRPr="00E16E11">
              <w:rPr>
                <w:rFonts w:eastAsia="Times New Roman"/>
                <w:noProof/>
                <w:lang w:val="en-GB"/>
              </w:rPr>
              <w:t>Sun</w:t>
            </w:r>
            <w:r w:rsidR="00C9520A">
              <w:rPr>
                <w:rFonts w:eastAsia="Times New Roman"/>
                <w:noProof/>
                <w:lang w:val="en-GB"/>
              </w:rPr>
              <w:t>i</w:t>
            </w:r>
            <w:r w:rsidRPr="00E16E11">
              <w:rPr>
                <w:rFonts w:eastAsia="Times New Roman"/>
                <w:noProof/>
                <w:lang w:val="en-GB"/>
              </w:rPr>
              <w:t>tinib</w:t>
            </w:r>
          </w:p>
        </w:tc>
      </w:tr>
      <w:tr w:rsidR="00E16E11" w:rsidRPr="00E16E11" w14:paraId="3620B3DF" w14:textId="77777777" w:rsidTr="00C826BF">
        <w:trPr>
          <w:trHeight w:val="246"/>
        </w:trPr>
        <w:tc>
          <w:tcPr>
            <w:tcW w:w="850" w:type="dxa"/>
          </w:tcPr>
          <w:p w14:paraId="1F2999DB" w14:textId="77777777" w:rsidR="00E16E11" w:rsidRPr="00E16E11" w:rsidRDefault="00E16E11" w:rsidP="00E16E11">
            <w:pPr>
              <w:keepNext/>
              <w:ind w:left="34"/>
              <w:jc w:val="center"/>
              <w:rPr>
                <w:rFonts w:eastAsia="Times New Roman"/>
                <w:noProof/>
                <w:lang w:val="en-GB"/>
              </w:rPr>
            </w:pPr>
            <w:r w:rsidRPr="00E16E11">
              <w:rPr>
                <w:rFonts w:eastAsia="Times New Roman"/>
                <w:noProof/>
                <w:lang w:val="en-GB"/>
              </w:rPr>
              <w:t>328</w:t>
            </w:r>
          </w:p>
        </w:tc>
        <w:tc>
          <w:tcPr>
            <w:tcW w:w="567" w:type="dxa"/>
          </w:tcPr>
          <w:p w14:paraId="1A00225B" w14:textId="77777777" w:rsidR="00E16E11" w:rsidRPr="00E16E11" w:rsidRDefault="00E16E11" w:rsidP="00E16E11">
            <w:pPr>
              <w:keepNext/>
              <w:jc w:val="center"/>
              <w:rPr>
                <w:rFonts w:eastAsia="Times New Roman"/>
                <w:noProof/>
                <w:lang w:val="en-GB"/>
              </w:rPr>
            </w:pPr>
            <w:r w:rsidRPr="00E16E11">
              <w:rPr>
                <w:rFonts w:eastAsia="Times New Roman"/>
                <w:noProof/>
                <w:lang w:val="en-GB"/>
              </w:rPr>
              <w:t>230</w:t>
            </w:r>
          </w:p>
        </w:tc>
        <w:tc>
          <w:tcPr>
            <w:tcW w:w="709" w:type="dxa"/>
          </w:tcPr>
          <w:p w14:paraId="1232AE97" w14:textId="77777777" w:rsidR="00E16E11" w:rsidRPr="00E16E11" w:rsidRDefault="00E16E11" w:rsidP="00E16E11">
            <w:pPr>
              <w:keepNext/>
              <w:jc w:val="center"/>
              <w:rPr>
                <w:rFonts w:eastAsia="Times New Roman"/>
                <w:noProof/>
                <w:lang w:val="en-GB"/>
              </w:rPr>
            </w:pPr>
            <w:r w:rsidRPr="00E16E11">
              <w:rPr>
                <w:rFonts w:eastAsia="Times New Roman"/>
                <w:noProof/>
                <w:lang w:val="en-GB"/>
              </w:rPr>
              <w:t>160</w:t>
            </w:r>
          </w:p>
        </w:tc>
        <w:tc>
          <w:tcPr>
            <w:tcW w:w="709" w:type="dxa"/>
          </w:tcPr>
          <w:p w14:paraId="3D608CCE" w14:textId="77777777" w:rsidR="00E16E11" w:rsidRPr="00E16E11" w:rsidRDefault="00E16E11" w:rsidP="00E16E11">
            <w:pPr>
              <w:keepNext/>
              <w:jc w:val="center"/>
              <w:rPr>
                <w:rFonts w:eastAsia="Times New Roman"/>
                <w:noProof/>
                <w:lang w:val="en-GB"/>
              </w:rPr>
            </w:pPr>
            <w:r w:rsidRPr="00E16E11">
              <w:rPr>
                <w:rFonts w:eastAsia="Times New Roman"/>
                <w:noProof/>
                <w:lang w:val="en-GB"/>
              </w:rPr>
              <w:t>122</w:t>
            </w:r>
          </w:p>
        </w:tc>
        <w:tc>
          <w:tcPr>
            <w:tcW w:w="708" w:type="dxa"/>
          </w:tcPr>
          <w:p w14:paraId="3C068C49" w14:textId="77777777" w:rsidR="00E16E11" w:rsidRPr="00E16E11" w:rsidRDefault="00E16E11" w:rsidP="00E16E11">
            <w:pPr>
              <w:keepNext/>
              <w:jc w:val="center"/>
              <w:rPr>
                <w:rFonts w:eastAsia="Times New Roman"/>
                <w:noProof/>
                <w:lang w:val="en-GB"/>
              </w:rPr>
            </w:pPr>
            <w:r w:rsidRPr="00E16E11">
              <w:rPr>
                <w:rFonts w:eastAsia="Times New Roman"/>
                <w:noProof/>
                <w:lang w:val="en-GB"/>
              </w:rPr>
              <w:t>87</w:t>
            </w:r>
          </w:p>
        </w:tc>
        <w:tc>
          <w:tcPr>
            <w:tcW w:w="640" w:type="dxa"/>
          </w:tcPr>
          <w:p w14:paraId="62409101" w14:textId="77777777" w:rsidR="00E16E11" w:rsidRPr="00E16E11" w:rsidRDefault="00E16E11" w:rsidP="00E16E11">
            <w:pPr>
              <w:keepNext/>
              <w:jc w:val="center"/>
              <w:rPr>
                <w:rFonts w:eastAsia="Times New Roman"/>
                <w:noProof/>
                <w:lang w:val="en-GB"/>
              </w:rPr>
            </w:pPr>
            <w:r w:rsidRPr="00E16E11">
              <w:rPr>
                <w:rFonts w:eastAsia="Times New Roman"/>
                <w:noProof/>
                <w:lang w:val="en-GB"/>
              </w:rPr>
              <w:t>61</w:t>
            </w:r>
          </w:p>
        </w:tc>
        <w:tc>
          <w:tcPr>
            <w:tcW w:w="594" w:type="dxa"/>
          </w:tcPr>
          <w:p w14:paraId="6207ADF3" w14:textId="77777777" w:rsidR="00E16E11" w:rsidRPr="00E16E11" w:rsidRDefault="00E16E11" w:rsidP="00E16E11">
            <w:pPr>
              <w:keepNext/>
              <w:jc w:val="right"/>
              <w:rPr>
                <w:rFonts w:eastAsia="Times New Roman"/>
                <w:noProof/>
                <w:lang w:val="en-GB"/>
              </w:rPr>
            </w:pPr>
            <w:r w:rsidRPr="00E16E11">
              <w:rPr>
                <w:rFonts w:eastAsia="Times New Roman"/>
                <w:noProof/>
                <w:lang w:val="en-GB"/>
              </w:rPr>
              <w:t>37</w:t>
            </w:r>
          </w:p>
        </w:tc>
        <w:tc>
          <w:tcPr>
            <w:tcW w:w="743" w:type="dxa"/>
          </w:tcPr>
          <w:p w14:paraId="5BA93445" w14:textId="77777777" w:rsidR="00E16E11" w:rsidRPr="00E16E11" w:rsidRDefault="00E16E11" w:rsidP="00E16E11">
            <w:pPr>
              <w:keepNext/>
              <w:jc w:val="right"/>
              <w:rPr>
                <w:rFonts w:eastAsia="Times New Roman"/>
                <w:noProof/>
                <w:lang w:val="en-GB"/>
              </w:rPr>
            </w:pPr>
            <w:r w:rsidRPr="00E16E11">
              <w:rPr>
                <w:rFonts w:eastAsia="Times New Roman"/>
                <w:noProof/>
                <w:lang w:val="en-GB"/>
              </w:rPr>
              <w:t>17</w:t>
            </w:r>
          </w:p>
        </w:tc>
        <w:tc>
          <w:tcPr>
            <w:tcW w:w="717" w:type="dxa"/>
          </w:tcPr>
          <w:p w14:paraId="0547119D" w14:textId="77777777" w:rsidR="00E16E11" w:rsidRPr="00E16E11" w:rsidRDefault="00E16E11" w:rsidP="00E16E11">
            <w:pPr>
              <w:keepNext/>
              <w:jc w:val="right"/>
              <w:rPr>
                <w:rFonts w:eastAsia="Times New Roman"/>
                <w:noProof/>
                <w:lang w:val="en-GB"/>
              </w:rPr>
            </w:pPr>
            <w:r w:rsidRPr="00E16E11">
              <w:rPr>
                <w:rFonts w:eastAsia="Times New Roman"/>
                <w:noProof/>
                <w:lang w:val="en-GB"/>
              </w:rPr>
              <w:t>7</w:t>
            </w:r>
          </w:p>
        </w:tc>
        <w:tc>
          <w:tcPr>
            <w:tcW w:w="1014" w:type="dxa"/>
          </w:tcPr>
          <w:p w14:paraId="127B5FA6" w14:textId="77777777" w:rsidR="00E16E11" w:rsidRPr="00E16E11" w:rsidRDefault="00E16E11" w:rsidP="00E16E11">
            <w:pPr>
              <w:keepNext/>
              <w:jc w:val="center"/>
              <w:rPr>
                <w:rFonts w:eastAsia="Times New Roman"/>
                <w:noProof/>
                <w:lang w:val="en-GB"/>
              </w:rPr>
            </w:pPr>
            <w:r w:rsidRPr="00E16E11">
              <w:rPr>
                <w:rFonts w:eastAsia="Times New Roman"/>
                <w:noProof/>
                <w:lang w:val="en-GB"/>
              </w:rPr>
              <w:t>2</w:t>
            </w:r>
          </w:p>
        </w:tc>
        <w:tc>
          <w:tcPr>
            <w:tcW w:w="426" w:type="dxa"/>
          </w:tcPr>
          <w:p w14:paraId="22110BD8" w14:textId="77777777" w:rsidR="00E16E11" w:rsidRPr="00E16E11" w:rsidRDefault="00E16E11" w:rsidP="00E16E11">
            <w:pPr>
              <w:keepNext/>
              <w:jc w:val="right"/>
              <w:rPr>
                <w:rFonts w:eastAsia="Times New Roman"/>
                <w:noProof/>
                <w:lang w:val="en-GB"/>
              </w:rPr>
            </w:pPr>
            <w:r w:rsidRPr="00E16E11">
              <w:rPr>
                <w:rFonts w:eastAsia="Times New Roman"/>
                <w:noProof/>
                <w:lang w:val="en-GB"/>
              </w:rPr>
              <w:t>1</w:t>
            </w:r>
          </w:p>
        </w:tc>
        <w:tc>
          <w:tcPr>
            <w:tcW w:w="709" w:type="dxa"/>
            <w:gridSpan w:val="2"/>
          </w:tcPr>
          <w:p w14:paraId="03001B37" w14:textId="0C44599E" w:rsidR="00E16E11" w:rsidRPr="00E16E11" w:rsidRDefault="00E16E11" w:rsidP="00C826BF">
            <w:pPr>
              <w:keepNext/>
              <w:jc w:val="right"/>
              <w:rPr>
                <w:rFonts w:eastAsia="Times New Roman"/>
                <w:noProof/>
                <w:lang w:val="en-GB"/>
              </w:rPr>
            </w:pPr>
            <w:r w:rsidRPr="00E16E11">
              <w:rPr>
                <w:rFonts w:eastAsia="Times New Roman"/>
                <w:noProof/>
                <w:lang w:val="en-GB"/>
              </w:rPr>
              <w:t>0</w:t>
            </w:r>
          </w:p>
        </w:tc>
      </w:tr>
    </w:tbl>
    <w:p w14:paraId="1FA12FE8" w14:textId="24E1E743" w:rsidR="00E16E11" w:rsidRPr="00100E09" w:rsidRDefault="00E16E11" w:rsidP="00E16E11">
      <w:pPr>
        <w:keepNext/>
        <w:widowControl/>
        <w:rPr>
          <w:rFonts w:ascii="Times New Roman" w:eastAsia="Times New Roman" w:hAnsi="Times New Roman" w:cs="Times New Roman"/>
          <w:noProof/>
          <w:szCs w:val="20"/>
          <w:lang w:val="fr-FR"/>
        </w:rPr>
      </w:pPr>
      <w:r w:rsidRPr="00C826BF">
        <w:rPr>
          <w:rFonts w:ascii="Times New Roman" w:eastAsia="Times New Roman" w:hAnsi="Times New Roman" w:cs="Times New Roman"/>
          <w:noProof/>
          <w:szCs w:val="20"/>
          <w:lang w:val="fr-FR" w:eastAsia="fr-FR"/>
        </w:rPr>
        <w:drawing>
          <wp:inline distT="0" distB="0" distL="0" distR="0" wp14:anchorId="248427A9" wp14:editId="7C955255">
            <wp:extent cx="459740" cy="184785"/>
            <wp:effectExtent l="0" t="0" r="0" b="0"/>
            <wp:docPr id="3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989494" name="Picture 17"/>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59740" cy="184785"/>
                    </a:xfrm>
                    <a:prstGeom prst="rect">
                      <a:avLst/>
                    </a:prstGeom>
                    <a:noFill/>
                    <a:ln>
                      <a:noFill/>
                    </a:ln>
                  </pic:spPr>
                </pic:pic>
              </a:graphicData>
            </a:graphic>
          </wp:inline>
        </w:drawing>
      </w:r>
      <w:r w:rsidR="0043085D">
        <w:rPr>
          <w:rFonts w:ascii="Times New Roman" w:eastAsia="Times New Roman" w:hAnsi="Times New Roman" w:cs="Times New Roman"/>
          <w:noProof/>
          <w:szCs w:val="20"/>
          <w:lang w:val="fr-FR"/>
        </w:rPr>
        <w:t xml:space="preserve"> </w:t>
      </w:r>
      <w:r w:rsidR="00BC179A">
        <w:rPr>
          <w:rFonts w:ascii="Times New Roman" w:eastAsia="Times New Roman" w:hAnsi="Times New Roman" w:cs="Times New Roman"/>
          <w:noProof/>
          <w:szCs w:val="20"/>
          <w:lang w:val="fr-FR"/>
        </w:rPr>
        <w:t>C</w:t>
      </w:r>
      <w:r w:rsidR="00BC179A" w:rsidRPr="00100E09">
        <w:rPr>
          <w:rFonts w:ascii="Times New Roman" w:eastAsia="Times New Roman" w:hAnsi="Times New Roman" w:cs="Times New Roman"/>
          <w:noProof/>
          <w:szCs w:val="20"/>
          <w:lang w:val="fr-FR"/>
        </w:rPr>
        <w:t xml:space="preserve">abozantinib + </w:t>
      </w:r>
      <w:r w:rsidR="00BC179A">
        <w:rPr>
          <w:rFonts w:ascii="Times New Roman" w:eastAsia="Times New Roman" w:hAnsi="Times New Roman" w:cs="Times New Roman"/>
          <w:noProof/>
          <w:szCs w:val="20"/>
          <w:lang w:val="fr-FR"/>
        </w:rPr>
        <w:t>n</w:t>
      </w:r>
      <w:r w:rsidRPr="00100E09">
        <w:rPr>
          <w:rFonts w:ascii="Times New Roman" w:eastAsia="Times New Roman" w:hAnsi="Times New Roman" w:cs="Times New Roman"/>
          <w:noProof/>
          <w:szCs w:val="20"/>
          <w:lang w:val="fr-FR"/>
        </w:rPr>
        <w:t>ivolumab</w:t>
      </w:r>
      <w:r w:rsidR="0095166B">
        <w:rPr>
          <w:rFonts w:ascii="Times New Roman" w:eastAsia="Times New Roman" w:hAnsi="Times New Roman" w:cs="Times New Roman"/>
          <w:noProof/>
          <w:szCs w:val="20"/>
          <w:lang w:val="fr-FR"/>
        </w:rPr>
        <w:t xml:space="preserve"> </w:t>
      </w:r>
      <w:r w:rsidRPr="00100E09">
        <w:rPr>
          <w:rFonts w:ascii="Times New Roman" w:eastAsia="Times New Roman" w:hAnsi="Times New Roman" w:cs="Times New Roman"/>
          <w:noProof/>
          <w:szCs w:val="20"/>
          <w:lang w:val="fr-FR"/>
        </w:rPr>
        <w:t>(évènements : 175/323), média</w:t>
      </w:r>
      <w:r>
        <w:rPr>
          <w:rFonts w:ascii="Times New Roman" w:eastAsia="Times New Roman" w:hAnsi="Times New Roman" w:cs="Times New Roman"/>
          <w:noProof/>
          <w:szCs w:val="20"/>
          <w:lang w:val="fr-FR"/>
        </w:rPr>
        <w:t>ne et IC </w:t>
      </w:r>
      <w:r w:rsidRPr="00100E09">
        <w:rPr>
          <w:rFonts w:ascii="Times New Roman" w:eastAsia="Times New Roman" w:hAnsi="Times New Roman" w:cs="Times New Roman"/>
          <w:noProof/>
          <w:szCs w:val="20"/>
          <w:lang w:val="fr-FR"/>
        </w:rPr>
        <w:t>95</w:t>
      </w:r>
      <w:r w:rsidR="00103D73">
        <w:rPr>
          <w:rFonts w:ascii="Times New Roman" w:eastAsia="Times New Roman" w:hAnsi="Times New Roman" w:cs="Times New Roman"/>
          <w:noProof/>
          <w:szCs w:val="20"/>
          <w:lang w:val="fr-FR"/>
        </w:rPr>
        <w:t> </w:t>
      </w:r>
      <w:r w:rsidRPr="00100E09">
        <w:rPr>
          <w:rFonts w:ascii="Times New Roman" w:eastAsia="Times New Roman" w:hAnsi="Times New Roman" w:cs="Times New Roman"/>
          <w:noProof/>
          <w:szCs w:val="20"/>
          <w:lang w:val="fr-FR"/>
        </w:rPr>
        <w:t>%</w:t>
      </w:r>
      <w:r>
        <w:rPr>
          <w:rFonts w:ascii="Times New Roman" w:eastAsia="Times New Roman" w:hAnsi="Times New Roman" w:cs="Times New Roman"/>
          <w:noProof/>
          <w:szCs w:val="20"/>
          <w:lang w:val="fr-FR"/>
        </w:rPr>
        <w:t> </w:t>
      </w:r>
      <w:r w:rsidRPr="00100E09">
        <w:rPr>
          <w:rFonts w:ascii="Times New Roman" w:eastAsia="Times New Roman" w:hAnsi="Times New Roman" w:cs="Times New Roman"/>
          <w:noProof/>
          <w:szCs w:val="20"/>
          <w:lang w:val="fr-FR"/>
        </w:rPr>
        <w:t>: 16</w:t>
      </w:r>
      <w:r>
        <w:rPr>
          <w:rFonts w:ascii="Times New Roman" w:eastAsia="Times New Roman" w:hAnsi="Times New Roman" w:cs="Times New Roman"/>
          <w:noProof/>
          <w:szCs w:val="20"/>
          <w:lang w:val="fr-FR"/>
        </w:rPr>
        <w:t>,</w:t>
      </w:r>
      <w:r w:rsidRPr="00100E09">
        <w:rPr>
          <w:rFonts w:ascii="Times New Roman" w:eastAsia="Times New Roman" w:hAnsi="Times New Roman" w:cs="Times New Roman"/>
          <w:noProof/>
          <w:szCs w:val="20"/>
          <w:lang w:val="fr-FR"/>
        </w:rPr>
        <w:t>95 (12</w:t>
      </w:r>
      <w:r>
        <w:rPr>
          <w:rFonts w:ascii="Times New Roman" w:eastAsia="Times New Roman" w:hAnsi="Times New Roman" w:cs="Times New Roman"/>
          <w:noProof/>
          <w:szCs w:val="20"/>
          <w:lang w:val="fr-FR"/>
        </w:rPr>
        <w:t>,</w:t>
      </w:r>
      <w:r w:rsidRPr="00100E09">
        <w:rPr>
          <w:rFonts w:ascii="Times New Roman" w:eastAsia="Times New Roman" w:hAnsi="Times New Roman" w:cs="Times New Roman"/>
          <w:noProof/>
          <w:szCs w:val="20"/>
          <w:lang w:val="fr-FR"/>
        </w:rPr>
        <w:t>58</w:t>
      </w:r>
      <w:r w:rsidR="00715693">
        <w:rPr>
          <w:rFonts w:ascii="Times New Roman" w:eastAsia="Times New Roman" w:hAnsi="Times New Roman" w:cs="Times New Roman"/>
          <w:noProof/>
          <w:szCs w:val="20"/>
          <w:lang w:val="fr-FR"/>
        </w:rPr>
        <w:t xml:space="preserve"> ; </w:t>
      </w:r>
      <w:r w:rsidRPr="00100E09">
        <w:rPr>
          <w:rFonts w:ascii="Times New Roman" w:eastAsia="Times New Roman" w:hAnsi="Times New Roman" w:cs="Times New Roman"/>
          <w:noProof/>
          <w:szCs w:val="20"/>
          <w:lang w:val="fr-FR"/>
        </w:rPr>
        <w:t>19</w:t>
      </w:r>
      <w:r>
        <w:rPr>
          <w:rFonts w:ascii="Times New Roman" w:eastAsia="Times New Roman" w:hAnsi="Times New Roman" w:cs="Times New Roman"/>
          <w:noProof/>
          <w:szCs w:val="20"/>
          <w:lang w:val="fr-FR"/>
        </w:rPr>
        <w:t>,</w:t>
      </w:r>
      <w:r w:rsidRPr="00100E09">
        <w:rPr>
          <w:rFonts w:ascii="Times New Roman" w:eastAsia="Times New Roman" w:hAnsi="Times New Roman" w:cs="Times New Roman"/>
          <w:noProof/>
          <w:szCs w:val="20"/>
          <w:lang w:val="fr-FR"/>
        </w:rPr>
        <w:t>38)</w:t>
      </w:r>
    </w:p>
    <w:p w14:paraId="05B7A31D" w14:textId="5746A7CA" w:rsidR="00E16E11" w:rsidRPr="00100E09" w:rsidRDefault="00E16E11" w:rsidP="00E16E11">
      <w:pPr>
        <w:keepNext/>
        <w:widowControl/>
        <w:rPr>
          <w:rFonts w:ascii="Times New Roman" w:eastAsia="Times New Roman" w:hAnsi="Times New Roman" w:cs="Times New Roman"/>
          <w:noProof/>
          <w:szCs w:val="20"/>
          <w:lang w:val="fr-FR"/>
        </w:rPr>
      </w:pPr>
      <w:r w:rsidRPr="00C826BF">
        <w:rPr>
          <w:rFonts w:ascii="Times New Roman" w:eastAsia="Times New Roman" w:hAnsi="Times New Roman" w:cs="Times New Roman"/>
          <w:noProof/>
          <w:szCs w:val="20"/>
          <w:lang w:val="fr-FR" w:eastAsia="fr-FR"/>
        </w:rPr>
        <w:drawing>
          <wp:inline distT="0" distB="0" distL="0" distR="0" wp14:anchorId="7777CFBE" wp14:editId="08172FE6">
            <wp:extent cx="454660" cy="184785"/>
            <wp:effectExtent l="0" t="0" r="0" b="0"/>
            <wp:docPr id="3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58474" name="Picture 18"/>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54660" cy="184785"/>
                    </a:xfrm>
                    <a:prstGeom prst="rect">
                      <a:avLst/>
                    </a:prstGeom>
                    <a:noFill/>
                    <a:ln>
                      <a:noFill/>
                    </a:ln>
                  </pic:spPr>
                </pic:pic>
              </a:graphicData>
            </a:graphic>
          </wp:inline>
        </w:drawing>
      </w:r>
      <w:r w:rsidRPr="00100E09">
        <w:rPr>
          <w:rFonts w:ascii="Times New Roman" w:eastAsia="Times New Roman" w:hAnsi="Times New Roman" w:cs="Times New Roman"/>
          <w:noProof/>
          <w:szCs w:val="20"/>
          <w:lang w:val="fr-FR"/>
        </w:rPr>
        <w:t xml:space="preserve"> Sunitinib (évènements : 206/328), médiane </w:t>
      </w:r>
      <w:r>
        <w:rPr>
          <w:rFonts w:ascii="Times New Roman" w:eastAsia="Times New Roman" w:hAnsi="Times New Roman" w:cs="Times New Roman"/>
          <w:noProof/>
          <w:szCs w:val="20"/>
          <w:lang w:val="fr-FR"/>
        </w:rPr>
        <w:t>et IC 95</w:t>
      </w:r>
      <w:r w:rsidR="00103D73">
        <w:rPr>
          <w:rFonts w:ascii="Times New Roman" w:eastAsia="Times New Roman" w:hAnsi="Times New Roman" w:cs="Times New Roman"/>
          <w:noProof/>
          <w:szCs w:val="20"/>
          <w:lang w:val="fr-FR"/>
        </w:rPr>
        <w:t> </w:t>
      </w:r>
      <w:r>
        <w:rPr>
          <w:rFonts w:ascii="Times New Roman" w:eastAsia="Times New Roman" w:hAnsi="Times New Roman" w:cs="Times New Roman"/>
          <w:noProof/>
          <w:szCs w:val="20"/>
          <w:lang w:val="fr-FR"/>
        </w:rPr>
        <w:t>% </w:t>
      </w:r>
      <w:r w:rsidRPr="00100E09">
        <w:rPr>
          <w:rFonts w:ascii="Times New Roman" w:eastAsia="Times New Roman" w:hAnsi="Times New Roman" w:cs="Times New Roman"/>
          <w:noProof/>
          <w:szCs w:val="20"/>
          <w:lang w:val="fr-FR"/>
        </w:rPr>
        <w:t>:</w:t>
      </w:r>
      <w:r>
        <w:rPr>
          <w:rFonts w:ascii="Times New Roman" w:eastAsia="Times New Roman" w:hAnsi="Times New Roman" w:cs="Times New Roman"/>
          <w:noProof/>
          <w:szCs w:val="20"/>
          <w:lang w:val="fr-FR"/>
        </w:rPr>
        <w:t xml:space="preserve"> </w:t>
      </w:r>
      <w:r w:rsidRPr="00100E09">
        <w:rPr>
          <w:rFonts w:ascii="Times New Roman" w:eastAsia="Times New Roman" w:hAnsi="Times New Roman" w:cs="Times New Roman"/>
          <w:noProof/>
          <w:szCs w:val="20"/>
          <w:lang w:val="fr-FR"/>
        </w:rPr>
        <w:t>8</w:t>
      </w:r>
      <w:r>
        <w:rPr>
          <w:rFonts w:ascii="Times New Roman" w:eastAsia="Times New Roman" w:hAnsi="Times New Roman" w:cs="Times New Roman"/>
          <w:noProof/>
          <w:szCs w:val="20"/>
          <w:lang w:val="fr-FR"/>
        </w:rPr>
        <w:t>,</w:t>
      </w:r>
      <w:r w:rsidRPr="00100E09">
        <w:rPr>
          <w:rFonts w:ascii="Times New Roman" w:eastAsia="Times New Roman" w:hAnsi="Times New Roman" w:cs="Times New Roman"/>
          <w:noProof/>
          <w:szCs w:val="20"/>
          <w:lang w:val="fr-FR"/>
        </w:rPr>
        <w:t>31 (6</w:t>
      </w:r>
      <w:r>
        <w:rPr>
          <w:rFonts w:ascii="Times New Roman" w:eastAsia="Times New Roman" w:hAnsi="Times New Roman" w:cs="Times New Roman"/>
          <w:noProof/>
          <w:szCs w:val="20"/>
          <w:lang w:val="fr-FR"/>
        </w:rPr>
        <w:t>,</w:t>
      </w:r>
      <w:r w:rsidRPr="00100E09">
        <w:rPr>
          <w:rFonts w:ascii="Times New Roman" w:eastAsia="Times New Roman" w:hAnsi="Times New Roman" w:cs="Times New Roman"/>
          <w:noProof/>
          <w:szCs w:val="20"/>
          <w:lang w:val="fr-FR"/>
        </w:rPr>
        <w:t>93</w:t>
      </w:r>
      <w:r w:rsidR="00A8711C">
        <w:rPr>
          <w:rFonts w:ascii="Times New Roman" w:eastAsia="Times New Roman" w:hAnsi="Times New Roman" w:cs="Times New Roman"/>
          <w:noProof/>
          <w:szCs w:val="20"/>
          <w:lang w:val="fr-FR"/>
        </w:rPr>
        <w:t> ;</w:t>
      </w:r>
      <w:r w:rsidRPr="00100E09">
        <w:rPr>
          <w:rFonts w:ascii="Times New Roman" w:eastAsia="Times New Roman" w:hAnsi="Times New Roman" w:cs="Times New Roman"/>
          <w:noProof/>
          <w:szCs w:val="20"/>
          <w:lang w:val="fr-FR"/>
        </w:rPr>
        <w:t xml:space="preserve"> 9</w:t>
      </w:r>
      <w:r>
        <w:rPr>
          <w:rFonts w:ascii="Times New Roman" w:eastAsia="Times New Roman" w:hAnsi="Times New Roman" w:cs="Times New Roman"/>
          <w:noProof/>
          <w:szCs w:val="20"/>
          <w:lang w:val="fr-FR"/>
        </w:rPr>
        <w:t>,</w:t>
      </w:r>
      <w:r w:rsidRPr="00100E09">
        <w:rPr>
          <w:rFonts w:ascii="Times New Roman" w:eastAsia="Times New Roman" w:hAnsi="Times New Roman" w:cs="Times New Roman"/>
          <w:noProof/>
          <w:szCs w:val="20"/>
          <w:lang w:val="fr-FR"/>
        </w:rPr>
        <w:t>69)</w:t>
      </w:r>
    </w:p>
    <w:p w14:paraId="70F93C1D" w14:textId="77777777" w:rsidR="00E16E11" w:rsidRPr="00100E09" w:rsidRDefault="00E16E11" w:rsidP="00E16E11">
      <w:pPr>
        <w:widowControl/>
        <w:rPr>
          <w:rFonts w:ascii="Times New Roman" w:eastAsia="Times New Roman" w:hAnsi="Times New Roman" w:cs="Times New Roman"/>
          <w:b/>
          <w:bCs/>
          <w:noProof/>
          <w:szCs w:val="20"/>
          <w:lang w:val="fr-FR"/>
        </w:rPr>
      </w:pPr>
    </w:p>
    <w:p w14:paraId="105BDB64" w14:textId="169B87C1" w:rsidR="00E16E11" w:rsidRDefault="000C6DF3" w:rsidP="00C826BF">
      <w:pPr>
        <w:pStyle w:val="Heading1"/>
        <w:keepNext/>
        <w:keepLines/>
        <w:spacing w:before="82" w:line="252" w:lineRule="exact"/>
        <w:ind w:left="0" w:right="413" w:firstLine="0"/>
        <w:rPr>
          <w:rFonts w:cs="Times New Roman"/>
          <w:lang w:val="fr-FR"/>
        </w:rPr>
      </w:pPr>
      <w:r>
        <w:rPr>
          <w:rFonts w:cs="Times New Roman"/>
          <w:lang w:val="fr-FR"/>
        </w:rPr>
        <w:t>Figure 5 : Courbes de Kaplan-Meier</w:t>
      </w:r>
      <w:r w:rsidR="00362775">
        <w:rPr>
          <w:rFonts w:cs="Times New Roman"/>
          <w:lang w:val="fr-FR"/>
        </w:rPr>
        <w:t xml:space="preserve"> pour la survie globale (OS) (CA2099ER)</w:t>
      </w:r>
    </w:p>
    <w:p w14:paraId="023A56FB" w14:textId="4E1BAD6E" w:rsidR="00362775" w:rsidRPr="00E16E11" w:rsidRDefault="00362775" w:rsidP="00570891">
      <w:pPr>
        <w:spacing w:before="78"/>
        <w:ind w:left="116"/>
        <w:jc w:val="both"/>
        <w:rPr>
          <w:rFonts w:ascii="Times New Roman" w:eastAsia="Times New Roman" w:hAnsi="Times New Roman" w:cs="Times New Roman"/>
          <w:lang w:val="fr-FR"/>
        </w:rPr>
      </w:pPr>
      <w:r w:rsidRPr="00F83195">
        <w:rPr>
          <w:noProof/>
          <w:lang w:val="fr-FR" w:eastAsia="fr-FR"/>
        </w:rPr>
        <mc:AlternateContent>
          <mc:Choice Requires="wps">
            <w:drawing>
              <wp:anchor distT="0" distB="0" distL="114300" distR="114300" simplePos="0" relativeHeight="251658303" behindDoc="0" locked="0" layoutInCell="1" allowOverlap="1" wp14:anchorId="428E89F8" wp14:editId="15ADBD29">
                <wp:simplePos x="0" y="0"/>
                <wp:positionH relativeFrom="leftMargin">
                  <wp:align>right</wp:align>
                </wp:positionH>
                <wp:positionV relativeFrom="paragraph">
                  <wp:posOffset>793943</wp:posOffset>
                </wp:positionV>
                <wp:extent cx="343535" cy="2222500"/>
                <wp:effectExtent l="0" t="0" r="4445" b="6350"/>
                <wp:wrapNone/>
                <wp:docPr id="37"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22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6D316" w14:textId="1883BA40" w:rsidR="008A18EC" w:rsidRPr="00362775" w:rsidRDefault="008A18EC" w:rsidP="00362775">
                            <w:pPr>
                              <w:jc w:val="center"/>
                              <w:rPr>
                                <w:lang w:val="fr-FR"/>
                              </w:rPr>
                            </w:pPr>
                            <w:r>
                              <w:rPr>
                                <w:lang w:val="fr-FR"/>
                              </w:rPr>
                              <w:t>Probabilité de survie</w:t>
                            </w:r>
                          </w:p>
                        </w:txbxContent>
                      </wps:txbx>
                      <wps:bodyPr rot="0" vert="vert270" wrap="square"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428E89F8" id="Text Box 214" o:spid="_x0000_s1027" type="#_x0000_t202" style="position:absolute;left:0;text-align:left;margin-left:-24.15pt;margin-top:62.5pt;width:27.05pt;height:175pt;z-index:251658303;visibility:visible;mso-wrap-style:square;mso-width-percent:400;mso-height-percent:0;mso-wrap-distance-left:9pt;mso-wrap-distance-top:0;mso-wrap-distance-right:9pt;mso-wrap-distance-bottom:0;mso-position-horizontal:right;mso-position-horizontal-relative:left-margin-area;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" stroked="f">
                <v:textbox style="layout-flow:vertical;mso-layout-flow-alt:bottom-to-top;mso-fit-shape-to-text:t">
                  <w:txbxContent>
                    <w:p w14:paraId="0646D316" w14:textId="1883BA40" w:rsidR="008A18EC" w:rsidRPr="00362775" w:rsidRDefault="008A18EC" w:rsidP="00362775">
                      <w:pPr>
                        <w:jc w:val="center"/>
                        <w:rPr>
                          <w:lang w:val="fr-FR"/>
                        </w:rPr>
                      </w:pPr>
                      <w:r>
                        <w:rPr>
                          <w:lang w:val="fr-FR"/>
                        </w:rPr>
                        <w:t>Probabilité de survie</w:t>
                      </w:r>
                    </w:p>
                  </w:txbxContent>
                </v:textbox>
                <w10:wrap anchorx="margin"/>
              </v:shape>
            </w:pict>
          </mc:Fallback>
        </mc:AlternateContent>
      </w:r>
      <w:r w:rsidRPr="00F83195">
        <w:rPr>
          <w:noProof/>
          <w:lang w:val="fr-FR" w:eastAsia="fr-FR"/>
        </w:rPr>
        <w:drawing>
          <wp:inline distT="0" distB="0" distL="0" distR="0" wp14:anchorId="3A18DEAB" wp14:editId="67230B94">
            <wp:extent cx="5650302" cy="3733514"/>
            <wp:effectExtent l="0" t="0" r="7620" b="635"/>
            <wp:docPr id="3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36506"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668032" cy="3745229"/>
                    </a:xfrm>
                    <a:prstGeom prst="rect">
                      <a:avLst/>
                    </a:prstGeom>
                    <a:noFill/>
                    <a:ln>
                      <a:noFill/>
                    </a:ln>
                  </pic:spPr>
                </pic:pic>
              </a:graphicData>
            </a:graphic>
          </wp:inline>
        </w:drawing>
      </w:r>
    </w:p>
    <w:p w14:paraId="5667BD8E" w14:textId="40DCB927" w:rsidR="00362775" w:rsidRPr="00362775" w:rsidRDefault="00362775" w:rsidP="00362775">
      <w:pPr>
        <w:pStyle w:val="EMEABodyText"/>
        <w:keepNext/>
        <w:keepLines/>
        <w:jc w:val="center"/>
        <w:rPr>
          <w:noProof/>
          <w:lang w:val="fr-FR"/>
        </w:rPr>
      </w:pPr>
      <w:r w:rsidRPr="00362775">
        <w:rPr>
          <w:noProof/>
          <w:lang w:val="fr-FR"/>
        </w:rPr>
        <w:t>Survie globale (mois)</w:t>
      </w:r>
    </w:p>
    <w:p w14:paraId="64DFD7AF" w14:textId="500D974B" w:rsidR="00362775" w:rsidRPr="00362775" w:rsidRDefault="00362775" w:rsidP="00362775">
      <w:pPr>
        <w:pStyle w:val="EMEABodyText"/>
        <w:keepNext/>
        <w:keepLines/>
        <w:rPr>
          <w:noProof/>
          <w:lang w:val="fr-FR"/>
        </w:rPr>
      </w:pPr>
      <w:r w:rsidRPr="00362775">
        <w:rPr>
          <w:noProof/>
          <w:lang w:val="fr-FR"/>
        </w:rPr>
        <w:t>Nombre de patients à risque</w:t>
      </w:r>
    </w:p>
    <w:tbl>
      <w:tblPr>
        <w:tblStyle w:val="TableGrid1"/>
        <w:tblW w:w="8798"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2"/>
        <w:gridCol w:w="732"/>
        <w:gridCol w:w="733"/>
        <w:gridCol w:w="732"/>
        <w:gridCol w:w="732"/>
        <w:gridCol w:w="733"/>
        <w:gridCol w:w="732"/>
        <w:gridCol w:w="686"/>
        <w:gridCol w:w="708"/>
        <w:gridCol w:w="714"/>
        <w:gridCol w:w="856"/>
        <w:gridCol w:w="708"/>
      </w:tblGrid>
      <w:tr w:rsidR="00362775" w:rsidRPr="00362775" w14:paraId="28FF2C1B" w14:textId="77777777" w:rsidTr="00C826BF">
        <w:tc>
          <w:tcPr>
            <w:tcW w:w="8795" w:type="dxa"/>
            <w:gridSpan w:val="12"/>
          </w:tcPr>
          <w:p w14:paraId="7A625260" w14:textId="694381A3" w:rsidR="00362775" w:rsidRPr="00362775" w:rsidRDefault="0043085D" w:rsidP="00862BFB">
            <w:pPr>
              <w:pStyle w:val="EMEABodyText"/>
              <w:keepNext/>
              <w:keepLines/>
              <w:rPr>
                <w:lang w:val="fr-FR"/>
              </w:rPr>
            </w:pPr>
            <w:r>
              <w:rPr>
                <w:lang w:val="fr-FR"/>
              </w:rPr>
              <w:t>C</w:t>
            </w:r>
            <w:r w:rsidRPr="00362775">
              <w:rPr>
                <w:lang w:val="fr-FR"/>
              </w:rPr>
              <w:t xml:space="preserve">abozantinib + </w:t>
            </w:r>
            <w:r>
              <w:rPr>
                <w:lang w:val="fr-FR"/>
              </w:rPr>
              <w:t>n</w:t>
            </w:r>
            <w:r w:rsidR="00362775" w:rsidRPr="00362775">
              <w:rPr>
                <w:lang w:val="fr-FR"/>
              </w:rPr>
              <w:t>ivolumab</w:t>
            </w:r>
          </w:p>
        </w:tc>
      </w:tr>
      <w:tr w:rsidR="00362775" w:rsidRPr="00362775" w14:paraId="63B40E16" w14:textId="77777777" w:rsidTr="00C826BF">
        <w:tc>
          <w:tcPr>
            <w:tcW w:w="732" w:type="dxa"/>
          </w:tcPr>
          <w:p w14:paraId="604BCBC4" w14:textId="77777777" w:rsidR="00362775" w:rsidRPr="00362775" w:rsidRDefault="00362775" w:rsidP="00862BFB">
            <w:pPr>
              <w:pStyle w:val="EMEABodyText"/>
              <w:keepNext/>
              <w:keepLines/>
              <w:ind w:left="34"/>
              <w:rPr>
                <w:noProof/>
                <w:lang w:val="fr-FR"/>
              </w:rPr>
            </w:pPr>
            <w:r w:rsidRPr="00362775">
              <w:rPr>
                <w:noProof/>
                <w:lang w:val="fr-FR"/>
              </w:rPr>
              <w:t>323</w:t>
            </w:r>
          </w:p>
        </w:tc>
        <w:tc>
          <w:tcPr>
            <w:tcW w:w="732" w:type="dxa"/>
          </w:tcPr>
          <w:p w14:paraId="56D514BD" w14:textId="77777777" w:rsidR="00362775" w:rsidRPr="00362775" w:rsidRDefault="00362775" w:rsidP="00862BFB">
            <w:pPr>
              <w:pStyle w:val="EMEABodyText"/>
              <w:keepNext/>
              <w:keepLines/>
              <w:rPr>
                <w:noProof/>
                <w:lang w:val="fr-FR"/>
              </w:rPr>
            </w:pPr>
            <w:r w:rsidRPr="00362775">
              <w:rPr>
                <w:noProof/>
                <w:lang w:val="fr-FR"/>
              </w:rPr>
              <w:t>308</w:t>
            </w:r>
          </w:p>
        </w:tc>
        <w:tc>
          <w:tcPr>
            <w:tcW w:w="733" w:type="dxa"/>
          </w:tcPr>
          <w:p w14:paraId="47897E23" w14:textId="77777777" w:rsidR="00362775" w:rsidRPr="00362775" w:rsidRDefault="00362775" w:rsidP="00862BFB">
            <w:pPr>
              <w:pStyle w:val="EMEABodyText"/>
              <w:keepNext/>
              <w:keepLines/>
              <w:rPr>
                <w:noProof/>
                <w:lang w:val="fr-FR"/>
              </w:rPr>
            </w:pPr>
            <w:r w:rsidRPr="00362775">
              <w:rPr>
                <w:noProof/>
                <w:lang w:val="fr-FR"/>
              </w:rPr>
              <w:t>295</w:t>
            </w:r>
          </w:p>
        </w:tc>
        <w:tc>
          <w:tcPr>
            <w:tcW w:w="732" w:type="dxa"/>
          </w:tcPr>
          <w:p w14:paraId="00B8D8A4" w14:textId="77777777" w:rsidR="00362775" w:rsidRPr="00362775" w:rsidRDefault="00362775" w:rsidP="00862BFB">
            <w:pPr>
              <w:pStyle w:val="EMEABodyText"/>
              <w:keepNext/>
              <w:keepLines/>
              <w:rPr>
                <w:noProof/>
                <w:lang w:val="fr-FR"/>
              </w:rPr>
            </w:pPr>
            <w:r w:rsidRPr="00362775">
              <w:rPr>
                <w:noProof/>
                <w:lang w:val="fr-FR"/>
              </w:rPr>
              <w:t>283</w:t>
            </w:r>
          </w:p>
        </w:tc>
        <w:tc>
          <w:tcPr>
            <w:tcW w:w="732" w:type="dxa"/>
          </w:tcPr>
          <w:p w14:paraId="4E5BA979" w14:textId="77777777" w:rsidR="00362775" w:rsidRPr="00362775" w:rsidRDefault="00362775" w:rsidP="00862BFB">
            <w:pPr>
              <w:pStyle w:val="EMEABodyText"/>
              <w:keepNext/>
              <w:keepLines/>
              <w:jc w:val="center"/>
              <w:rPr>
                <w:noProof/>
                <w:lang w:val="fr-FR"/>
              </w:rPr>
            </w:pPr>
            <w:r w:rsidRPr="00362775">
              <w:rPr>
                <w:noProof/>
                <w:lang w:val="fr-FR"/>
              </w:rPr>
              <w:t>269</w:t>
            </w:r>
          </w:p>
        </w:tc>
        <w:tc>
          <w:tcPr>
            <w:tcW w:w="733" w:type="dxa"/>
          </w:tcPr>
          <w:p w14:paraId="2D817302" w14:textId="77777777" w:rsidR="00362775" w:rsidRPr="00362775" w:rsidRDefault="00362775" w:rsidP="00862BFB">
            <w:pPr>
              <w:pStyle w:val="EMEABodyText"/>
              <w:keepNext/>
              <w:keepLines/>
              <w:jc w:val="center"/>
              <w:rPr>
                <w:noProof/>
                <w:lang w:val="fr-FR"/>
              </w:rPr>
            </w:pPr>
            <w:r w:rsidRPr="00362775">
              <w:rPr>
                <w:noProof/>
                <w:lang w:val="fr-FR"/>
              </w:rPr>
              <w:t>255</w:t>
            </w:r>
          </w:p>
        </w:tc>
        <w:tc>
          <w:tcPr>
            <w:tcW w:w="732" w:type="dxa"/>
          </w:tcPr>
          <w:p w14:paraId="5A25CFD1" w14:textId="77777777" w:rsidR="00362775" w:rsidRPr="00362775" w:rsidRDefault="00362775" w:rsidP="00862BFB">
            <w:pPr>
              <w:pStyle w:val="EMEABodyText"/>
              <w:keepNext/>
              <w:keepLines/>
              <w:jc w:val="center"/>
              <w:rPr>
                <w:noProof/>
                <w:lang w:val="fr-FR"/>
              </w:rPr>
            </w:pPr>
            <w:r w:rsidRPr="00362775">
              <w:rPr>
                <w:noProof/>
                <w:lang w:val="fr-FR"/>
              </w:rPr>
              <w:t>220</w:t>
            </w:r>
          </w:p>
        </w:tc>
        <w:tc>
          <w:tcPr>
            <w:tcW w:w="686" w:type="dxa"/>
          </w:tcPr>
          <w:p w14:paraId="77A278B0" w14:textId="77777777" w:rsidR="00362775" w:rsidRPr="00362775" w:rsidRDefault="00362775" w:rsidP="00862BFB">
            <w:pPr>
              <w:pStyle w:val="EMEABodyText"/>
              <w:keepNext/>
              <w:keepLines/>
              <w:jc w:val="center"/>
              <w:rPr>
                <w:noProof/>
                <w:lang w:val="fr-FR"/>
              </w:rPr>
            </w:pPr>
            <w:r w:rsidRPr="00362775">
              <w:rPr>
                <w:noProof/>
                <w:lang w:val="fr-FR"/>
              </w:rPr>
              <w:t>147</w:t>
            </w:r>
          </w:p>
        </w:tc>
        <w:tc>
          <w:tcPr>
            <w:tcW w:w="708" w:type="dxa"/>
          </w:tcPr>
          <w:p w14:paraId="2EFCEA21" w14:textId="77777777" w:rsidR="00362775" w:rsidRPr="00362775" w:rsidRDefault="00362775" w:rsidP="00862BFB">
            <w:pPr>
              <w:pStyle w:val="EMEABodyText"/>
              <w:keepNext/>
              <w:keepLines/>
              <w:jc w:val="right"/>
              <w:rPr>
                <w:noProof/>
                <w:lang w:val="fr-FR"/>
              </w:rPr>
            </w:pPr>
            <w:r w:rsidRPr="00362775">
              <w:rPr>
                <w:noProof/>
                <w:lang w:val="fr-FR"/>
              </w:rPr>
              <w:t>84</w:t>
            </w:r>
          </w:p>
        </w:tc>
        <w:tc>
          <w:tcPr>
            <w:tcW w:w="714" w:type="dxa"/>
          </w:tcPr>
          <w:p w14:paraId="37AEC6EF" w14:textId="77777777" w:rsidR="00362775" w:rsidRPr="00362775" w:rsidRDefault="00362775" w:rsidP="00862BFB">
            <w:pPr>
              <w:pStyle w:val="EMEABodyText"/>
              <w:keepNext/>
              <w:keepLines/>
              <w:jc w:val="right"/>
              <w:rPr>
                <w:noProof/>
                <w:lang w:val="fr-FR"/>
              </w:rPr>
            </w:pPr>
            <w:r w:rsidRPr="00362775">
              <w:rPr>
                <w:noProof/>
                <w:lang w:val="fr-FR"/>
              </w:rPr>
              <w:t>40</w:t>
            </w:r>
          </w:p>
        </w:tc>
        <w:tc>
          <w:tcPr>
            <w:tcW w:w="856" w:type="dxa"/>
          </w:tcPr>
          <w:p w14:paraId="47129B96" w14:textId="77777777" w:rsidR="00362775" w:rsidRPr="00362775" w:rsidRDefault="00362775" w:rsidP="00862BFB">
            <w:pPr>
              <w:pStyle w:val="EMEABodyText"/>
              <w:keepNext/>
              <w:keepLines/>
              <w:jc w:val="right"/>
              <w:rPr>
                <w:noProof/>
                <w:lang w:val="fr-FR"/>
              </w:rPr>
            </w:pPr>
            <w:r w:rsidRPr="00362775">
              <w:rPr>
                <w:noProof/>
                <w:lang w:val="fr-FR"/>
              </w:rPr>
              <w:t>10</w:t>
            </w:r>
          </w:p>
        </w:tc>
        <w:tc>
          <w:tcPr>
            <w:tcW w:w="708" w:type="dxa"/>
          </w:tcPr>
          <w:p w14:paraId="2FE79E63" w14:textId="48677C6C" w:rsidR="00362775" w:rsidRPr="00362775" w:rsidRDefault="00362775" w:rsidP="00C826BF">
            <w:pPr>
              <w:pStyle w:val="EMEABodyText"/>
              <w:keepNext/>
              <w:keepLines/>
              <w:tabs>
                <w:tab w:val="left" w:pos="460"/>
              </w:tabs>
              <w:ind w:right="12"/>
              <w:jc w:val="right"/>
              <w:rPr>
                <w:noProof/>
                <w:lang w:val="fr-FR"/>
              </w:rPr>
            </w:pPr>
            <w:r w:rsidRPr="00362775">
              <w:rPr>
                <w:noProof/>
                <w:lang w:val="fr-FR"/>
              </w:rPr>
              <w:t>0</w:t>
            </w:r>
          </w:p>
        </w:tc>
      </w:tr>
      <w:tr w:rsidR="00362775" w:rsidRPr="00362775" w14:paraId="7EB026E0" w14:textId="77777777" w:rsidTr="00C826BF">
        <w:tc>
          <w:tcPr>
            <w:tcW w:w="8795" w:type="dxa"/>
            <w:gridSpan w:val="12"/>
          </w:tcPr>
          <w:p w14:paraId="0D8D3ED5" w14:textId="77777777" w:rsidR="00362775" w:rsidRPr="00362775" w:rsidRDefault="00362775" w:rsidP="00C826BF">
            <w:pPr>
              <w:pStyle w:val="EMEABodyText"/>
              <w:keepNext/>
              <w:keepLines/>
              <w:ind w:right="-11"/>
              <w:rPr>
                <w:noProof/>
                <w:lang w:val="fr-FR"/>
              </w:rPr>
            </w:pPr>
            <w:r w:rsidRPr="00362775">
              <w:rPr>
                <w:noProof/>
                <w:lang w:val="fr-FR"/>
              </w:rPr>
              <w:t>Sunitinib</w:t>
            </w:r>
          </w:p>
        </w:tc>
      </w:tr>
      <w:tr w:rsidR="00362775" w:rsidRPr="00362775" w14:paraId="253E8172" w14:textId="77777777" w:rsidTr="00C826BF">
        <w:tc>
          <w:tcPr>
            <w:tcW w:w="732" w:type="dxa"/>
          </w:tcPr>
          <w:p w14:paraId="46D053BD" w14:textId="77777777" w:rsidR="00362775" w:rsidRPr="00362775" w:rsidRDefault="00362775" w:rsidP="00862BFB">
            <w:pPr>
              <w:pStyle w:val="EMEABodyText"/>
              <w:keepNext/>
              <w:keepLines/>
              <w:ind w:left="34"/>
              <w:rPr>
                <w:noProof/>
                <w:lang w:val="fr-FR"/>
              </w:rPr>
            </w:pPr>
            <w:r w:rsidRPr="00362775">
              <w:rPr>
                <w:noProof/>
                <w:lang w:val="fr-FR"/>
              </w:rPr>
              <w:t>328</w:t>
            </w:r>
          </w:p>
        </w:tc>
        <w:tc>
          <w:tcPr>
            <w:tcW w:w="732" w:type="dxa"/>
          </w:tcPr>
          <w:p w14:paraId="412956F2" w14:textId="77777777" w:rsidR="00362775" w:rsidRPr="00362775" w:rsidRDefault="00362775" w:rsidP="00862BFB">
            <w:pPr>
              <w:pStyle w:val="EMEABodyText"/>
              <w:keepNext/>
              <w:keepLines/>
              <w:rPr>
                <w:noProof/>
                <w:lang w:val="fr-FR"/>
              </w:rPr>
            </w:pPr>
            <w:r w:rsidRPr="00362775">
              <w:rPr>
                <w:noProof/>
                <w:lang w:val="fr-FR"/>
              </w:rPr>
              <w:t>295</w:t>
            </w:r>
          </w:p>
        </w:tc>
        <w:tc>
          <w:tcPr>
            <w:tcW w:w="733" w:type="dxa"/>
          </w:tcPr>
          <w:p w14:paraId="69F96138" w14:textId="77777777" w:rsidR="00362775" w:rsidRPr="00362775" w:rsidRDefault="00362775" w:rsidP="00862BFB">
            <w:pPr>
              <w:pStyle w:val="EMEABodyText"/>
              <w:keepNext/>
              <w:keepLines/>
              <w:rPr>
                <w:noProof/>
                <w:lang w:val="fr-FR"/>
              </w:rPr>
            </w:pPr>
            <w:r w:rsidRPr="00362775">
              <w:rPr>
                <w:noProof/>
                <w:lang w:val="fr-FR"/>
              </w:rPr>
              <w:t>272</w:t>
            </w:r>
          </w:p>
        </w:tc>
        <w:tc>
          <w:tcPr>
            <w:tcW w:w="732" w:type="dxa"/>
          </w:tcPr>
          <w:p w14:paraId="1F13A359" w14:textId="77777777" w:rsidR="00362775" w:rsidRPr="00362775" w:rsidRDefault="00362775" w:rsidP="00862BFB">
            <w:pPr>
              <w:pStyle w:val="EMEABodyText"/>
              <w:keepNext/>
              <w:keepLines/>
              <w:rPr>
                <w:noProof/>
                <w:lang w:val="fr-FR"/>
              </w:rPr>
            </w:pPr>
            <w:r w:rsidRPr="00362775">
              <w:rPr>
                <w:noProof/>
                <w:lang w:val="fr-FR"/>
              </w:rPr>
              <w:t>254</w:t>
            </w:r>
          </w:p>
        </w:tc>
        <w:tc>
          <w:tcPr>
            <w:tcW w:w="732" w:type="dxa"/>
          </w:tcPr>
          <w:p w14:paraId="4F6E466D" w14:textId="77777777" w:rsidR="00362775" w:rsidRPr="00362775" w:rsidRDefault="00362775" w:rsidP="00862BFB">
            <w:pPr>
              <w:pStyle w:val="EMEABodyText"/>
              <w:keepNext/>
              <w:keepLines/>
              <w:jc w:val="center"/>
              <w:rPr>
                <w:noProof/>
                <w:lang w:val="fr-FR"/>
              </w:rPr>
            </w:pPr>
            <w:r w:rsidRPr="00362775">
              <w:rPr>
                <w:noProof/>
                <w:lang w:val="fr-FR"/>
              </w:rPr>
              <w:t>236</w:t>
            </w:r>
          </w:p>
        </w:tc>
        <w:tc>
          <w:tcPr>
            <w:tcW w:w="733" w:type="dxa"/>
          </w:tcPr>
          <w:p w14:paraId="5490AD2C" w14:textId="77777777" w:rsidR="00362775" w:rsidRPr="00362775" w:rsidRDefault="00362775" w:rsidP="00862BFB">
            <w:pPr>
              <w:pStyle w:val="EMEABodyText"/>
              <w:keepNext/>
              <w:keepLines/>
              <w:jc w:val="center"/>
              <w:rPr>
                <w:noProof/>
                <w:lang w:val="fr-FR"/>
              </w:rPr>
            </w:pPr>
            <w:r w:rsidRPr="00362775">
              <w:rPr>
                <w:noProof/>
                <w:lang w:val="fr-FR"/>
              </w:rPr>
              <w:t>217</w:t>
            </w:r>
          </w:p>
        </w:tc>
        <w:tc>
          <w:tcPr>
            <w:tcW w:w="732" w:type="dxa"/>
          </w:tcPr>
          <w:p w14:paraId="4D504833" w14:textId="77777777" w:rsidR="00362775" w:rsidRPr="00362775" w:rsidRDefault="00362775" w:rsidP="00862BFB">
            <w:pPr>
              <w:pStyle w:val="EMEABodyText"/>
              <w:keepNext/>
              <w:keepLines/>
              <w:jc w:val="center"/>
              <w:rPr>
                <w:noProof/>
                <w:lang w:val="fr-FR"/>
              </w:rPr>
            </w:pPr>
            <w:r w:rsidRPr="00362775">
              <w:rPr>
                <w:noProof/>
                <w:lang w:val="fr-FR"/>
              </w:rPr>
              <w:t>189</w:t>
            </w:r>
          </w:p>
        </w:tc>
        <w:tc>
          <w:tcPr>
            <w:tcW w:w="686" w:type="dxa"/>
          </w:tcPr>
          <w:p w14:paraId="1BEEB6DA" w14:textId="77777777" w:rsidR="00362775" w:rsidRPr="00362775" w:rsidRDefault="00362775" w:rsidP="00862BFB">
            <w:pPr>
              <w:pStyle w:val="EMEABodyText"/>
              <w:keepNext/>
              <w:keepLines/>
              <w:jc w:val="center"/>
              <w:rPr>
                <w:noProof/>
                <w:lang w:val="fr-FR"/>
              </w:rPr>
            </w:pPr>
            <w:r w:rsidRPr="00362775">
              <w:rPr>
                <w:noProof/>
                <w:lang w:val="fr-FR"/>
              </w:rPr>
              <w:t>118</w:t>
            </w:r>
          </w:p>
        </w:tc>
        <w:tc>
          <w:tcPr>
            <w:tcW w:w="708" w:type="dxa"/>
          </w:tcPr>
          <w:p w14:paraId="2FE9995F" w14:textId="77777777" w:rsidR="00362775" w:rsidRPr="00362775" w:rsidRDefault="00362775" w:rsidP="00862BFB">
            <w:pPr>
              <w:pStyle w:val="EMEABodyText"/>
              <w:keepNext/>
              <w:keepLines/>
              <w:jc w:val="right"/>
              <w:rPr>
                <w:noProof/>
                <w:lang w:val="fr-FR"/>
              </w:rPr>
            </w:pPr>
            <w:r w:rsidRPr="00362775">
              <w:rPr>
                <w:noProof/>
                <w:lang w:val="fr-FR"/>
              </w:rPr>
              <w:t>62</w:t>
            </w:r>
          </w:p>
        </w:tc>
        <w:tc>
          <w:tcPr>
            <w:tcW w:w="714" w:type="dxa"/>
          </w:tcPr>
          <w:p w14:paraId="2FAD92A0" w14:textId="77777777" w:rsidR="00362775" w:rsidRPr="00362775" w:rsidRDefault="00362775" w:rsidP="00862BFB">
            <w:pPr>
              <w:pStyle w:val="EMEABodyText"/>
              <w:keepNext/>
              <w:keepLines/>
              <w:jc w:val="right"/>
              <w:rPr>
                <w:noProof/>
                <w:lang w:val="fr-FR"/>
              </w:rPr>
            </w:pPr>
            <w:r w:rsidRPr="00362775">
              <w:rPr>
                <w:noProof/>
                <w:lang w:val="fr-FR"/>
              </w:rPr>
              <w:t>22</w:t>
            </w:r>
          </w:p>
        </w:tc>
        <w:tc>
          <w:tcPr>
            <w:tcW w:w="856" w:type="dxa"/>
          </w:tcPr>
          <w:p w14:paraId="30DED80C" w14:textId="77777777" w:rsidR="00362775" w:rsidRPr="00362775" w:rsidRDefault="00362775" w:rsidP="00862BFB">
            <w:pPr>
              <w:pStyle w:val="EMEABodyText"/>
              <w:keepNext/>
              <w:keepLines/>
              <w:jc w:val="right"/>
              <w:rPr>
                <w:noProof/>
                <w:lang w:val="fr-FR"/>
              </w:rPr>
            </w:pPr>
            <w:r w:rsidRPr="00362775">
              <w:rPr>
                <w:noProof/>
                <w:lang w:val="fr-FR"/>
              </w:rPr>
              <w:t>4</w:t>
            </w:r>
          </w:p>
        </w:tc>
        <w:tc>
          <w:tcPr>
            <w:tcW w:w="708" w:type="dxa"/>
          </w:tcPr>
          <w:p w14:paraId="7013089E" w14:textId="3382FDC4" w:rsidR="00362775" w:rsidRPr="00362775" w:rsidRDefault="00362775" w:rsidP="00C826BF">
            <w:pPr>
              <w:pStyle w:val="EMEABodyText"/>
              <w:keepNext/>
              <w:keepLines/>
              <w:ind w:right="-11"/>
              <w:jc w:val="right"/>
              <w:rPr>
                <w:noProof/>
                <w:lang w:val="fr-FR"/>
              </w:rPr>
            </w:pPr>
            <w:r w:rsidRPr="00362775">
              <w:rPr>
                <w:noProof/>
                <w:lang w:val="fr-FR"/>
              </w:rPr>
              <w:t>0</w:t>
            </w:r>
          </w:p>
        </w:tc>
      </w:tr>
    </w:tbl>
    <w:p w14:paraId="69F8C98E" w14:textId="3F7FEF4C" w:rsidR="00362775" w:rsidRPr="00362775" w:rsidRDefault="00362775" w:rsidP="00362775">
      <w:pPr>
        <w:pStyle w:val="EMEABodyText"/>
        <w:keepNext/>
        <w:keepLines/>
        <w:rPr>
          <w:noProof/>
          <w:lang w:val="fr-FR"/>
        </w:rPr>
      </w:pPr>
      <w:r w:rsidRPr="00362775">
        <w:rPr>
          <w:noProof/>
          <w:lang w:val="fr-FR" w:eastAsia="fr-FR"/>
        </w:rPr>
        <w:drawing>
          <wp:inline distT="0" distB="0" distL="0" distR="0" wp14:anchorId="609104D8" wp14:editId="25BE1422">
            <wp:extent cx="459740" cy="184785"/>
            <wp:effectExtent l="0" t="0" r="0" b="0"/>
            <wp:docPr id="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32965" name="Picture 17"/>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59740" cy="184785"/>
                    </a:xfrm>
                    <a:prstGeom prst="rect">
                      <a:avLst/>
                    </a:prstGeom>
                    <a:noFill/>
                    <a:ln>
                      <a:noFill/>
                    </a:ln>
                  </pic:spPr>
                </pic:pic>
              </a:graphicData>
            </a:graphic>
          </wp:inline>
        </w:drawing>
      </w:r>
      <w:r w:rsidR="0043085D" w:rsidRPr="0095166B">
        <w:rPr>
          <w:noProof/>
          <w:lang w:val="fr-FR"/>
        </w:rPr>
        <w:t xml:space="preserve"> </w:t>
      </w:r>
      <w:r w:rsidR="0043085D">
        <w:rPr>
          <w:noProof/>
          <w:lang w:val="fr-FR"/>
        </w:rPr>
        <w:t>C</w:t>
      </w:r>
      <w:r w:rsidR="0043085D" w:rsidRPr="00362775">
        <w:rPr>
          <w:noProof/>
          <w:lang w:val="fr-FR"/>
        </w:rPr>
        <w:t xml:space="preserve">abozantinib + </w:t>
      </w:r>
      <w:r w:rsidR="0095166B">
        <w:rPr>
          <w:noProof/>
          <w:lang w:val="fr-FR"/>
        </w:rPr>
        <w:t>n</w:t>
      </w:r>
      <w:r w:rsidRPr="00362775">
        <w:rPr>
          <w:noProof/>
          <w:lang w:val="fr-FR"/>
        </w:rPr>
        <w:t>ivolumab</w:t>
      </w:r>
      <w:r w:rsidR="0095166B">
        <w:rPr>
          <w:noProof/>
          <w:lang w:val="fr-FR"/>
        </w:rPr>
        <w:t xml:space="preserve"> </w:t>
      </w:r>
      <w:r w:rsidRPr="00362775">
        <w:rPr>
          <w:noProof/>
          <w:lang w:val="fr-FR"/>
        </w:rPr>
        <w:t>(évènements : 86/323), médiane et IC 95</w:t>
      </w:r>
      <w:r w:rsidR="00103D73">
        <w:rPr>
          <w:noProof/>
          <w:lang w:val="fr-FR"/>
        </w:rPr>
        <w:t> </w:t>
      </w:r>
      <w:r w:rsidRPr="00362775">
        <w:rPr>
          <w:noProof/>
          <w:lang w:val="fr-FR"/>
        </w:rPr>
        <w:t>% : NE</w:t>
      </w:r>
    </w:p>
    <w:p w14:paraId="08592FF2" w14:textId="4C9FCDAB" w:rsidR="00362775" w:rsidRPr="00362775" w:rsidRDefault="00362775" w:rsidP="00362775">
      <w:pPr>
        <w:pStyle w:val="EMEABodyText"/>
        <w:keepNext/>
        <w:keepLines/>
        <w:rPr>
          <w:noProof/>
          <w:lang w:val="fr-FR"/>
        </w:rPr>
      </w:pPr>
      <w:r w:rsidRPr="00362775">
        <w:rPr>
          <w:noProof/>
          <w:lang w:val="fr-FR" w:eastAsia="fr-FR"/>
        </w:rPr>
        <w:drawing>
          <wp:inline distT="0" distB="0" distL="0" distR="0" wp14:anchorId="10A2ED7C" wp14:editId="36F3101E">
            <wp:extent cx="454660" cy="184785"/>
            <wp:effectExtent l="0" t="0" r="0" b="0"/>
            <wp:docPr id="4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89914" name="Picture 18"/>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54660" cy="184785"/>
                    </a:xfrm>
                    <a:prstGeom prst="rect">
                      <a:avLst/>
                    </a:prstGeom>
                    <a:noFill/>
                    <a:ln>
                      <a:noFill/>
                    </a:ln>
                  </pic:spPr>
                </pic:pic>
              </a:graphicData>
            </a:graphic>
          </wp:inline>
        </w:drawing>
      </w:r>
      <w:r w:rsidRPr="00362775">
        <w:rPr>
          <w:noProof/>
          <w:lang w:val="fr-FR"/>
        </w:rPr>
        <w:t xml:space="preserve"> Sunitinib (évènements : 116/328), m</w:t>
      </w:r>
      <w:r>
        <w:rPr>
          <w:noProof/>
          <w:lang w:val="fr-FR"/>
        </w:rPr>
        <w:t>é</w:t>
      </w:r>
      <w:r w:rsidRPr="00362775">
        <w:rPr>
          <w:noProof/>
          <w:lang w:val="fr-FR"/>
        </w:rPr>
        <w:t xml:space="preserve">diane </w:t>
      </w:r>
      <w:r w:rsidR="00715693">
        <w:rPr>
          <w:noProof/>
          <w:lang w:val="fr-FR"/>
        </w:rPr>
        <w:t xml:space="preserve">et </w:t>
      </w:r>
      <w:r w:rsidRPr="00362775">
        <w:rPr>
          <w:noProof/>
          <w:lang w:val="fr-FR"/>
        </w:rPr>
        <w:t>IC 95</w:t>
      </w:r>
      <w:r w:rsidR="00103D73">
        <w:rPr>
          <w:noProof/>
          <w:lang w:val="fr-FR"/>
        </w:rPr>
        <w:t> </w:t>
      </w:r>
      <w:r w:rsidRPr="00362775">
        <w:rPr>
          <w:noProof/>
          <w:lang w:val="fr-FR"/>
        </w:rPr>
        <w:t>% :</w:t>
      </w:r>
      <w:r w:rsidR="00715693">
        <w:rPr>
          <w:noProof/>
          <w:lang w:val="fr-FR"/>
        </w:rPr>
        <w:t xml:space="preserve"> </w:t>
      </w:r>
      <w:r w:rsidRPr="00362775">
        <w:rPr>
          <w:noProof/>
          <w:lang w:val="fr-FR"/>
        </w:rPr>
        <w:t>29,47 (28</w:t>
      </w:r>
      <w:r w:rsidR="00715693">
        <w:rPr>
          <w:noProof/>
          <w:lang w:val="fr-FR"/>
        </w:rPr>
        <w:t>,</w:t>
      </w:r>
      <w:r w:rsidRPr="00362775">
        <w:rPr>
          <w:noProof/>
          <w:lang w:val="fr-FR"/>
        </w:rPr>
        <w:t>35</w:t>
      </w:r>
      <w:r w:rsidR="00715693">
        <w:rPr>
          <w:noProof/>
          <w:lang w:val="fr-FR"/>
        </w:rPr>
        <w:t xml:space="preserve"> ; </w:t>
      </w:r>
      <w:r w:rsidRPr="00362775">
        <w:rPr>
          <w:noProof/>
          <w:lang w:val="fr-FR"/>
        </w:rPr>
        <w:t>NE)</w:t>
      </w:r>
    </w:p>
    <w:p w14:paraId="59BAF748" w14:textId="49158BAB" w:rsidR="00362775" w:rsidRPr="00362775" w:rsidRDefault="00362775" w:rsidP="00570891">
      <w:pPr>
        <w:spacing w:before="78"/>
        <w:ind w:left="116"/>
        <w:jc w:val="both"/>
        <w:rPr>
          <w:rFonts w:ascii="Times New Roman" w:eastAsia="Times New Roman" w:hAnsi="Times New Roman" w:cs="Times New Roman"/>
          <w:lang w:val="fr-FR"/>
        </w:rPr>
      </w:pPr>
    </w:p>
    <w:p w14:paraId="60EBE6DD" w14:textId="5273C314" w:rsidR="00C22D50" w:rsidRPr="00DE6F31" w:rsidRDefault="00347333" w:rsidP="00A403A6">
      <w:pPr>
        <w:spacing w:before="78"/>
        <w:ind w:left="116"/>
        <w:jc w:val="both"/>
        <w:rPr>
          <w:rFonts w:ascii="Times New Roman" w:eastAsia="Times New Roman" w:hAnsi="Times New Roman" w:cs="Times New Roman"/>
          <w:i/>
          <w:lang w:val="fr-FR"/>
        </w:rPr>
      </w:pPr>
      <w:r w:rsidRPr="00DE6F31">
        <w:rPr>
          <w:rFonts w:ascii="Times New Roman" w:eastAsia="Times New Roman" w:hAnsi="Times New Roman" w:cs="Times New Roman"/>
          <w:i/>
          <w:lang w:val="fr-FR"/>
        </w:rPr>
        <w:t>C</w:t>
      </w:r>
      <w:r w:rsidR="00C22D50" w:rsidRPr="00DE6F31">
        <w:rPr>
          <w:rFonts w:ascii="Times New Roman" w:eastAsia="Times New Roman" w:hAnsi="Times New Roman" w:cs="Times New Roman"/>
          <w:i/>
          <w:lang w:val="fr-FR"/>
        </w:rPr>
        <w:t xml:space="preserve">arcinome </w:t>
      </w:r>
      <w:r w:rsidR="00A8711C">
        <w:rPr>
          <w:rFonts w:ascii="Times New Roman" w:eastAsia="Times New Roman" w:hAnsi="Times New Roman" w:cs="Times New Roman"/>
          <w:i/>
          <w:lang w:val="fr-FR"/>
        </w:rPr>
        <w:t>h</w:t>
      </w:r>
      <w:r w:rsidRPr="00DE6F31">
        <w:rPr>
          <w:rFonts w:ascii="Times New Roman" w:eastAsia="Times New Roman" w:hAnsi="Times New Roman" w:cs="Times New Roman"/>
          <w:i/>
          <w:lang w:val="fr-FR"/>
        </w:rPr>
        <w:t>épatoc</w:t>
      </w:r>
      <w:r w:rsidR="00C22D50" w:rsidRPr="00DE6F31">
        <w:rPr>
          <w:rFonts w:ascii="Times New Roman" w:eastAsia="Times New Roman" w:hAnsi="Times New Roman" w:cs="Times New Roman"/>
          <w:i/>
          <w:lang w:val="fr-FR"/>
        </w:rPr>
        <w:t>ellulaire</w:t>
      </w:r>
    </w:p>
    <w:p w14:paraId="77B41B70" w14:textId="734F4264" w:rsidR="00362775" w:rsidRPr="003035A1" w:rsidRDefault="00362775" w:rsidP="009B2D4B">
      <w:pPr>
        <w:keepNext/>
        <w:keepLines/>
        <w:spacing w:before="78"/>
        <w:ind w:left="113"/>
        <w:jc w:val="both"/>
        <w:rPr>
          <w:rFonts w:ascii="Times New Roman" w:eastAsia="Times New Roman" w:hAnsi="Times New Roman" w:cs="Times New Roman"/>
          <w:i/>
          <w:iCs/>
          <w:u w:val="single"/>
          <w:lang w:val="fr-FR"/>
        </w:rPr>
      </w:pPr>
      <w:r w:rsidRPr="003035A1">
        <w:rPr>
          <w:rFonts w:ascii="Times New Roman" w:eastAsia="Times New Roman" w:hAnsi="Times New Roman" w:cs="Times New Roman"/>
          <w:i/>
          <w:iCs/>
          <w:u w:val="single"/>
          <w:lang w:val="fr-FR"/>
        </w:rPr>
        <w:t>Etude contrôlée chez les patients traités antérieurement par le sorafénib (CELESTIAL)</w:t>
      </w:r>
    </w:p>
    <w:p w14:paraId="55049050" w14:textId="56CEC6EB" w:rsidR="00C22D50" w:rsidRPr="00DE6F31" w:rsidRDefault="00C22D50" w:rsidP="009B2D4B">
      <w:pPr>
        <w:keepNext/>
        <w:keepLines/>
        <w:spacing w:before="78"/>
        <w:ind w:left="113"/>
        <w:jc w:val="both"/>
        <w:rPr>
          <w:rFonts w:ascii="Times New Roman" w:eastAsia="Times New Roman" w:hAnsi="Times New Roman" w:cs="Times New Roman"/>
          <w:lang w:val="fr-FR"/>
        </w:rPr>
      </w:pPr>
      <w:r w:rsidRPr="00DE6F31">
        <w:rPr>
          <w:rFonts w:ascii="Times New Roman" w:eastAsia="Times New Roman" w:hAnsi="Times New Roman" w:cs="Times New Roman"/>
          <w:lang w:val="fr-FR"/>
        </w:rPr>
        <w:t xml:space="preserve">La sécurité et l'efficacité de CABOMETYX ont été évaluées au cours d’une étude </w:t>
      </w:r>
      <w:r w:rsidR="00755AAC" w:rsidRPr="00DE6F31">
        <w:rPr>
          <w:rFonts w:ascii="Times New Roman" w:eastAsia="Times New Roman" w:hAnsi="Times New Roman" w:cs="Times New Roman"/>
          <w:lang w:val="fr-FR"/>
        </w:rPr>
        <w:t xml:space="preserve">de phase 3 </w:t>
      </w:r>
      <w:r w:rsidRPr="00DE6F31">
        <w:rPr>
          <w:rFonts w:ascii="Times New Roman" w:eastAsia="Times New Roman" w:hAnsi="Times New Roman" w:cs="Times New Roman"/>
          <w:lang w:val="fr-FR"/>
        </w:rPr>
        <w:t>randomisée</w:t>
      </w:r>
      <w:r w:rsidR="00755AAC" w:rsidRPr="00DE6F31">
        <w:rPr>
          <w:rFonts w:ascii="Times New Roman" w:eastAsia="Times New Roman" w:hAnsi="Times New Roman" w:cs="Times New Roman"/>
          <w:lang w:val="fr-FR"/>
        </w:rPr>
        <w:t xml:space="preserve"> en double-aveugle contre placebo</w:t>
      </w:r>
      <w:r w:rsidRPr="00DE6F31">
        <w:rPr>
          <w:rFonts w:ascii="Times New Roman" w:eastAsia="Times New Roman" w:hAnsi="Times New Roman" w:cs="Times New Roman"/>
          <w:lang w:val="fr-FR"/>
        </w:rPr>
        <w:t xml:space="preserve"> (</w:t>
      </w:r>
      <w:r w:rsidR="00755AAC" w:rsidRPr="00DE6F31">
        <w:rPr>
          <w:rFonts w:ascii="Times New Roman" w:eastAsia="Times New Roman" w:hAnsi="Times New Roman" w:cs="Times New Roman"/>
          <w:lang w:val="fr-FR"/>
        </w:rPr>
        <w:t>CELESTIAL</w:t>
      </w:r>
      <w:r w:rsidRPr="00DE6F31">
        <w:rPr>
          <w:rFonts w:ascii="Times New Roman" w:eastAsia="Times New Roman" w:hAnsi="Times New Roman" w:cs="Times New Roman"/>
          <w:lang w:val="fr-FR"/>
        </w:rPr>
        <w:t>). Des patients (N</w:t>
      </w:r>
      <w:r w:rsidR="00755AAC" w:rsidRPr="00DE6F31">
        <w:rPr>
          <w:rFonts w:ascii="Times New Roman" w:eastAsia="Times New Roman" w:hAnsi="Times New Roman" w:cs="Times New Roman"/>
          <w:lang w:val="fr-FR"/>
        </w:rPr>
        <w:t>=707</w:t>
      </w:r>
      <w:r w:rsidRPr="00DE6F31">
        <w:rPr>
          <w:rFonts w:ascii="Times New Roman" w:eastAsia="Times New Roman" w:hAnsi="Times New Roman" w:cs="Times New Roman"/>
          <w:lang w:val="fr-FR"/>
        </w:rPr>
        <w:t xml:space="preserve">) atteints d’un </w:t>
      </w:r>
      <w:r w:rsidR="00755AAC" w:rsidRPr="00DE6F31">
        <w:rPr>
          <w:rFonts w:ascii="Times New Roman" w:eastAsia="Times New Roman" w:hAnsi="Times New Roman" w:cs="Times New Roman"/>
          <w:lang w:val="fr-FR"/>
        </w:rPr>
        <w:t>CHC</w:t>
      </w:r>
      <w:r w:rsidR="00FD4566" w:rsidRPr="00DE6F31">
        <w:rPr>
          <w:rFonts w:ascii="Times New Roman" w:eastAsia="Times New Roman" w:hAnsi="Times New Roman" w:cs="Times New Roman"/>
          <w:lang w:val="fr-FR"/>
        </w:rPr>
        <w:t xml:space="preserve"> </w:t>
      </w:r>
      <w:r w:rsidR="00D161F9" w:rsidRPr="00DE6F31">
        <w:rPr>
          <w:rFonts w:ascii="Times New Roman" w:eastAsia="Times New Roman" w:hAnsi="Times New Roman" w:cs="Times New Roman"/>
          <w:lang w:val="fr-FR"/>
        </w:rPr>
        <w:t xml:space="preserve">non éligible à un traitement curatif et </w:t>
      </w:r>
      <w:r w:rsidRPr="00DE6F31">
        <w:rPr>
          <w:rFonts w:ascii="Times New Roman" w:eastAsia="Times New Roman" w:hAnsi="Times New Roman" w:cs="Times New Roman"/>
          <w:lang w:val="fr-FR"/>
        </w:rPr>
        <w:t xml:space="preserve">traités antérieurement </w:t>
      </w:r>
      <w:r w:rsidR="00755AAC" w:rsidRPr="00DE6F31">
        <w:rPr>
          <w:rFonts w:ascii="Times New Roman" w:eastAsia="Times New Roman" w:hAnsi="Times New Roman" w:cs="Times New Roman"/>
          <w:lang w:val="fr-FR"/>
        </w:rPr>
        <w:t xml:space="preserve">par sorafénib pour une maladie avancée </w:t>
      </w:r>
      <w:r w:rsidRPr="00DE6F31">
        <w:rPr>
          <w:rFonts w:ascii="Times New Roman" w:eastAsia="Times New Roman" w:hAnsi="Times New Roman" w:cs="Times New Roman"/>
          <w:lang w:val="fr-FR"/>
        </w:rPr>
        <w:t xml:space="preserve">ont été randomisés </w:t>
      </w:r>
      <w:r w:rsidR="00755AAC" w:rsidRPr="00DE6F31">
        <w:rPr>
          <w:rFonts w:ascii="Times New Roman" w:eastAsia="Times New Roman" w:hAnsi="Times New Roman" w:cs="Times New Roman"/>
          <w:lang w:val="fr-FR"/>
        </w:rPr>
        <w:t>(2</w:t>
      </w:r>
      <w:r w:rsidRPr="00DE6F31">
        <w:rPr>
          <w:rFonts w:ascii="Times New Roman" w:eastAsia="Times New Roman" w:hAnsi="Times New Roman" w:cs="Times New Roman"/>
          <w:lang w:val="fr-FR"/>
        </w:rPr>
        <w:t xml:space="preserve"> : 1) pour recevoir </w:t>
      </w:r>
      <w:r w:rsidR="00EE00BA">
        <w:rPr>
          <w:rFonts w:ascii="Times New Roman" w:eastAsia="Times New Roman" w:hAnsi="Times New Roman" w:cs="Times New Roman"/>
          <w:lang w:val="fr-FR"/>
        </w:rPr>
        <w:t xml:space="preserve">du </w:t>
      </w:r>
      <w:r w:rsidR="00DA2886">
        <w:rPr>
          <w:rFonts w:ascii="Times New Roman" w:eastAsia="Times New Roman" w:hAnsi="Times New Roman" w:cs="Times New Roman"/>
          <w:lang w:val="fr-FR"/>
        </w:rPr>
        <w:t>cabozantinib</w:t>
      </w:r>
      <w:r w:rsidR="00DA2886" w:rsidRPr="00DE6F31">
        <w:rPr>
          <w:rFonts w:ascii="Times New Roman" w:eastAsia="Times New Roman" w:hAnsi="Times New Roman" w:cs="Times New Roman"/>
          <w:lang w:val="fr-FR"/>
        </w:rPr>
        <w:t xml:space="preserve"> </w:t>
      </w:r>
      <w:r w:rsidRPr="00DE6F31">
        <w:rPr>
          <w:rFonts w:ascii="Times New Roman" w:eastAsia="Times New Roman" w:hAnsi="Times New Roman" w:cs="Times New Roman"/>
          <w:lang w:val="fr-FR"/>
        </w:rPr>
        <w:t>(N</w:t>
      </w:r>
      <w:r w:rsidR="00755AAC" w:rsidRPr="00DE6F31">
        <w:rPr>
          <w:rFonts w:ascii="Times New Roman" w:eastAsia="Times New Roman" w:hAnsi="Times New Roman" w:cs="Times New Roman"/>
          <w:lang w:val="fr-FR"/>
        </w:rPr>
        <w:t>=470</w:t>
      </w:r>
      <w:r w:rsidRPr="00DE6F31">
        <w:rPr>
          <w:rFonts w:ascii="Times New Roman" w:eastAsia="Times New Roman" w:hAnsi="Times New Roman" w:cs="Times New Roman"/>
          <w:lang w:val="fr-FR"/>
        </w:rPr>
        <w:t xml:space="preserve">) ou </w:t>
      </w:r>
      <w:r w:rsidR="00755AAC" w:rsidRPr="00DE6F31">
        <w:rPr>
          <w:rFonts w:ascii="Times New Roman" w:eastAsia="Times New Roman" w:hAnsi="Times New Roman" w:cs="Times New Roman"/>
          <w:lang w:val="fr-FR"/>
        </w:rPr>
        <w:t>un placebo</w:t>
      </w:r>
      <w:r w:rsidRPr="00DE6F31">
        <w:rPr>
          <w:rFonts w:ascii="Times New Roman" w:eastAsia="Times New Roman" w:hAnsi="Times New Roman" w:cs="Times New Roman"/>
          <w:lang w:val="fr-FR"/>
        </w:rPr>
        <w:t xml:space="preserve"> (N</w:t>
      </w:r>
      <w:r w:rsidR="00755AAC" w:rsidRPr="00DE6F31">
        <w:rPr>
          <w:rFonts w:ascii="Times New Roman" w:eastAsia="Times New Roman" w:hAnsi="Times New Roman" w:cs="Times New Roman"/>
          <w:lang w:val="fr-FR"/>
        </w:rPr>
        <w:t>=237</w:t>
      </w:r>
      <w:r w:rsidRPr="00DE6F31">
        <w:rPr>
          <w:rFonts w:ascii="Times New Roman" w:eastAsia="Times New Roman" w:hAnsi="Times New Roman" w:cs="Times New Roman"/>
          <w:lang w:val="fr-FR"/>
        </w:rPr>
        <w:t>).</w:t>
      </w:r>
      <w:r w:rsidR="00755AAC" w:rsidRPr="00DE6F31">
        <w:rPr>
          <w:rFonts w:ascii="Times New Roman" w:eastAsia="Times New Roman" w:hAnsi="Times New Roman" w:cs="Times New Roman"/>
          <w:lang w:val="fr-FR"/>
        </w:rPr>
        <w:t xml:space="preserve"> </w:t>
      </w:r>
      <w:r w:rsidRPr="00DE6F31">
        <w:rPr>
          <w:rFonts w:ascii="Times New Roman" w:eastAsia="Times New Roman" w:hAnsi="Times New Roman" w:cs="Times New Roman"/>
          <w:lang w:val="fr-FR"/>
        </w:rPr>
        <w:t xml:space="preserve">Les patients </w:t>
      </w:r>
      <w:r w:rsidR="00755AAC" w:rsidRPr="00DE6F31">
        <w:rPr>
          <w:rFonts w:ascii="Times New Roman" w:eastAsia="Times New Roman" w:hAnsi="Times New Roman" w:cs="Times New Roman"/>
          <w:lang w:val="fr-FR"/>
        </w:rPr>
        <w:t>pouvaient avoir reçu</w:t>
      </w:r>
      <w:r w:rsidRPr="00DE6F31">
        <w:rPr>
          <w:rFonts w:ascii="Times New Roman" w:eastAsia="Times New Roman" w:hAnsi="Times New Roman" w:cs="Times New Roman"/>
          <w:lang w:val="fr-FR"/>
        </w:rPr>
        <w:t xml:space="preserve"> un autre traitement systémique antérieur pour une maladie avancée</w:t>
      </w:r>
      <w:r w:rsidR="00755AAC" w:rsidRPr="00DE6F31">
        <w:rPr>
          <w:rFonts w:ascii="Times New Roman" w:eastAsia="Times New Roman" w:hAnsi="Times New Roman" w:cs="Times New Roman"/>
          <w:lang w:val="fr-FR"/>
        </w:rPr>
        <w:t>,</w:t>
      </w:r>
      <w:r w:rsidRPr="00DE6F31">
        <w:rPr>
          <w:rFonts w:ascii="Times New Roman" w:eastAsia="Times New Roman" w:hAnsi="Times New Roman" w:cs="Times New Roman"/>
          <w:lang w:val="fr-FR"/>
        </w:rPr>
        <w:t xml:space="preserve"> en plus du sorafénib. La randomisation a été stratifiée </w:t>
      </w:r>
      <w:r w:rsidR="00755AAC" w:rsidRPr="00DE6F31">
        <w:rPr>
          <w:rFonts w:ascii="Times New Roman" w:eastAsia="Times New Roman" w:hAnsi="Times New Roman" w:cs="Times New Roman"/>
          <w:lang w:val="fr-FR"/>
        </w:rPr>
        <w:t>sur l’</w:t>
      </w:r>
      <w:r w:rsidRPr="00DE6F31">
        <w:rPr>
          <w:rFonts w:ascii="Times New Roman" w:eastAsia="Times New Roman" w:hAnsi="Times New Roman" w:cs="Times New Roman"/>
          <w:lang w:val="fr-FR"/>
        </w:rPr>
        <w:t>étiologie de la maladie (VHB [avec ou sans VHC], VHC [sans VHB]</w:t>
      </w:r>
      <w:r w:rsidR="00755AAC" w:rsidRPr="00DE6F31">
        <w:rPr>
          <w:rFonts w:ascii="Times New Roman" w:eastAsia="Times New Roman" w:hAnsi="Times New Roman" w:cs="Times New Roman"/>
          <w:lang w:val="fr-FR"/>
        </w:rPr>
        <w:t>,</w:t>
      </w:r>
      <w:r w:rsidRPr="00DE6F31">
        <w:rPr>
          <w:rFonts w:ascii="Times New Roman" w:eastAsia="Times New Roman" w:hAnsi="Times New Roman" w:cs="Times New Roman"/>
          <w:lang w:val="fr-FR"/>
        </w:rPr>
        <w:t xml:space="preserve"> ou autre), </w:t>
      </w:r>
      <w:r w:rsidR="00755AAC" w:rsidRPr="00DE6F31">
        <w:rPr>
          <w:rFonts w:ascii="Times New Roman" w:eastAsia="Times New Roman" w:hAnsi="Times New Roman" w:cs="Times New Roman"/>
          <w:lang w:val="fr-FR"/>
        </w:rPr>
        <w:t>la zone</w:t>
      </w:r>
      <w:r w:rsidRPr="00DE6F31">
        <w:rPr>
          <w:rFonts w:ascii="Times New Roman" w:eastAsia="Times New Roman" w:hAnsi="Times New Roman" w:cs="Times New Roman"/>
          <w:lang w:val="fr-FR"/>
        </w:rPr>
        <w:t xml:space="preserve"> géographique (Asie, autres régions) et </w:t>
      </w:r>
      <w:r w:rsidR="00755AAC" w:rsidRPr="00DE6F31">
        <w:rPr>
          <w:rFonts w:ascii="Times New Roman" w:eastAsia="Times New Roman" w:hAnsi="Times New Roman" w:cs="Times New Roman"/>
          <w:lang w:val="fr-FR"/>
        </w:rPr>
        <w:t>sur</w:t>
      </w:r>
      <w:r w:rsidRPr="00DE6F31">
        <w:rPr>
          <w:rFonts w:ascii="Times New Roman" w:eastAsia="Times New Roman" w:hAnsi="Times New Roman" w:cs="Times New Roman"/>
          <w:lang w:val="fr-FR"/>
        </w:rPr>
        <w:t xml:space="preserve"> la </w:t>
      </w:r>
      <w:r w:rsidR="00755AAC" w:rsidRPr="00DE6F31">
        <w:rPr>
          <w:rFonts w:ascii="Times New Roman" w:eastAsia="Times New Roman" w:hAnsi="Times New Roman" w:cs="Times New Roman"/>
          <w:lang w:val="fr-FR"/>
        </w:rPr>
        <w:t>dissémination</w:t>
      </w:r>
      <w:r w:rsidRPr="00DE6F31">
        <w:rPr>
          <w:rFonts w:ascii="Times New Roman" w:eastAsia="Times New Roman" w:hAnsi="Times New Roman" w:cs="Times New Roman"/>
          <w:lang w:val="fr-FR"/>
        </w:rPr>
        <w:t xml:space="preserve"> </w:t>
      </w:r>
      <w:r w:rsidR="00755AAC" w:rsidRPr="00DE6F31">
        <w:rPr>
          <w:rFonts w:ascii="Times New Roman" w:eastAsia="Times New Roman" w:hAnsi="Times New Roman" w:cs="Times New Roman"/>
          <w:lang w:val="fr-FR"/>
        </w:rPr>
        <w:t>extra hépatique</w:t>
      </w:r>
      <w:r w:rsidRPr="00DE6F31">
        <w:rPr>
          <w:rFonts w:ascii="Times New Roman" w:eastAsia="Times New Roman" w:hAnsi="Times New Roman" w:cs="Times New Roman"/>
          <w:lang w:val="fr-FR"/>
        </w:rPr>
        <w:t xml:space="preserve"> de la maladie et / ou </w:t>
      </w:r>
      <w:r w:rsidR="00755AAC" w:rsidRPr="00DE6F31">
        <w:rPr>
          <w:rFonts w:ascii="Times New Roman" w:eastAsia="Times New Roman" w:hAnsi="Times New Roman" w:cs="Times New Roman"/>
          <w:lang w:val="fr-FR"/>
        </w:rPr>
        <w:t>l’envahissement macrovasculaire</w:t>
      </w:r>
      <w:r w:rsidR="00A850FF" w:rsidRPr="00DE6F31">
        <w:rPr>
          <w:rFonts w:ascii="Times New Roman" w:eastAsia="Times New Roman" w:hAnsi="Times New Roman" w:cs="Times New Roman"/>
          <w:lang w:val="fr-FR"/>
        </w:rPr>
        <w:t xml:space="preserve"> (oui, n</w:t>
      </w:r>
      <w:r w:rsidRPr="00DE6F31">
        <w:rPr>
          <w:rFonts w:ascii="Times New Roman" w:eastAsia="Times New Roman" w:hAnsi="Times New Roman" w:cs="Times New Roman"/>
          <w:lang w:val="fr-FR"/>
        </w:rPr>
        <w:t>on).</w:t>
      </w:r>
    </w:p>
    <w:p w14:paraId="2B2139B6" w14:textId="65D8AB44" w:rsidR="00C22D50" w:rsidRPr="00DE6F31" w:rsidRDefault="00C22D50" w:rsidP="005B784D">
      <w:pPr>
        <w:spacing w:before="78"/>
        <w:ind w:left="116"/>
        <w:jc w:val="both"/>
        <w:rPr>
          <w:rFonts w:ascii="Times New Roman" w:eastAsia="Times New Roman" w:hAnsi="Times New Roman" w:cs="Times New Roman"/>
          <w:lang w:val="fr-FR"/>
        </w:rPr>
      </w:pPr>
      <w:r w:rsidRPr="00DE6F31">
        <w:rPr>
          <w:rFonts w:ascii="Times New Roman" w:eastAsia="Times New Roman" w:hAnsi="Times New Roman" w:cs="Times New Roman"/>
          <w:lang w:val="fr-FR"/>
        </w:rPr>
        <w:t xml:space="preserve">Le critère principal </w:t>
      </w:r>
      <w:r w:rsidR="00755AAC" w:rsidRPr="00DE6F31">
        <w:rPr>
          <w:rFonts w:ascii="Times New Roman" w:eastAsia="Times New Roman" w:hAnsi="Times New Roman" w:cs="Times New Roman"/>
          <w:lang w:val="fr-FR"/>
        </w:rPr>
        <w:t>d’efficacité</w:t>
      </w:r>
      <w:r w:rsidRPr="00DE6F31">
        <w:rPr>
          <w:rFonts w:ascii="Times New Roman" w:eastAsia="Times New Roman" w:hAnsi="Times New Roman" w:cs="Times New Roman"/>
          <w:lang w:val="fr-FR"/>
        </w:rPr>
        <w:t xml:space="preserve"> </w:t>
      </w:r>
      <w:r w:rsidR="00755AAC" w:rsidRPr="00DE6F31">
        <w:rPr>
          <w:rFonts w:ascii="Times New Roman" w:eastAsia="Times New Roman" w:hAnsi="Times New Roman" w:cs="Times New Roman"/>
          <w:lang w:val="fr-FR"/>
        </w:rPr>
        <w:t>était la survie globale (OS</w:t>
      </w:r>
      <w:r w:rsidRPr="00DE6F31">
        <w:rPr>
          <w:rFonts w:ascii="Times New Roman" w:eastAsia="Times New Roman" w:hAnsi="Times New Roman" w:cs="Times New Roman"/>
          <w:lang w:val="fr-FR"/>
        </w:rPr>
        <w:t xml:space="preserve">). Les critères secondaires </w:t>
      </w:r>
      <w:r w:rsidR="00755AAC" w:rsidRPr="00DE6F31">
        <w:rPr>
          <w:rFonts w:ascii="Times New Roman" w:eastAsia="Times New Roman" w:hAnsi="Times New Roman" w:cs="Times New Roman"/>
          <w:lang w:val="fr-FR"/>
        </w:rPr>
        <w:t xml:space="preserve">d'efficacité </w:t>
      </w:r>
      <w:r w:rsidRPr="00DE6F31">
        <w:rPr>
          <w:rFonts w:ascii="Times New Roman" w:eastAsia="Times New Roman" w:hAnsi="Times New Roman" w:cs="Times New Roman"/>
          <w:lang w:val="fr-FR"/>
        </w:rPr>
        <w:t>étaient la survie sans progression</w:t>
      </w:r>
      <w:r w:rsidR="00755AAC" w:rsidRPr="00DE6F31">
        <w:rPr>
          <w:rFonts w:ascii="Times New Roman" w:eastAsia="Times New Roman" w:hAnsi="Times New Roman" w:cs="Times New Roman"/>
          <w:lang w:val="fr-FR"/>
        </w:rPr>
        <w:t xml:space="preserve"> (PFS)</w:t>
      </w:r>
      <w:r w:rsidRPr="00DE6F31">
        <w:rPr>
          <w:rFonts w:ascii="Times New Roman" w:eastAsia="Times New Roman" w:hAnsi="Times New Roman" w:cs="Times New Roman"/>
          <w:lang w:val="fr-FR"/>
        </w:rPr>
        <w:t xml:space="preserve"> et le taux de réponse objective</w:t>
      </w:r>
      <w:r w:rsidR="00755AAC" w:rsidRPr="00DE6F31">
        <w:rPr>
          <w:rFonts w:ascii="Times New Roman" w:eastAsia="Times New Roman" w:hAnsi="Times New Roman" w:cs="Times New Roman"/>
          <w:lang w:val="fr-FR"/>
        </w:rPr>
        <w:t xml:space="preserve"> (ORR)</w:t>
      </w:r>
      <w:r w:rsidRPr="00DE6F31">
        <w:rPr>
          <w:rFonts w:ascii="Times New Roman" w:eastAsia="Times New Roman" w:hAnsi="Times New Roman" w:cs="Times New Roman"/>
          <w:lang w:val="fr-FR"/>
        </w:rPr>
        <w:t>, évalués par l'investigateur à l'aide des critères d'évaluation de la réponse d</w:t>
      </w:r>
      <w:r w:rsidR="000A1885" w:rsidRPr="00DE6F31">
        <w:rPr>
          <w:rFonts w:ascii="Times New Roman" w:eastAsia="Times New Roman" w:hAnsi="Times New Roman" w:cs="Times New Roman"/>
          <w:lang w:val="fr-FR"/>
        </w:rPr>
        <w:t>ans les tumeurs solides (RECIST</w:t>
      </w:r>
      <w:r w:rsidRPr="00DE6F31">
        <w:rPr>
          <w:rFonts w:ascii="Times New Roman" w:eastAsia="Times New Roman" w:hAnsi="Times New Roman" w:cs="Times New Roman"/>
          <w:lang w:val="fr-FR"/>
        </w:rPr>
        <w:t xml:space="preserve"> 1.1</w:t>
      </w:r>
      <w:r w:rsidR="000A1885" w:rsidRPr="00DE6F31">
        <w:rPr>
          <w:rFonts w:ascii="Times New Roman" w:eastAsia="Times New Roman" w:hAnsi="Times New Roman" w:cs="Times New Roman"/>
          <w:lang w:val="fr-FR"/>
        </w:rPr>
        <w:t>)</w:t>
      </w:r>
      <w:r w:rsidRPr="00DE6F31">
        <w:rPr>
          <w:rFonts w:ascii="Times New Roman" w:eastAsia="Times New Roman" w:hAnsi="Times New Roman" w:cs="Times New Roman"/>
          <w:lang w:val="fr-FR"/>
        </w:rPr>
        <w:t xml:space="preserve">. Les évaluations tumorales </w:t>
      </w:r>
      <w:r w:rsidR="000A1885" w:rsidRPr="00DE6F31">
        <w:rPr>
          <w:rFonts w:ascii="Times New Roman" w:eastAsia="Times New Roman" w:hAnsi="Times New Roman" w:cs="Times New Roman"/>
          <w:lang w:val="fr-FR"/>
        </w:rPr>
        <w:t>étaient</w:t>
      </w:r>
      <w:r w:rsidRPr="00DE6F31">
        <w:rPr>
          <w:rFonts w:ascii="Times New Roman" w:eastAsia="Times New Roman" w:hAnsi="Times New Roman" w:cs="Times New Roman"/>
          <w:lang w:val="fr-FR"/>
        </w:rPr>
        <w:t xml:space="preserve"> effectuées toutes les 8 semaines. Les suj</w:t>
      </w:r>
      <w:r w:rsidR="000A1885" w:rsidRPr="00DE6F31">
        <w:rPr>
          <w:rFonts w:ascii="Times New Roman" w:eastAsia="Times New Roman" w:hAnsi="Times New Roman" w:cs="Times New Roman"/>
          <w:lang w:val="fr-FR"/>
        </w:rPr>
        <w:t xml:space="preserve">ets </w:t>
      </w:r>
      <w:r w:rsidR="00092155" w:rsidRPr="00DE6F31">
        <w:rPr>
          <w:rFonts w:ascii="Times New Roman" w:eastAsia="Times New Roman" w:hAnsi="Times New Roman" w:cs="Times New Roman"/>
          <w:lang w:val="fr-FR"/>
        </w:rPr>
        <w:t>poursuivaient</w:t>
      </w:r>
      <w:r w:rsidR="000A1885" w:rsidRPr="00DE6F31">
        <w:rPr>
          <w:rFonts w:ascii="Times New Roman" w:eastAsia="Times New Roman" w:hAnsi="Times New Roman" w:cs="Times New Roman"/>
          <w:lang w:val="fr-FR"/>
        </w:rPr>
        <w:t xml:space="preserve"> le traitement de</w:t>
      </w:r>
      <w:r w:rsidRPr="00DE6F31">
        <w:rPr>
          <w:rFonts w:ascii="Times New Roman" w:eastAsia="Times New Roman" w:hAnsi="Times New Roman" w:cs="Times New Roman"/>
          <w:lang w:val="fr-FR"/>
        </w:rPr>
        <w:t xml:space="preserve"> l’étude en aveugle après progression </w:t>
      </w:r>
      <w:r w:rsidR="000A1885" w:rsidRPr="00DE6F31">
        <w:rPr>
          <w:rFonts w:ascii="Times New Roman" w:eastAsia="Times New Roman" w:hAnsi="Times New Roman" w:cs="Times New Roman"/>
          <w:lang w:val="fr-FR"/>
        </w:rPr>
        <w:t xml:space="preserve">radiologique </w:t>
      </w:r>
      <w:r w:rsidRPr="00DE6F31">
        <w:rPr>
          <w:rFonts w:ascii="Times New Roman" w:eastAsia="Times New Roman" w:hAnsi="Times New Roman" w:cs="Times New Roman"/>
          <w:lang w:val="fr-FR"/>
        </w:rPr>
        <w:t xml:space="preserve">de la maladie </w:t>
      </w:r>
      <w:r w:rsidR="000A1885" w:rsidRPr="00DE6F31">
        <w:rPr>
          <w:rFonts w:ascii="Times New Roman" w:eastAsia="Times New Roman" w:hAnsi="Times New Roman" w:cs="Times New Roman"/>
          <w:lang w:val="fr-FR"/>
        </w:rPr>
        <w:t>tant</w:t>
      </w:r>
      <w:r w:rsidRPr="00DE6F31">
        <w:rPr>
          <w:rFonts w:ascii="Times New Roman" w:eastAsia="Times New Roman" w:hAnsi="Times New Roman" w:cs="Times New Roman"/>
          <w:lang w:val="fr-FR"/>
        </w:rPr>
        <w:t xml:space="preserve"> </w:t>
      </w:r>
      <w:r w:rsidR="002843F9" w:rsidRPr="00DE6F31">
        <w:rPr>
          <w:rFonts w:ascii="Times New Roman" w:eastAsia="Times New Roman" w:hAnsi="Times New Roman" w:cs="Times New Roman"/>
          <w:lang w:val="fr-FR"/>
        </w:rPr>
        <w:t>qu’un</w:t>
      </w:r>
      <w:r w:rsidRPr="00DE6F31">
        <w:rPr>
          <w:rFonts w:ascii="Times New Roman" w:eastAsia="Times New Roman" w:hAnsi="Times New Roman" w:cs="Times New Roman"/>
          <w:lang w:val="fr-FR"/>
        </w:rPr>
        <w:t xml:space="preserve"> bénéfice clinique </w:t>
      </w:r>
      <w:r w:rsidR="002843F9" w:rsidRPr="00DE6F31">
        <w:rPr>
          <w:rFonts w:ascii="Times New Roman" w:eastAsia="Times New Roman" w:hAnsi="Times New Roman" w:cs="Times New Roman"/>
          <w:lang w:val="fr-FR"/>
        </w:rPr>
        <w:t>était observé ou jusqu’à</w:t>
      </w:r>
      <w:r w:rsidRPr="00DE6F31">
        <w:rPr>
          <w:rFonts w:ascii="Times New Roman" w:eastAsia="Times New Roman" w:hAnsi="Times New Roman" w:cs="Times New Roman"/>
          <w:lang w:val="fr-FR"/>
        </w:rPr>
        <w:t xml:space="preserve"> nécessi</w:t>
      </w:r>
      <w:r w:rsidR="000A1885" w:rsidRPr="00DE6F31">
        <w:rPr>
          <w:rFonts w:ascii="Times New Roman" w:eastAsia="Times New Roman" w:hAnsi="Times New Roman" w:cs="Times New Roman"/>
          <w:lang w:val="fr-FR"/>
        </w:rPr>
        <w:t xml:space="preserve">té </w:t>
      </w:r>
      <w:r w:rsidR="002843F9" w:rsidRPr="00DE6F31">
        <w:rPr>
          <w:rFonts w:ascii="Times New Roman" w:eastAsia="Times New Roman" w:hAnsi="Times New Roman" w:cs="Times New Roman"/>
          <w:lang w:val="fr-FR"/>
        </w:rPr>
        <w:t xml:space="preserve">de </w:t>
      </w:r>
      <w:r w:rsidR="00092155" w:rsidRPr="00DE6F31">
        <w:rPr>
          <w:rFonts w:ascii="Times New Roman" w:eastAsia="Times New Roman" w:hAnsi="Times New Roman" w:cs="Times New Roman"/>
          <w:lang w:val="fr-FR"/>
        </w:rPr>
        <w:t>mettre</w:t>
      </w:r>
      <w:r w:rsidR="002843F9" w:rsidRPr="00DE6F31">
        <w:rPr>
          <w:rFonts w:ascii="Times New Roman" w:eastAsia="Times New Roman" w:hAnsi="Times New Roman" w:cs="Times New Roman"/>
          <w:lang w:val="fr-FR"/>
        </w:rPr>
        <w:t xml:space="preserve"> en œuvre un traitement antitumoral</w:t>
      </w:r>
      <w:r w:rsidRPr="00DE6F31">
        <w:rPr>
          <w:rFonts w:ascii="Times New Roman" w:eastAsia="Times New Roman" w:hAnsi="Times New Roman" w:cs="Times New Roman"/>
          <w:lang w:val="fr-FR"/>
        </w:rPr>
        <w:t xml:space="preserve"> </w:t>
      </w:r>
      <w:r w:rsidR="002843F9" w:rsidRPr="00DE6F31">
        <w:rPr>
          <w:rFonts w:ascii="Times New Roman" w:eastAsia="Times New Roman" w:hAnsi="Times New Roman" w:cs="Times New Roman"/>
          <w:lang w:val="fr-FR"/>
        </w:rPr>
        <w:t>ultérieur,</w:t>
      </w:r>
      <w:r w:rsidR="000A1885" w:rsidRPr="00DE6F31">
        <w:rPr>
          <w:rFonts w:ascii="Times New Roman" w:eastAsia="Times New Roman" w:hAnsi="Times New Roman" w:cs="Times New Roman"/>
          <w:lang w:val="fr-FR"/>
        </w:rPr>
        <w:t xml:space="preserve"> </w:t>
      </w:r>
      <w:r w:rsidRPr="00DE6F31">
        <w:rPr>
          <w:rFonts w:ascii="Times New Roman" w:eastAsia="Times New Roman" w:hAnsi="Times New Roman" w:cs="Times New Roman"/>
          <w:lang w:val="fr-FR"/>
        </w:rPr>
        <w:t>systémique ou</w:t>
      </w:r>
      <w:r w:rsidR="00310587" w:rsidRPr="00DE6F31">
        <w:rPr>
          <w:rFonts w:ascii="Times New Roman" w:eastAsia="Times New Roman" w:hAnsi="Times New Roman" w:cs="Times New Roman"/>
          <w:lang w:val="fr-FR"/>
        </w:rPr>
        <w:t xml:space="preserve"> local hépatique</w:t>
      </w:r>
      <w:r w:rsidRPr="00DE6F31">
        <w:rPr>
          <w:rFonts w:ascii="Times New Roman" w:eastAsia="Times New Roman" w:hAnsi="Times New Roman" w:cs="Times New Roman"/>
          <w:lang w:val="fr-FR"/>
        </w:rPr>
        <w:t xml:space="preserve">. </w:t>
      </w:r>
      <w:r w:rsidR="002843F9" w:rsidRPr="00DE6F31">
        <w:rPr>
          <w:rFonts w:ascii="Times New Roman" w:eastAsia="Times New Roman" w:hAnsi="Times New Roman" w:cs="Times New Roman"/>
          <w:lang w:val="fr-FR"/>
        </w:rPr>
        <w:t>Un crossover</w:t>
      </w:r>
      <w:r w:rsidRPr="00DE6F31">
        <w:rPr>
          <w:rFonts w:ascii="Times New Roman" w:eastAsia="Times New Roman" w:hAnsi="Times New Roman" w:cs="Times New Roman"/>
          <w:lang w:val="fr-FR"/>
        </w:rPr>
        <w:t xml:space="preserve"> du </w:t>
      </w:r>
      <w:r w:rsidR="008B541C" w:rsidRPr="00DE6F31">
        <w:rPr>
          <w:rFonts w:ascii="Times New Roman" w:eastAsia="Times New Roman" w:hAnsi="Times New Roman" w:cs="Times New Roman"/>
          <w:lang w:val="fr-FR"/>
        </w:rPr>
        <w:t xml:space="preserve">bras </w:t>
      </w:r>
      <w:r w:rsidRPr="00DE6F31">
        <w:rPr>
          <w:rFonts w:ascii="Times New Roman" w:eastAsia="Times New Roman" w:hAnsi="Times New Roman" w:cs="Times New Roman"/>
          <w:lang w:val="fr-FR"/>
        </w:rPr>
        <w:t xml:space="preserve">placebo </w:t>
      </w:r>
      <w:r w:rsidR="002843F9" w:rsidRPr="00DE6F31">
        <w:rPr>
          <w:rFonts w:ascii="Times New Roman" w:eastAsia="Times New Roman" w:hAnsi="Times New Roman" w:cs="Times New Roman"/>
          <w:lang w:val="fr-FR"/>
        </w:rPr>
        <w:t>vers le</w:t>
      </w:r>
      <w:r w:rsidRPr="00DE6F31">
        <w:rPr>
          <w:rFonts w:ascii="Times New Roman" w:eastAsia="Times New Roman" w:hAnsi="Times New Roman" w:cs="Times New Roman"/>
          <w:lang w:val="fr-FR"/>
        </w:rPr>
        <w:t xml:space="preserve"> </w:t>
      </w:r>
      <w:r w:rsidR="008B541C" w:rsidRPr="00DE6F31">
        <w:rPr>
          <w:rFonts w:ascii="Times New Roman" w:eastAsia="Times New Roman" w:hAnsi="Times New Roman" w:cs="Times New Roman"/>
          <w:lang w:val="fr-FR"/>
        </w:rPr>
        <w:t xml:space="preserve">bras </w:t>
      </w:r>
      <w:r w:rsidRPr="00DE6F31">
        <w:rPr>
          <w:rFonts w:ascii="Times New Roman" w:eastAsia="Times New Roman" w:hAnsi="Times New Roman" w:cs="Times New Roman"/>
          <w:lang w:val="fr-FR"/>
        </w:rPr>
        <w:t xml:space="preserve">cabozantinib </w:t>
      </w:r>
      <w:r w:rsidR="002843F9" w:rsidRPr="00DE6F31">
        <w:rPr>
          <w:rFonts w:ascii="Times New Roman" w:eastAsia="Times New Roman" w:hAnsi="Times New Roman" w:cs="Times New Roman"/>
          <w:lang w:val="fr-FR"/>
        </w:rPr>
        <w:t>n’était pas</w:t>
      </w:r>
      <w:r w:rsidRPr="00DE6F31">
        <w:rPr>
          <w:rFonts w:ascii="Times New Roman" w:eastAsia="Times New Roman" w:hAnsi="Times New Roman" w:cs="Times New Roman"/>
          <w:lang w:val="fr-FR"/>
        </w:rPr>
        <w:t xml:space="preserve"> autorisé pendant la phase de traitement en aveugle.</w:t>
      </w:r>
    </w:p>
    <w:p w14:paraId="4DD243D4" w14:textId="5884C598" w:rsidR="00D61194" w:rsidRPr="00DE6F31" w:rsidRDefault="00C4792E" w:rsidP="00D61194">
      <w:pPr>
        <w:ind w:left="113"/>
        <w:jc w:val="both"/>
        <w:rPr>
          <w:rFonts w:ascii="Times New Roman" w:eastAsia="Times New Roman" w:hAnsi="Times New Roman" w:cs="Times New Roman"/>
          <w:lang w:val="fr-FR"/>
        </w:rPr>
      </w:pPr>
      <w:r w:rsidRPr="00DE6F31">
        <w:rPr>
          <w:rFonts w:ascii="Times New Roman" w:eastAsia="Times New Roman" w:hAnsi="Times New Roman" w:cs="Times New Roman"/>
          <w:lang w:val="fr-FR"/>
        </w:rPr>
        <w:t xml:space="preserve">Les caractéristiques démographiques initiales et </w:t>
      </w:r>
      <w:r w:rsidR="00310587" w:rsidRPr="00DE6F31">
        <w:rPr>
          <w:rFonts w:ascii="Times New Roman" w:eastAsia="Times New Roman" w:hAnsi="Times New Roman" w:cs="Times New Roman"/>
          <w:lang w:val="fr-FR"/>
        </w:rPr>
        <w:t xml:space="preserve">les </w:t>
      </w:r>
      <w:r w:rsidRPr="00DE6F31">
        <w:rPr>
          <w:rFonts w:ascii="Times New Roman" w:eastAsia="Times New Roman" w:hAnsi="Times New Roman" w:cs="Times New Roman"/>
          <w:lang w:val="fr-FR"/>
        </w:rPr>
        <w:t xml:space="preserve">caractéristiques de la pathologie étaient similaires dans les groupes </w:t>
      </w:r>
      <w:r w:rsidR="00DA2886">
        <w:rPr>
          <w:rFonts w:ascii="Times New Roman" w:eastAsia="Times New Roman" w:hAnsi="Times New Roman" w:cs="Times New Roman"/>
          <w:lang w:val="fr-FR"/>
        </w:rPr>
        <w:t>cabozantinib</w:t>
      </w:r>
      <w:r w:rsidR="00DA2886" w:rsidRPr="00DE6F31">
        <w:rPr>
          <w:rFonts w:ascii="Times New Roman" w:eastAsia="Times New Roman" w:hAnsi="Times New Roman" w:cs="Times New Roman"/>
          <w:lang w:val="fr-FR"/>
        </w:rPr>
        <w:t xml:space="preserve"> </w:t>
      </w:r>
      <w:r w:rsidRPr="00DE6F31">
        <w:rPr>
          <w:rFonts w:ascii="Times New Roman" w:eastAsia="Times New Roman" w:hAnsi="Times New Roman" w:cs="Times New Roman"/>
          <w:lang w:val="fr-FR"/>
        </w:rPr>
        <w:t>et placebo et sont présentées ci-dessous pour les 707 patients</w:t>
      </w:r>
      <w:r w:rsidR="00C31074" w:rsidRPr="00DE6F31">
        <w:rPr>
          <w:rFonts w:ascii="Times New Roman" w:eastAsia="Times New Roman" w:hAnsi="Times New Roman" w:cs="Times New Roman"/>
          <w:lang w:val="fr-FR"/>
        </w:rPr>
        <w:t xml:space="preserve"> </w:t>
      </w:r>
      <w:r w:rsidRPr="00DE6F31">
        <w:rPr>
          <w:rFonts w:ascii="Times New Roman" w:eastAsia="Times New Roman" w:hAnsi="Times New Roman" w:cs="Times New Roman"/>
          <w:lang w:val="fr-FR"/>
        </w:rPr>
        <w:t>randomisés</w:t>
      </w:r>
      <w:r w:rsidR="00F306D7">
        <w:rPr>
          <w:rFonts w:ascii="Times New Roman" w:eastAsia="Times New Roman" w:hAnsi="Times New Roman" w:cs="Times New Roman"/>
          <w:lang w:val="fr-FR"/>
        </w:rPr>
        <w:t> </w:t>
      </w:r>
      <w:r w:rsidRPr="00DE6F31">
        <w:rPr>
          <w:rFonts w:ascii="Times New Roman" w:eastAsia="Times New Roman" w:hAnsi="Times New Roman" w:cs="Times New Roman"/>
          <w:lang w:val="fr-FR"/>
        </w:rPr>
        <w:t>:</w:t>
      </w:r>
    </w:p>
    <w:p w14:paraId="346F1902" w14:textId="6A23F600" w:rsidR="00C4792E" w:rsidRPr="00DE6F31" w:rsidRDefault="00A8711C" w:rsidP="00C826BF">
      <w:pPr>
        <w:ind w:left="113"/>
        <w:jc w:val="both"/>
        <w:rPr>
          <w:rFonts w:ascii="Times New Roman" w:eastAsia="Times New Roman" w:hAnsi="Times New Roman" w:cs="Times New Roman"/>
          <w:lang w:val="fr-FR"/>
        </w:rPr>
      </w:pPr>
      <w:r>
        <w:rPr>
          <w:rFonts w:ascii="Times New Roman" w:eastAsia="Times New Roman" w:hAnsi="Times New Roman" w:cs="Times New Roman"/>
          <w:lang w:val="fr-FR"/>
        </w:rPr>
        <w:t>La majorité des patients (</w:t>
      </w:r>
      <w:r w:rsidRPr="00DE6F31">
        <w:rPr>
          <w:rFonts w:ascii="Times New Roman" w:eastAsia="Times New Roman" w:hAnsi="Times New Roman" w:cs="Times New Roman"/>
          <w:lang w:val="fr-FR"/>
        </w:rPr>
        <w:t>82</w:t>
      </w:r>
      <w:r w:rsidR="00103D73">
        <w:rPr>
          <w:rFonts w:ascii="Times New Roman" w:eastAsia="Times New Roman" w:hAnsi="Times New Roman" w:cs="Times New Roman"/>
          <w:lang w:val="fr-FR"/>
        </w:rPr>
        <w:t> </w:t>
      </w:r>
      <w:r w:rsidRPr="00DE6F31">
        <w:rPr>
          <w:rFonts w:ascii="Times New Roman" w:eastAsia="Times New Roman" w:hAnsi="Times New Roman" w:cs="Times New Roman"/>
          <w:lang w:val="fr-FR"/>
        </w:rPr>
        <w:t>%</w:t>
      </w:r>
      <w:r>
        <w:rPr>
          <w:rFonts w:ascii="Times New Roman" w:eastAsia="Times New Roman" w:hAnsi="Times New Roman" w:cs="Times New Roman"/>
          <w:lang w:val="fr-FR"/>
        </w:rPr>
        <w:t xml:space="preserve">) </w:t>
      </w:r>
      <w:r w:rsidR="00C317FC">
        <w:rPr>
          <w:rFonts w:ascii="Times New Roman" w:eastAsia="Times New Roman" w:hAnsi="Times New Roman" w:cs="Times New Roman"/>
          <w:lang w:val="fr-FR"/>
        </w:rPr>
        <w:t xml:space="preserve">était </w:t>
      </w:r>
      <w:r>
        <w:rPr>
          <w:rFonts w:ascii="Times New Roman" w:eastAsia="Times New Roman" w:hAnsi="Times New Roman" w:cs="Times New Roman"/>
          <w:lang w:val="fr-FR"/>
        </w:rPr>
        <w:t>de s</w:t>
      </w:r>
      <w:r w:rsidR="00D61194" w:rsidRPr="00DE6F31">
        <w:rPr>
          <w:rFonts w:ascii="Times New Roman" w:eastAsia="Times New Roman" w:hAnsi="Times New Roman" w:cs="Times New Roman"/>
          <w:lang w:val="fr-FR"/>
        </w:rPr>
        <w:t>exe masculin</w:t>
      </w:r>
      <w:r w:rsidR="00C31074" w:rsidRPr="00DE6F31">
        <w:rPr>
          <w:rFonts w:ascii="Times New Roman" w:eastAsia="Times New Roman" w:hAnsi="Times New Roman" w:cs="Times New Roman"/>
          <w:lang w:val="fr-FR"/>
        </w:rPr>
        <w:t>.</w:t>
      </w:r>
      <w:r>
        <w:rPr>
          <w:rFonts w:ascii="Times New Roman" w:eastAsia="Times New Roman" w:hAnsi="Times New Roman" w:cs="Times New Roman"/>
          <w:lang w:val="fr-FR"/>
        </w:rPr>
        <w:t xml:space="preserve"> L’â</w:t>
      </w:r>
      <w:r w:rsidR="00C4792E" w:rsidRPr="00DE6F31">
        <w:rPr>
          <w:rFonts w:ascii="Times New Roman" w:eastAsia="Times New Roman" w:hAnsi="Times New Roman" w:cs="Times New Roman"/>
          <w:lang w:val="fr-FR"/>
        </w:rPr>
        <w:t>ge médian</w:t>
      </w:r>
      <w:r w:rsidR="00C31074" w:rsidRPr="00DE6F31">
        <w:rPr>
          <w:rFonts w:ascii="Times New Roman" w:eastAsia="Times New Roman" w:hAnsi="Times New Roman" w:cs="Times New Roman"/>
          <w:lang w:val="fr-FR"/>
        </w:rPr>
        <w:t xml:space="preserve"> </w:t>
      </w:r>
      <w:r>
        <w:rPr>
          <w:rFonts w:ascii="Times New Roman" w:eastAsia="Times New Roman" w:hAnsi="Times New Roman" w:cs="Times New Roman"/>
          <w:lang w:val="fr-FR"/>
        </w:rPr>
        <w:t>était</w:t>
      </w:r>
      <w:r w:rsidRPr="00DE6F31">
        <w:rPr>
          <w:rFonts w:ascii="Times New Roman" w:eastAsia="Times New Roman" w:hAnsi="Times New Roman" w:cs="Times New Roman"/>
          <w:lang w:val="fr-FR"/>
        </w:rPr>
        <w:t xml:space="preserve"> </w:t>
      </w:r>
      <w:r w:rsidR="00C4792E" w:rsidRPr="00DE6F31">
        <w:rPr>
          <w:rFonts w:ascii="Times New Roman" w:eastAsia="Times New Roman" w:hAnsi="Times New Roman" w:cs="Times New Roman"/>
          <w:lang w:val="fr-FR"/>
        </w:rPr>
        <w:t>64 ans.</w:t>
      </w:r>
      <w:r w:rsidR="00C31074" w:rsidRPr="00DE6F31">
        <w:rPr>
          <w:rFonts w:ascii="Times New Roman" w:eastAsia="Times New Roman" w:hAnsi="Times New Roman" w:cs="Times New Roman"/>
          <w:lang w:val="fr-FR"/>
        </w:rPr>
        <w:t xml:space="preserve"> </w:t>
      </w:r>
      <w:r>
        <w:rPr>
          <w:rFonts w:ascii="Times New Roman" w:eastAsia="Times New Roman" w:hAnsi="Times New Roman" w:cs="Times New Roman"/>
          <w:lang w:val="fr-FR"/>
        </w:rPr>
        <w:t>La majorité des patients était c</w:t>
      </w:r>
      <w:r w:rsidR="00D61194" w:rsidRPr="00DE6F31">
        <w:rPr>
          <w:rFonts w:ascii="Times New Roman" w:eastAsia="Times New Roman" w:hAnsi="Times New Roman" w:cs="Times New Roman"/>
          <w:lang w:val="fr-FR"/>
        </w:rPr>
        <w:t>aucasiens</w:t>
      </w:r>
      <w:r>
        <w:rPr>
          <w:rFonts w:ascii="Times New Roman" w:eastAsia="Times New Roman" w:hAnsi="Times New Roman" w:cs="Times New Roman"/>
          <w:lang w:val="fr-FR"/>
        </w:rPr>
        <w:t xml:space="preserve"> (</w:t>
      </w:r>
      <w:r w:rsidR="00D61194" w:rsidRPr="00DE6F31">
        <w:rPr>
          <w:rFonts w:ascii="Times New Roman" w:eastAsia="Times New Roman" w:hAnsi="Times New Roman" w:cs="Times New Roman"/>
          <w:lang w:val="fr-FR"/>
        </w:rPr>
        <w:t>56%</w:t>
      </w:r>
      <w:r>
        <w:rPr>
          <w:rFonts w:ascii="Times New Roman" w:eastAsia="Times New Roman" w:hAnsi="Times New Roman" w:cs="Times New Roman"/>
          <w:lang w:val="fr-FR"/>
        </w:rPr>
        <w:t>) et</w:t>
      </w:r>
      <w:r w:rsidR="00D61194" w:rsidRPr="00DE6F31">
        <w:rPr>
          <w:rFonts w:ascii="Times New Roman" w:eastAsia="Times New Roman" w:hAnsi="Times New Roman" w:cs="Times New Roman"/>
          <w:lang w:val="fr-FR"/>
        </w:rPr>
        <w:t xml:space="preserve"> </w:t>
      </w:r>
      <w:r w:rsidRPr="00DE6F31">
        <w:rPr>
          <w:rFonts w:ascii="Times New Roman" w:eastAsia="Times New Roman" w:hAnsi="Times New Roman" w:cs="Times New Roman"/>
          <w:lang w:val="fr-FR"/>
        </w:rPr>
        <w:t>34 %</w:t>
      </w:r>
      <w:r>
        <w:rPr>
          <w:rFonts w:ascii="Times New Roman" w:eastAsia="Times New Roman" w:hAnsi="Times New Roman" w:cs="Times New Roman"/>
          <w:lang w:val="fr-FR"/>
        </w:rPr>
        <w:t xml:space="preserve"> étaient a</w:t>
      </w:r>
      <w:r w:rsidR="00D61194" w:rsidRPr="00DE6F31">
        <w:rPr>
          <w:rFonts w:ascii="Times New Roman" w:eastAsia="Times New Roman" w:hAnsi="Times New Roman" w:cs="Times New Roman"/>
          <w:lang w:val="fr-FR"/>
        </w:rPr>
        <w:t>siatiques</w:t>
      </w:r>
      <w:r>
        <w:rPr>
          <w:rFonts w:ascii="Times New Roman" w:eastAsia="Times New Roman" w:hAnsi="Times New Roman" w:cs="Times New Roman"/>
          <w:lang w:val="fr-FR"/>
        </w:rPr>
        <w:t>. Cinquante-trois pourcent (</w:t>
      </w:r>
      <w:r w:rsidRPr="00DE6F31">
        <w:rPr>
          <w:rFonts w:ascii="Times New Roman" w:eastAsia="Times New Roman" w:hAnsi="Times New Roman" w:cs="Times New Roman"/>
          <w:lang w:val="fr-FR"/>
        </w:rPr>
        <w:t>53%</w:t>
      </w:r>
      <w:r>
        <w:rPr>
          <w:rFonts w:ascii="Times New Roman" w:eastAsia="Times New Roman" w:hAnsi="Times New Roman" w:cs="Times New Roman"/>
          <w:lang w:val="fr-FR"/>
        </w:rPr>
        <w:t>) avaient un s</w:t>
      </w:r>
      <w:r w:rsidR="00C4792E" w:rsidRPr="00DE6F31">
        <w:rPr>
          <w:rFonts w:ascii="Times New Roman" w:eastAsia="Times New Roman" w:hAnsi="Times New Roman" w:cs="Times New Roman"/>
          <w:lang w:val="fr-FR"/>
        </w:rPr>
        <w:t>tatut de performance ECOG (PS)</w:t>
      </w:r>
      <w:r>
        <w:rPr>
          <w:rFonts w:ascii="Times New Roman" w:eastAsia="Times New Roman" w:hAnsi="Times New Roman" w:cs="Times New Roman"/>
          <w:lang w:val="fr-FR"/>
        </w:rPr>
        <w:t xml:space="preserve"> </w:t>
      </w:r>
      <w:r w:rsidR="00C4792E" w:rsidRPr="00DE6F31">
        <w:rPr>
          <w:rFonts w:ascii="Times New Roman" w:eastAsia="Times New Roman" w:hAnsi="Times New Roman" w:cs="Times New Roman"/>
          <w:lang w:val="fr-FR"/>
        </w:rPr>
        <w:t>0</w:t>
      </w:r>
      <w:r w:rsidR="00C31074" w:rsidRPr="00DE6F31">
        <w:rPr>
          <w:rFonts w:ascii="Times New Roman" w:eastAsia="Times New Roman" w:hAnsi="Times New Roman" w:cs="Times New Roman"/>
          <w:lang w:val="fr-FR"/>
        </w:rPr>
        <w:t xml:space="preserve"> </w:t>
      </w:r>
      <w:r>
        <w:rPr>
          <w:rFonts w:ascii="Times New Roman" w:eastAsia="Times New Roman" w:hAnsi="Times New Roman" w:cs="Times New Roman"/>
          <w:lang w:val="fr-FR"/>
        </w:rPr>
        <w:t xml:space="preserve">et </w:t>
      </w:r>
      <w:r w:rsidRPr="00DE6F31">
        <w:rPr>
          <w:rFonts w:ascii="Times New Roman" w:eastAsia="Times New Roman" w:hAnsi="Times New Roman" w:cs="Times New Roman"/>
          <w:lang w:val="fr-FR"/>
        </w:rPr>
        <w:t>47</w:t>
      </w:r>
      <w:r w:rsidR="00103D73">
        <w:rPr>
          <w:rFonts w:ascii="Times New Roman" w:eastAsia="Times New Roman" w:hAnsi="Times New Roman" w:cs="Times New Roman"/>
          <w:lang w:val="fr-FR"/>
        </w:rPr>
        <w:t> </w:t>
      </w:r>
      <w:r w:rsidRPr="00DE6F31">
        <w:rPr>
          <w:rFonts w:ascii="Times New Roman" w:eastAsia="Times New Roman" w:hAnsi="Times New Roman" w:cs="Times New Roman"/>
          <w:lang w:val="fr-FR"/>
        </w:rPr>
        <w:t>%</w:t>
      </w:r>
      <w:r>
        <w:rPr>
          <w:rFonts w:ascii="Times New Roman" w:eastAsia="Times New Roman" w:hAnsi="Times New Roman" w:cs="Times New Roman"/>
          <w:lang w:val="fr-FR"/>
        </w:rPr>
        <w:t xml:space="preserve"> un</w:t>
      </w:r>
      <w:r w:rsidR="00C4792E" w:rsidRPr="00DE6F31">
        <w:rPr>
          <w:rFonts w:ascii="Times New Roman" w:eastAsia="Times New Roman" w:hAnsi="Times New Roman" w:cs="Times New Roman"/>
          <w:lang w:val="fr-FR"/>
        </w:rPr>
        <w:t xml:space="preserve"> ECOG PS</w:t>
      </w:r>
      <w:r>
        <w:rPr>
          <w:rFonts w:ascii="Times New Roman" w:eastAsia="Times New Roman" w:hAnsi="Times New Roman" w:cs="Times New Roman"/>
          <w:lang w:val="fr-FR"/>
        </w:rPr>
        <w:t xml:space="preserve"> </w:t>
      </w:r>
      <w:r w:rsidR="00C4792E" w:rsidRPr="00DE6F31">
        <w:rPr>
          <w:rFonts w:ascii="Times New Roman" w:eastAsia="Times New Roman" w:hAnsi="Times New Roman" w:cs="Times New Roman"/>
          <w:lang w:val="fr-FR"/>
        </w:rPr>
        <w:t>1.</w:t>
      </w:r>
      <w:r w:rsidR="00C31074" w:rsidRPr="00DE6F31">
        <w:rPr>
          <w:rFonts w:ascii="Times New Roman" w:eastAsia="Times New Roman" w:hAnsi="Times New Roman" w:cs="Times New Roman"/>
          <w:lang w:val="fr-FR"/>
        </w:rPr>
        <w:t xml:space="preserve"> </w:t>
      </w:r>
      <w:r w:rsidRPr="00C826BF">
        <w:rPr>
          <w:rFonts w:ascii="Times New Roman" w:eastAsia="Times New Roman" w:hAnsi="Times New Roman" w:cs="Times New Roman"/>
          <w:lang w:val="fr-FR"/>
        </w:rPr>
        <w:t xml:space="preserve">Presque tous les patients </w:t>
      </w:r>
      <w:r w:rsidR="00103871">
        <w:rPr>
          <w:rFonts w:ascii="Times New Roman" w:eastAsia="Times New Roman" w:hAnsi="Times New Roman" w:cs="Times New Roman"/>
          <w:lang w:val="fr-FR"/>
        </w:rPr>
        <w:t>(</w:t>
      </w:r>
      <w:r w:rsidR="00103871" w:rsidRPr="00B44CB9">
        <w:rPr>
          <w:rFonts w:ascii="Times New Roman" w:eastAsia="Times New Roman" w:hAnsi="Times New Roman" w:cs="Times New Roman"/>
          <w:lang w:val="fr-FR"/>
        </w:rPr>
        <w:t>99</w:t>
      </w:r>
      <w:r w:rsidR="00103D73">
        <w:rPr>
          <w:rFonts w:ascii="Times New Roman" w:eastAsia="Times New Roman" w:hAnsi="Times New Roman" w:cs="Times New Roman"/>
          <w:lang w:val="fr-FR"/>
        </w:rPr>
        <w:t> </w:t>
      </w:r>
      <w:r w:rsidR="00103871" w:rsidRPr="00B44CB9">
        <w:rPr>
          <w:rFonts w:ascii="Times New Roman" w:eastAsia="Times New Roman" w:hAnsi="Times New Roman" w:cs="Times New Roman"/>
          <w:lang w:val="fr-FR"/>
        </w:rPr>
        <w:t>%</w:t>
      </w:r>
      <w:r w:rsidR="00103871">
        <w:rPr>
          <w:rFonts w:ascii="Times New Roman" w:eastAsia="Times New Roman" w:hAnsi="Times New Roman" w:cs="Times New Roman"/>
          <w:lang w:val="fr-FR"/>
        </w:rPr>
        <w:t>) étai</w:t>
      </w:r>
      <w:r w:rsidR="00152B28">
        <w:rPr>
          <w:rFonts w:ascii="Times New Roman" w:eastAsia="Times New Roman" w:hAnsi="Times New Roman" w:cs="Times New Roman"/>
          <w:lang w:val="fr-FR"/>
        </w:rPr>
        <w:t>en</w:t>
      </w:r>
      <w:r w:rsidR="00103871">
        <w:rPr>
          <w:rFonts w:ascii="Times New Roman" w:eastAsia="Times New Roman" w:hAnsi="Times New Roman" w:cs="Times New Roman"/>
          <w:lang w:val="fr-FR"/>
        </w:rPr>
        <w:t>t</w:t>
      </w:r>
      <w:r w:rsidRPr="00C826BF">
        <w:rPr>
          <w:rFonts w:ascii="Times New Roman" w:eastAsia="Times New Roman" w:hAnsi="Times New Roman" w:cs="Times New Roman"/>
          <w:lang w:val="fr-FR"/>
        </w:rPr>
        <w:t xml:space="preserve"> </w:t>
      </w:r>
      <w:r w:rsidR="00C4792E" w:rsidRPr="00C826BF">
        <w:rPr>
          <w:rFonts w:ascii="Times New Roman" w:eastAsia="Times New Roman" w:hAnsi="Times New Roman" w:cs="Times New Roman"/>
          <w:lang w:val="fr-FR"/>
        </w:rPr>
        <w:t>Child</w:t>
      </w:r>
      <w:r w:rsidR="00920B74">
        <w:rPr>
          <w:rFonts w:ascii="Times New Roman" w:eastAsia="Times New Roman" w:hAnsi="Times New Roman" w:cs="Times New Roman"/>
          <w:lang w:val="fr-FR"/>
        </w:rPr>
        <w:t>-</w:t>
      </w:r>
      <w:r w:rsidR="00C4792E" w:rsidRPr="00C826BF">
        <w:rPr>
          <w:rFonts w:ascii="Times New Roman" w:eastAsia="Times New Roman" w:hAnsi="Times New Roman" w:cs="Times New Roman"/>
          <w:lang w:val="fr-FR"/>
        </w:rPr>
        <w:t xml:space="preserve">Pugh </w:t>
      </w:r>
      <w:r w:rsidR="0048765E" w:rsidRPr="00C826BF">
        <w:rPr>
          <w:rFonts w:ascii="Times New Roman" w:eastAsia="Times New Roman" w:hAnsi="Times New Roman" w:cs="Times New Roman"/>
          <w:lang w:val="fr-FR"/>
        </w:rPr>
        <w:t>A</w:t>
      </w:r>
      <w:r w:rsidR="00103871" w:rsidRPr="00C826BF">
        <w:rPr>
          <w:rFonts w:ascii="Times New Roman" w:eastAsia="Times New Roman" w:hAnsi="Times New Roman" w:cs="Times New Roman"/>
          <w:lang w:val="fr-FR"/>
        </w:rPr>
        <w:t xml:space="preserve"> et </w:t>
      </w:r>
      <w:r w:rsidR="00103871" w:rsidRPr="00BA2C04">
        <w:rPr>
          <w:rFonts w:ascii="Times New Roman" w:eastAsia="Times New Roman" w:hAnsi="Times New Roman" w:cs="Times New Roman"/>
          <w:lang w:val="fr-FR"/>
        </w:rPr>
        <w:t>1</w:t>
      </w:r>
      <w:r w:rsidR="00103D73">
        <w:rPr>
          <w:rFonts w:ascii="Times New Roman" w:eastAsia="Times New Roman" w:hAnsi="Times New Roman" w:cs="Times New Roman"/>
          <w:lang w:val="fr-FR"/>
        </w:rPr>
        <w:t> </w:t>
      </w:r>
      <w:r w:rsidR="00103871" w:rsidRPr="00BA2C04">
        <w:rPr>
          <w:rFonts w:ascii="Times New Roman" w:eastAsia="Times New Roman" w:hAnsi="Times New Roman" w:cs="Times New Roman"/>
          <w:lang w:val="fr-FR"/>
        </w:rPr>
        <w:t xml:space="preserve">% étaient </w:t>
      </w:r>
      <w:r w:rsidR="00C4792E" w:rsidRPr="00C826BF">
        <w:rPr>
          <w:rFonts w:ascii="Times New Roman" w:eastAsia="Times New Roman" w:hAnsi="Times New Roman" w:cs="Times New Roman"/>
          <w:lang w:val="fr-FR"/>
        </w:rPr>
        <w:t>Child</w:t>
      </w:r>
      <w:r w:rsidR="00920B74">
        <w:rPr>
          <w:rFonts w:ascii="Times New Roman" w:eastAsia="Times New Roman" w:hAnsi="Times New Roman" w:cs="Times New Roman"/>
          <w:lang w:val="fr-FR"/>
        </w:rPr>
        <w:t>-</w:t>
      </w:r>
      <w:r w:rsidR="00C4792E" w:rsidRPr="00C826BF">
        <w:rPr>
          <w:rFonts w:ascii="Times New Roman" w:eastAsia="Times New Roman" w:hAnsi="Times New Roman" w:cs="Times New Roman"/>
          <w:lang w:val="fr-FR"/>
        </w:rPr>
        <w:t xml:space="preserve">Pugh </w:t>
      </w:r>
      <w:r w:rsidR="0048765E" w:rsidRPr="00C826BF">
        <w:rPr>
          <w:rFonts w:ascii="Times New Roman" w:eastAsia="Times New Roman" w:hAnsi="Times New Roman" w:cs="Times New Roman"/>
          <w:lang w:val="fr-FR"/>
        </w:rPr>
        <w:t>B</w:t>
      </w:r>
      <w:r w:rsidR="00C31074" w:rsidRPr="00C826BF">
        <w:rPr>
          <w:rFonts w:ascii="Times New Roman" w:eastAsia="Times New Roman" w:hAnsi="Times New Roman" w:cs="Times New Roman"/>
          <w:lang w:val="fr-FR"/>
        </w:rPr>
        <w:t xml:space="preserve">. </w:t>
      </w:r>
      <w:r w:rsidR="00C4792E" w:rsidRPr="00DE6F31">
        <w:rPr>
          <w:rFonts w:ascii="Times New Roman" w:eastAsia="Times New Roman" w:hAnsi="Times New Roman" w:cs="Times New Roman"/>
          <w:lang w:val="fr-FR"/>
        </w:rPr>
        <w:t xml:space="preserve">L'étiologie du CHC </w:t>
      </w:r>
      <w:r w:rsidR="00C31074" w:rsidRPr="00DE6F31">
        <w:rPr>
          <w:rFonts w:ascii="Times New Roman" w:eastAsia="Times New Roman" w:hAnsi="Times New Roman" w:cs="Times New Roman"/>
          <w:lang w:val="fr-FR"/>
        </w:rPr>
        <w:t>comportait 38</w:t>
      </w:r>
      <w:r w:rsidR="00BE1843">
        <w:rPr>
          <w:rFonts w:ascii="Times New Roman" w:eastAsia="Times New Roman" w:hAnsi="Times New Roman" w:cs="Times New Roman"/>
          <w:lang w:val="fr-FR"/>
        </w:rPr>
        <w:t> </w:t>
      </w:r>
      <w:r w:rsidR="00C31074" w:rsidRPr="00DE6F31">
        <w:rPr>
          <w:rFonts w:ascii="Times New Roman" w:eastAsia="Times New Roman" w:hAnsi="Times New Roman" w:cs="Times New Roman"/>
          <w:lang w:val="fr-FR"/>
        </w:rPr>
        <w:t>% de</w:t>
      </w:r>
      <w:r w:rsidR="00C4792E" w:rsidRPr="00DE6F31">
        <w:rPr>
          <w:rFonts w:ascii="Times New Roman" w:eastAsia="Times New Roman" w:hAnsi="Times New Roman" w:cs="Times New Roman"/>
          <w:lang w:val="fr-FR"/>
        </w:rPr>
        <w:t xml:space="preserve"> virus de l'hépatite B (VHB), 21</w:t>
      </w:r>
      <w:r w:rsidR="00BE1843">
        <w:rPr>
          <w:rFonts w:ascii="Times New Roman" w:eastAsia="Times New Roman" w:hAnsi="Times New Roman" w:cs="Times New Roman"/>
          <w:lang w:val="fr-FR"/>
        </w:rPr>
        <w:t> </w:t>
      </w:r>
      <w:r w:rsidR="00C4792E" w:rsidRPr="00DE6F31">
        <w:rPr>
          <w:rFonts w:ascii="Times New Roman" w:eastAsia="Times New Roman" w:hAnsi="Times New Roman" w:cs="Times New Roman"/>
          <w:lang w:val="fr-FR"/>
        </w:rPr>
        <w:t xml:space="preserve">% </w:t>
      </w:r>
      <w:r w:rsidR="00C31074" w:rsidRPr="00DE6F31">
        <w:rPr>
          <w:rFonts w:ascii="Times New Roman" w:eastAsia="Times New Roman" w:hAnsi="Times New Roman" w:cs="Times New Roman"/>
          <w:lang w:val="fr-FR"/>
        </w:rPr>
        <w:t>de</w:t>
      </w:r>
      <w:r w:rsidR="00C4792E" w:rsidRPr="00DE6F31">
        <w:rPr>
          <w:rFonts w:ascii="Times New Roman" w:eastAsia="Times New Roman" w:hAnsi="Times New Roman" w:cs="Times New Roman"/>
          <w:lang w:val="fr-FR"/>
        </w:rPr>
        <w:t xml:space="preserve"> virus de l'hépatite C (VHC) et 40% d'autres </w:t>
      </w:r>
      <w:r w:rsidR="00C31074" w:rsidRPr="00DE6F31">
        <w:rPr>
          <w:rFonts w:ascii="Times New Roman" w:eastAsia="Times New Roman" w:hAnsi="Times New Roman" w:cs="Times New Roman"/>
          <w:lang w:val="fr-FR"/>
        </w:rPr>
        <w:t>causes</w:t>
      </w:r>
      <w:r w:rsidR="00C4792E" w:rsidRPr="00DE6F31">
        <w:rPr>
          <w:rFonts w:ascii="Times New Roman" w:eastAsia="Times New Roman" w:hAnsi="Times New Roman" w:cs="Times New Roman"/>
          <w:lang w:val="fr-FR"/>
        </w:rPr>
        <w:t xml:space="preserve"> (ni VHB ni VHC).</w:t>
      </w:r>
      <w:r w:rsidR="00C31074" w:rsidRPr="00DE6F31">
        <w:rPr>
          <w:rFonts w:ascii="Times New Roman" w:eastAsia="Times New Roman" w:hAnsi="Times New Roman" w:cs="Times New Roman"/>
          <w:lang w:val="fr-FR"/>
        </w:rPr>
        <w:t xml:space="preserve"> </w:t>
      </w:r>
      <w:r w:rsidR="00103871">
        <w:rPr>
          <w:rFonts w:ascii="Times New Roman" w:eastAsia="Times New Roman" w:hAnsi="Times New Roman" w:cs="Times New Roman"/>
          <w:lang w:val="fr-FR"/>
        </w:rPr>
        <w:t>Soixante-dix-huit pourcent (</w:t>
      </w:r>
      <w:r w:rsidR="00103871" w:rsidRPr="00DE6F31">
        <w:rPr>
          <w:rFonts w:ascii="Times New Roman" w:eastAsia="Times New Roman" w:hAnsi="Times New Roman" w:cs="Times New Roman"/>
          <w:lang w:val="fr-FR"/>
        </w:rPr>
        <w:t>78</w:t>
      </w:r>
      <w:r w:rsidR="00103D73">
        <w:rPr>
          <w:rFonts w:ascii="Times New Roman" w:eastAsia="Times New Roman" w:hAnsi="Times New Roman" w:cs="Times New Roman"/>
          <w:lang w:val="fr-FR"/>
        </w:rPr>
        <w:t> </w:t>
      </w:r>
      <w:r w:rsidR="00103871" w:rsidRPr="00DE6F31">
        <w:rPr>
          <w:rFonts w:ascii="Times New Roman" w:eastAsia="Times New Roman" w:hAnsi="Times New Roman" w:cs="Times New Roman"/>
          <w:lang w:val="fr-FR"/>
        </w:rPr>
        <w:t>%</w:t>
      </w:r>
      <w:r w:rsidR="00103871">
        <w:rPr>
          <w:rFonts w:ascii="Times New Roman" w:eastAsia="Times New Roman" w:hAnsi="Times New Roman" w:cs="Times New Roman"/>
          <w:lang w:val="fr-FR"/>
        </w:rPr>
        <w:t xml:space="preserve">) présentaient un </w:t>
      </w:r>
      <w:r w:rsidR="00C31074" w:rsidRPr="00DE6F31">
        <w:rPr>
          <w:rFonts w:ascii="Times New Roman" w:eastAsia="Times New Roman" w:hAnsi="Times New Roman" w:cs="Times New Roman"/>
          <w:lang w:val="fr-FR"/>
        </w:rPr>
        <w:t>envahissement vasculaire macroscopique</w:t>
      </w:r>
      <w:r w:rsidR="00C4792E" w:rsidRPr="00DE6F31">
        <w:rPr>
          <w:rFonts w:ascii="Times New Roman" w:eastAsia="Times New Roman" w:hAnsi="Times New Roman" w:cs="Times New Roman"/>
          <w:lang w:val="fr-FR"/>
        </w:rPr>
        <w:t xml:space="preserve"> et/ou </w:t>
      </w:r>
      <w:r w:rsidR="00C31074" w:rsidRPr="00DE6F31">
        <w:rPr>
          <w:rFonts w:ascii="Times New Roman" w:eastAsia="Times New Roman" w:hAnsi="Times New Roman" w:cs="Times New Roman"/>
          <w:lang w:val="fr-FR"/>
        </w:rPr>
        <w:t>dissémination</w:t>
      </w:r>
      <w:r w:rsidR="00C4792E" w:rsidRPr="00DE6F31">
        <w:rPr>
          <w:rFonts w:ascii="Times New Roman" w:eastAsia="Times New Roman" w:hAnsi="Times New Roman" w:cs="Times New Roman"/>
          <w:lang w:val="fr-FR"/>
        </w:rPr>
        <w:t xml:space="preserve"> tumorale </w:t>
      </w:r>
      <w:r w:rsidR="0048765E" w:rsidRPr="00DE6F31">
        <w:rPr>
          <w:rFonts w:ascii="Times New Roman" w:eastAsia="Times New Roman" w:hAnsi="Times New Roman" w:cs="Times New Roman"/>
          <w:lang w:val="fr-FR"/>
        </w:rPr>
        <w:t>extrahépatique</w:t>
      </w:r>
      <w:r w:rsidR="00827A86">
        <w:rPr>
          <w:rFonts w:ascii="Times New Roman" w:eastAsia="Times New Roman" w:hAnsi="Times New Roman" w:cs="Times New Roman"/>
          <w:lang w:val="fr-FR"/>
        </w:rPr>
        <w:t xml:space="preserve">, </w:t>
      </w:r>
      <w:r w:rsidR="00827A86" w:rsidRPr="00DE6F31">
        <w:rPr>
          <w:rFonts w:ascii="Times New Roman" w:eastAsia="Times New Roman" w:hAnsi="Times New Roman" w:cs="Times New Roman"/>
          <w:lang w:val="fr-FR"/>
        </w:rPr>
        <w:t>41</w:t>
      </w:r>
      <w:r w:rsidR="00103D73">
        <w:rPr>
          <w:rFonts w:ascii="Times New Roman" w:eastAsia="Times New Roman" w:hAnsi="Times New Roman" w:cs="Times New Roman"/>
          <w:lang w:val="fr-FR"/>
        </w:rPr>
        <w:t> </w:t>
      </w:r>
      <w:r w:rsidR="00827A86" w:rsidRPr="00DE6F31">
        <w:rPr>
          <w:rFonts w:ascii="Times New Roman" w:eastAsia="Times New Roman" w:hAnsi="Times New Roman" w:cs="Times New Roman"/>
          <w:lang w:val="fr-FR"/>
        </w:rPr>
        <w:t>%</w:t>
      </w:r>
      <w:r w:rsidR="00827A86">
        <w:rPr>
          <w:rFonts w:ascii="Times New Roman" w:eastAsia="Times New Roman" w:hAnsi="Times New Roman" w:cs="Times New Roman"/>
          <w:lang w:val="fr-FR"/>
        </w:rPr>
        <w:t xml:space="preserve"> avaient un t</w:t>
      </w:r>
      <w:r w:rsidR="00C4792E" w:rsidRPr="00DE6F31">
        <w:rPr>
          <w:rFonts w:ascii="Times New Roman" w:eastAsia="Times New Roman" w:hAnsi="Times New Roman" w:cs="Times New Roman"/>
          <w:lang w:val="fr-FR"/>
        </w:rPr>
        <w:t>aux d'alfa-foetoprotéine (AFP) ≥ 400 μg/L</w:t>
      </w:r>
      <w:r w:rsidR="00827A86">
        <w:rPr>
          <w:rFonts w:ascii="Times New Roman" w:eastAsia="Times New Roman" w:hAnsi="Times New Roman" w:cs="Times New Roman"/>
          <w:lang w:val="fr-FR"/>
        </w:rPr>
        <w:t>,</w:t>
      </w:r>
      <w:r w:rsidR="00C31074" w:rsidRPr="00DE6F31">
        <w:rPr>
          <w:rFonts w:ascii="Times New Roman" w:eastAsia="Times New Roman" w:hAnsi="Times New Roman" w:cs="Times New Roman"/>
          <w:lang w:val="fr-FR"/>
        </w:rPr>
        <w:t xml:space="preserve"> </w:t>
      </w:r>
      <w:r w:rsidR="00827A86" w:rsidRPr="00DE6F31">
        <w:rPr>
          <w:rFonts w:ascii="Times New Roman" w:eastAsia="Times New Roman" w:hAnsi="Times New Roman" w:cs="Times New Roman"/>
          <w:lang w:val="fr-FR"/>
        </w:rPr>
        <w:t>44 %</w:t>
      </w:r>
      <w:r w:rsidR="00827A86">
        <w:rPr>
          <w:rFonts w:ascii="Times New Roman" w:eastAsia="Times New Roman" w:hAnsi="Times New Roman" w:cs="Times New Roman"/>
          <w:lang w:val="fr-FR"/>
        </w:rPr>
        <w:t xml:space="preserve"> avaient reçu un t</w:t>
      </w:r>
      <w:r w:rsidR="00801BA1" w:rsidRPr="00DE6F31">
        <w:rPr>
          <w:rFonts w:ascii="Times New Roman" w:eastAsia="Times New Roman" w:hAnsi="Times New Roman" w:cs="Times New Roman"/>
          <w:lang w:val="fr-FR"/>
        </w:rPr>
        <w:t>raitement loco-régional</w:t>
      </w:r>
      <w:r w:rsidR="00B97E62" w:rsidRPr="00DE6F31">
        <w:rPr>
          <w:rFonts w:ascii="Times New Roman" w:eastAsia="Times New Roman" w:hAnsi="Times New Roman" w:cs="Times New Roman"/>
          <w:lang w:val="fr-FR"/>
        </w:rPr>
        <w:t xml:space="preserve"> par </w:t>
      </w:r>
      <w:r w:rsidR="00334171" w:rsidRPr="00DE6F31">
        <w:rPr>
          <w:rFonts w:ascii="Times New Roman" w:eastAsia="Times New Roman" w:hAnsi="Times New Roman" w:cs="Times New Roman"/>
          <w:lang w:val="fr-FR"/>
        </w:rPr>
        <w:t>embolisation transartérielle ou perfusion de chimiothérapie</w:t>
      </w:r>
      <w:r w:rsidR="00813658">
        <w:rPr>
          <w:rFonts w:ascii="Times New Roman" w:eastAsia="Times New Roman" w:hAnsi="Times New Roman" w:cs="Times New Roman"/>
          <w:lang w:val="fr-FR"/>
        </w:rPr>
        <w:t xml:space="preserve">, </w:t>
      </w:r>
      <w:r w:rsidR="00827A86" w:rsidRPr="00DE6F31">
        <w:rPr>
          <w:rFonts w:ascii="Times New Roman" w:eastAsia="Times New Roman" w:hAnsi="Times New Roman" w:cs="Times New Roman"/>
          <w:lang w:val="fr-FR"/>
        </w:rPr>
        <w:t>37</w:t>
      </w:r>
      <w:r w:rsidR="00103D73">
        <w:rPr>
          <w:rFonts w:ascii="Times New Roman" w:eastAsia="Times New Roman" w:hAnsi="Times New Roman" w:cs="Times New Roman"/>
          <w:lang w:val="fr-FR"/>
        </w:rPr>
        <w:t> </w:t>
      </w:r>
      <w:r w:rsidR="00827A86" w:rsidRPr="00DE6F31">
        <w:rPr>
          <w:rFonts w:ascii="Times New Roman" w:eastAsia="Times New Roman" w:hAnsi="Times New Roman" w:cs="Times New Roman"/>
          <w:lang w:val="fr-FR"/>
        </w:rPr>
        <w:t>%</w:t>
      </w:r>
      <w:r w:rsidR="00827A86">
        <w:rPr>
          <w:rFonts w:ascii="Times New Roman" w:eastAsia="Times New Roman" w:hAnsi="Times New Roman" w:cs="Times New Roman"/>
          <w:lang w:val="fr-FR"/>
        </w:rPr>
        <w:t xml:space="preserve"> avaient eu r</w:t>
      </w:r>
      <w:r w:rsidR="00EC1D48" w:rsidRPr="00DE6F31">
        <w:rPr>
          <w:rFonts w:ascii="Times New Roman" w:eastAsia="Times New Roman" w:hAnsi="Times New Roman" w:cs="Times New Roman"/>
          <w:lang w:val="fr-FR"/>
        </w:rPr>
        <w:t xml:space="preserve">adiothérapie </w:t>
      </w:r>
      <w:r w:rsidR="00813658">
        <w:rPr>
          <w:rFonts w:ascii="Times New Roman" w:eastAsia="Times New Roman" w:hAnsi="Times New Roman" w:cs="Times New Roman"/>
          <w:lang w:val="fr-FR"/>
        </w:rPr>
        <w:t>avant le</w:t>
      </w:r>
      <w:r w:rsidR="00EC1D48" w:rsidRPr="00DE6F31">
        <w:rPr>
          <w:rFonts w:ascii="Times New Roman" w:eastAsia="Times New Roman" w:hAnsi="Times New Roman" w:cs="Times New Roman"/>
          <w:lang w:val="fr-FR"/>
        </w:rPr>
        <w:t xml:space="preserve"> traitement par cabozantinib.</w:t>
      </w:r>
      <w:r w:rsidR="00813658">
        <w:rPr>
          <w:rFonts w:ascii="Times New Roman" w:eastAsia="Times New Roman" w:hAnsi="Times New Roman" w:cs="Times New Roman"/>
          <w:lang w:val="fr-FR"/>
        </w:rPr>
        <w:t xml:space="preserve"> La d</w:t>
      </w:r>
      <w:r w:rsidR="00EC1D48" w:rsidRPr="00DE6F31">
        <w:rPr>
          <w:rFonts w:ascii="Times New Roman" w:eastAsia="Times New Roman" w:hAnsi="Times New Roman" w:cs="Times New Roman"/>
          <w:lang w:val="fr-FR"/>
        </w:rPr>
        <w:t xml:space="preserve">urée médiane du traitement par </w:t>
      </w:r>
      <w:r w:rsidR="00813658">
        <w:rPr>
          <w:rFonts w:ascii="Times New Roman" w:eastAsia="Times New Roman" w:hAnsi="Times New Roman" w:cs="Times New Roman"/>
          <w:lang w:val="fr-FR"/>
        </w:rPr>
        <w:t xml:space="preserve">le </w:t>
      </w:r>
      <w:r w:rsidR="00EC1D48" w:rsidRPr="00DE6F31">
        <w:rPr>
          <w:rFonts w:ascii="Times New Roman" w:eastAsia="Times New Roman" w:hAnsi="Times New Roman" w:cs="Times New Roman"/>
          <w:lang w:val="fr-FR"/>
        </w:rPr>
        <w:t>sorafénib</w:t>
      </w:r>
      <w:r w:rsidR="00813658">
        <w:rPr>
          <w:rFonts w:ascii="Times New Roman" w:eastAsia="Times New Roman" w:hAnsi="Times New Roman" w:cs="Times New Roman"/>
          <w:lang w:val="fr-FR"/>
        </w:rPr>
        <w:t xml:space="preserve"> était de</w:t>
      </w:r>
      <w:r w:rsidR="00EC1D48" w:rsidRPr="00DE6F31">
        <w:rPr>
          <w:rFonts w:ascii="Times New Roman" w:eastAsia="Times New Roman" w:hAnsi="Times New Roman" w:cs="Times New Roman"/>
          <w:lang w:val="fr-FR"/>
        </w:rPr>
        <w:t xml:space="preserve"> 5,32 mois.</w:t>
      </w:r>
      <w:r w:rsidR="00813658">
        <w:rPr>
          <w:rFonts w:ascii="Times New Roman" w:eastAsia="Times New Roman" w:hAnsi="Times New Roman" w:cs="Times New Roman"/>
          <w:lang w:val="fr-FR"/>
        </w:rPr>
        <w:t xml:space="preserve"> </w:t>
      </w:r>
      <w:r w:rsidR="00C4792E" w:rsidRPr="00DE6F31">
        <w:rPr>
          <w:rFonts w:ascii="Times New Roman" w:eastAsia="Times New Roman" w:hAnsi="Times New Roman" w:cs="Times New Roman"/>
          <w:lang w:val="fr-FR"/>
        </w:rPr>
        <w:t>Soixante-douze pour cent (72</w:t>
      </w:r>
      <w:r w:rsidR="00103D73">
        <w:rPr>
          <w:rFonts w:ascii="Times New Roman" w:eastAsia="Times New Roman" w:hAnsi="Times New Roman" w:cs="Times New Roman"/>
          <w:lang w:val="fr-FR"/>
        </w:rPr>
        <w:t> </w:t>
      </w:r>
      <w:r w:rsidR="00C4792E" w:rsidRPr="00DE6F31">
        <w:rPr>
          <w:rFonts w:ascii="Times New Roman" w:eastAsia="Times New Roman" w:hAnsi="Times New Roman" w:cs="Times New Roman"/>
          <w:lang w:val="fr-FR"/>
        </w:rPr>
        <w:t xml:space="preserve">%) des patients avaient reçu un traitement </w:t>
      </w:r>
      <w:r w:rsidR="00C31074" w:rsidRPr="00DE6F31">
        <w:rPr>
          <w:rFonts w:ascii="Times New Roman" w:eastAsia="Times New Roman" w:hAnsi="Times New Roman" w:cs="Times New Roman"/>
          <w:lang w:val="fr-FR"/>
        </w:rPr>
        <w:t xml:space="preserve">systémique antérieur pour </w:t>
      </w:r>
      <w:r w:rsidR="00813658">
        <w:rPr>
          <w:rFonts w:ascii="Times New Roman" w:eastAsia="Times New Roman" w:hAnsi="Times New Roman" w:cs="Times New Roman"/>
          <w:lang w:val="fr-FR"/>
        </w:rPr>
        <w:t>un stade avancé de la maladie</w:t>
      </w:r>
      <w:r w:rsidR="00813658" w:rsidRPr="00DE6F31">
        <w:rPr>
          <w:rFonts w:ascii="Times New Roman" w:eastAsia="Times New Roman" w:hAnsi="Times New Roman" w:cs="Times New Roman"/>
          <w:lang w:val="fr-FR"/>
        </w:rPr>
        <w:t xml:space="preserve"> </w:t>
      </w:r>
      <w:r w:rsidR="00C4792E" w:rsidRPr="00DE6F31">
        <w:rPr>
          <w:rFonts w:ascii="Times New Roman" w:eastAsia="Times New Roman" w:hAnsi="Times New Roman" w:cs="Times New Roman"/>
          <w:lang w:val="fr-FR"/>
        </w:rPr>
        <w:t>et 28</w:t>
      </w:r>
      <w:r w:rsidR="00103D73">
        <w:rPr>
          <w:rFonts w:ascii="Times New Roman" w:eastAsia="Times New Roman" w:hAnsi="Times New Roman" w:cs="Times New Roman"/>
          <w:lang w:val="fr-FR"/>
        </w:rPr>
        <w:t> </w:t>
      </w:r>
      <w:r w:rsidR="00C4792E" w:rsidRPr="00DE6F31">
        <w:rPr>
          <w:rFonts w:ascii="Times New Roman" w:eastAsia="Times New Roman" w:hAnsi="Times New Roman" w:cs="Times New Roman"/>
          <w:lang w:val="fr-FR"/>
        </w:rPr>
        <w:t xml:space="preserve">% </w:t>
      </w:r>
      <w:r w:rsidR="00C31074" w:rsidRPr="00DE6F31">
        <w:rPr>
          <w:rFonts w:ascii="Times New Roman" w:eastAsia="Times New Roman" w:hAnsi="Times New Roman" w:cs="Times New Roman"/>
          <w:lang w:val="fr-FR"/>
        </w:rPr>
        <w:t>des patients en avaient reçu deux</w:t>
      </w:r>
      <w:r w:rsidR="00C4792E" w:rsidRPr="00DE6F31">
        <w:rPr>
          <w:rFonts w:ascii="Times New Roman" w:eastAsia="Times New Roman" w:hAnsi="Times New Roman" w:cs="Times New Roman"/>
          <w:lang w:val="fr-FR"/>
        </w:rPr>
        <w:t>.</w:t>
      </w:r>
    </w:p>
    <w:p w14:paraId="2BAAAFEB" w14:textId="77777777" w:rsidR="00510E63" w:rsidRPr="00DE6F31" w:rsidRDefault="00510E63" w:rsidP="005B784D">
      <w:pPr>
        <w:spacing w:before="78"/>
        <w:ind w:left="116"/>
        <w:jc w:val="both"/>
        <w:rPr>
          <w:rFonts w:ascii="Times New Roman" w:eastAsia="Times New Roman" w:hAnsi="Times New Roman" w:cs="Times New Roman"/>
          <w:lang w:val="fr-FR"/>
        </w:rPr>
      </w:pPr>
    </w:p>
    <w:p w14:paraId="251F2BE8" w14:textId="293F44CA" w:rsidR="00C4792E" w:rsidRPr="00DE6F31" w:rsidRDefault="00C4792E" w:rsidP="005B784D">
      <w:pPr>
        <w:spacing w:before="78"/>
        <w:ind w:left="116"/>
        <w:jc w:val="both"/>
        <w:rPr>
          <w:rFonts w:ascii="Times New Roman" w:eastAsia="Times New Roman" w:hAnsi="Times New Roman" w:cs="Times New Roman"/>
          <w:lang w:val="fr-FR"/>
        </w:rPr>
      </w:pPr>
      <w:r w:rsidRPr="00DE6F31">
        <w:rPr>
          <w:rFonts w:ascii="Times New Roman" w:eastAsia="Times New Roman" w:hAnsi="Times New Roman" w:cs="Times New Roman"/>
          <w:lang w:val="fr-FR"/>
        </w:rPr>
        <w:t xml:space="preserve">Une amélioration </w:t>
      </w:r>
      <w:r w:rsidRPr="00DE6F31">
        <w:rPr>
          <w:rFonts w:ascii="Times New Roman" w:hAnsi="Times New Roman" w:cs="Times New Roman"/>
          <w:bCs/>
          <w:iCs/>
          <w:lang w:val="fr-FR"/>
        </w:rPr>
        <w:t>statistiquement</w:t>
      </w:r>
      <w:r w:rsidRPr="00DE6F31">
        <w:rPr>
          <w:rFonts w:ascii="Times New Roman" w:eastAsia="Times New Roman" w:hAnsi="Times New Roman" w:cs="Times New Roman"/>
          <w:lang w:val="fr-FR"/>
        </w:rPr>
        <w:t xml:space="preserve"> significative de </w:t>
      </w:r>
      <w:r w:rsidR="007F5D31" w:rsidRPr="00DE6F31">
        <w:rPr>
          <w:rFonts w:ascii="Times New Roman" w:eastAsia="Times New Roman" w:hAnsi="Times New Roman" w:cs="Times New Roman"/>
          <w:lang w:val="fr-FR"/>
        </w:rPr>
        <w:t>l’OS</w:t>
      </w:r>
      <w:r w:rsidRPr="00DE6F31">
        <w:rPr>
          <w:rFonts w:ascii="Times New Roman" w:eastAsia="Times New Roman" w:hAnsi="Times New Roman" w:cs="Times New Roman"/>
          <w:lang w:val="fr-FR"/>
        </w:rPr>
        <w:t xml:space="preserve"> a été démontrée pour </w:t>
      </w:r>
      <w:r w:rsidR="00DA2886">
        <w:rPr>
          <w:rFonts w:ascii="Times New Roman" w:eastAsia="Times New Roman" w:hAnsi="Times New Roman" w:cs="Times New Roman"/>
          <w:lang w:val="fr-FR"/>
        </w:rPr>
        <w:t>le cabozantinib</w:t>
      </w:r>
      <w:r w:rsidR="00DA2886" w:rsidRPr="00DE6F31">
        <w:rPr>
          <w:rFonts w:ascii="Times New Roman" w:eastAsia="Times New Roman" w:hAnsi="Times New Roman" w:cs="Times New Roman"/>
          <w:lang w:val="fr-FR"/>
        </w:rPr>
        <w:t xml:space="preserve"> </w:t>
      </w:r>
      <w:r w:rsidRPr="00DE6F31">
        <w:rPr>
          <w:rFonts w:ascii="Times New Roman" w:eastAsia="Times New Roman" w:hAnsi="Times New Roman" w:cs="Times New Roman"/>
          <w:lang w:val="fr-FR"/>
        </w:rPr>
        <w:t xml:space="preserve">par rapport au placebo (Tableau </w:t>
      </w:r>
      <w:r w:rsidR="00C066EA">
        <w:rPr>
          <w:rFonts w:ascii="Times New Roman" w:eastAsia="Times New Roman" w:hAnsi="Times New Roman" w:cs="Times New Roman"/>
          <w:lang w:val="fr-FR"/>
        </w:rPr>
        <w:t>8</w:t>
      </w:r>
      <w:r w:rsidR="00C066EA" w:rsidRPr="00DE6F31">
        <w:rPr>
          <w:rFonts w:ascii="Times New Roman" w:eastAsia="Times New Roman" w:hAnsi="Times New Roman" w:cs="Times New Roman"/>
          <w:lang w:val="fr-FR"/>
        </w:rPr>
        <w:t xml:space="preserve"> </w:t>
      </w:r>
      <w:r w:rsidRPr="00DE6F31">
        <w:rPr>
          <w:rFonts w:ascii="Times New Roman" w:eastAsia="Times New Roman" w:hAnsi="Times New Roman" w:cs="Times New Roman"/>
          <w:lang w:val="fr-FR"/>
        </w:rPr>
        <w:t xml:space="preserve">et Figure </w:t>
      </w:r>
      <w:r w:rsidR="00C066EA">
        <w:rPr>
          <w:rFonts w:ascii="Times New Roman" w:eastAsia="Times New Roman" w:hAnsi="Times New Roman" w:cs="Times New Roman"/>
          <w:lang w:val="fr-FR"/>
        </w:rPr>
        <w:t>6</w:t>
      </w:r>
      <w:r w:rsidRPr="00DE6F31">
        <w:rPr>
          <w:rFonts w:ascii="Times New Roman" w:eastAsia="Times New Roman" w:hAnsi="Times New Roman" w:cs="Times New Roman"/>
          <w:lang w:val="fr-FR"/>
        </w:rPr>
        <w:t>).</w:t>
      </w:r>
      <w:r w:rsidR="007F5D31" w:rsidRPr="00DE6F31">
        <w:rPr>
          <w:rFonts w:ascii="Times New Roman" w:eastAsia="Times New Roman" w:hAnsi="Times New Roman" w:cs="Times New Roman"/>
          <w:lang w:val="fr-FR"/>
        </w:rPr>
        <w:t xml:space="preserve"> </w:t>
      </w:r>
      <w:r w:rsidRPr="00DE6F31">
        <w:rPr>
          <w:rFonts w:ascii="Times New Roman" w:eastAsia="Times New Roman" w:hAnsi="Times New Roman" w:cs="Times New Roman"/>
          <w:lang w:val="fr-FR"/>
        </w:rPr>
        <w:t xml:space="preserve">Les résultats </w:t>
      </w:r>
      <w:r w:rsidR="007F5D31" w:rsidRPr="00DE6F31">
        <w:rPr>
          <w:rFonts w:ascii="Times New Roman" w:eastAsia="Times New Roman" w:hAnsi="Times New Roman" w:cs="Times New Roman"/>
          <w:lang w:val="fr-FR"/>
        </w:rPr>
        <w:t>sur la PFS</w:t>
      </w:r>
      <w:r w:rsidRPr="00DE6F31">
        <w:rPr>
          <w:rFonts w:ascii="Times New Roman" w:eastAsia="Times New Roman" w:hAnsi="Times New Roman" w:cs="Times New Roman"/>
          <w:lang w:val="fr-FR"/>
        </w:rPr>
        <w:t xml:space="preserve"> et </w:t>
      </w:r>
      <w:r w:rsidR="007F5D31" w:rsidRPr="00DE6F31">
        <w:rPr>
          <w:rFonts w:ascii="Times New Roman" w:eastAsia="Times New Roman" w:hAnsi="Times New Roman" w:cs="Times New Roman"/>
          <w:lang w:val="fr-FR"/>
        </w:rPr>
        <w:t>sur l’ORR sont résumés dans le T</w:t>
      </w:r>
      <w:r w:rsidRPr="00DE6F31">
        <w:rPr>
          <w:rFonts w:ascii="Times New Roman" w:eastAsia="Times New Roman" w:hAnsi="Times New Roman" w:cs="Times New Roman"/>
          <w:lang w:val="fr-FR"/>
        </w:rPr>
        <w:t xml:space="preserve">ableau </w:t>
      </w:r>
      <w:r w:rsidR="00C066EA">
        <w:rPr>
          <w:rFonts w:ascii="Times New Roman" w:eastAsia="Times New Roman" w:hAnsi="Times New Roman" w:cs="Times New Roman"/>
          <w:lang w:val="fr-FR"/>
        </w:rPr>
        <w:t>8</w:t>
      </w:r>
      <w:r w:rsidRPr="00DE6F31">
        <w:rPr>
          <w:rFonts w:ascii="Times New Roman" w:eastAsia="Times New Roman" w:hAnsi="Times New Roman" w:cs="Times New Roman"/>
          <w:lang w:val="fr-FR"/>
        </w:rPr>
        <w:t>.</w:t>
      </w:r>
    </w:p>
    <w:p w14:paraId="37E43661" w14:textId="5746172B" w:rsidR="0046421D" w:rsidRPr="00DE6F31" w:rsidRDefault="0046421D" w:rsidP="0048765E">
      <w:pPr>
        <w:keepNext/>
        <w:keepLines/>
        <w:tabs>
          <w:tab w:val="left" w:pos="7164"/>
        </w:tabs>
        <w:ind w:right="-226"/>
        <w:rPr>
          <w:rFonts w:ascii="Times New Roman" w:eastAsia="SimSun" w:hAnsi="Times New Roman" w:cs="Times New Roman"/>
          <w:b/>
          <w:bCs/>
          <w:iCs/>
          <w:lang w:val="fr-FR"/>
        </w:rPr>
      </w:pPr>
      <w:r w:rsidRPr="00DE6F31">
        <w:rPr>
          <w:rFonts w:ascii="Times New Roman" w:eastAsia="SimSun" w:hAnsi="Times New Roman" w:cs="Times New Roman"/>
          <w:b/>
          <w:bCs/>
          <w:iCs/>
          <w:lang w:val="fr-FR"/>
        </w:rPr>
        <w:t xml:space="preserve">Tableau </w:t>
      </w:r>
      <w:r w:rsidR="00C066EA">
        <w:rPr>
          <w:rFonts w:ascii="Times New Roman" w:eastAsia="SimSun" w:hAnsi="Times New Roman" w:cs="Times New Roman"/>
          <w:b/>
          <w:bCs/>
          <w:iCs/>
          <w:lang w:val="fr-FR"/>
        </w:rPr>
        <w:t>8</w:t>
      </w:r>
      <w:r w:rsidR="00C066EA" w:rsidRPr="00DE6F31">
        <w:rPr>
          <w:rFonts w:ascii="Times New Roman" w:eastAsia="SimSun" w:hAnsi="Times New Roman" w:cs="Times New Roman"/>
          <w:b/>
          <w:bCs/>
          <w:iCs/>
          <w:lang w:val="fr-FR"/>
        </w:rPr>
        <w:t xml:space="preserve"> </w:t>
      </w:r>
      <w:r w:rsidRPr="00DE6F31">
        <w:rPr>
          <w:rFonts w:ascii="Times New Roman" w:eastAsia="SimSun" w:hAnsi="Times New Roman" w:cs="Times New Roman"/>
          <w:b/>
          <w:bCs/>
          <w:iCs/>
          <w:lang w:val="fr-FR"/>
        </w:rPr>
        <w:t xml:space="preserve">: </w:t>
      </w:r>
      <w:r w:rsidR="00991F70" w:rsidRPr="00DE6F31">
        <w:rPr>
          <w:rFonts w:ascii="Times New Roman" w:eastAsia="SimSun" w:hAnsi="Times New Roman" w:cs="Times New Roman"/>
          <w:b/>
          <w:bCs/>
          <w:iCs/>
          <w:lang w:val="fr-FR"/>
        </w:rPr>
        <w:t xml:space="preserve">Résultats d’efficacité dans le carcinome hépatocellulaire (population ITT, </w:t>
      </w:r>
      <w:r w:rsidR="0048765E" w:rsidRPr="00DE6F31">
        <w:rPr>
          <w:rFonts w:ascii="Times New Roman" w:eastAsia="SimSun" w:hAnsi="Times New Roman" w:cs="Times New Roman"/>
          <w:b/>
          <w:bCs/>
          <w:iCs/>
          <w:lang w:val="fr-FR"/>
        </w:rPr>
        <w:t>C</w:t>
      </w:r>
      <w:r w:rsidR="00991F70" w:rsidRPr="00DE6F31">
        <w:rPr>
          <w:rFonts w:ascii="Times New Roman" w:eastAsia="SimSun" w:hAnsi="Times New Roman" w:cs="Times New Roman"/>
          <w:b/>
          <w:bCs/>
          <w:iCs/>
          <w:lang w:val="fr-FR"/>
        </w:rPr>
        <w:t>ELESTIAL)</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8"/>
        <w:gridCol w:w="2929"/>
        <w:gridCol w:w="15"/>
        <w:gridCol w:w="2977"/>
      </w:tblGrid>
      <w:tr w:rsidR="0046421D" w:rsidRPr="00DE6F31" w14:paraId="0182F6E0" w14:textId="77777777" w:rsidTr="0046421D">
        <w:tc>
          <w:tcPr>
            <w:tcW w:w="3729" w:type="dxa"/>
            <w:gridSpan w:val="2"/>
          </w:tcPr>
          <w:p w14:paraId="2988330E" w14:textId="77777777" w:rsidR="0046421D" w:rsidRPr="00DE6F31" w:rsidRDefault="0046421D" w:rsidP="0048765E">
            <w:pPr>
              <w:keepNext/>
              <w:keepLines/>
              <w:suppressLineNumbers/>
              <w:jc w:val="both"/>
              <w:rPr>
                <w:rFonts w:ascii="Times New Roman" w:hAnsi="Times New Roman" w:cs="Times New Roman"/>
                <w:bCs/>
                <w:iCs/>
                <w:lang w:val="fr-FR"/>
              </w:rPr>
            </w:pPr>
          </w:p>
        </w:tc>
        <w:tc>
          <w:tcPr>
            <w:tcW w:w="2944" w:type="dxa"/>
            <w:gridSpan w:val="2"/>
          </w:tcPr>
          <w:p w14:paraId="691B72F4" w14:textId="77777777" w:rsidR="0046421D" w:rsidRPr="00DE6F31" w:rsidRDefault="0046421D" w:rsidP="0048765E">
            <w:pPr>
              <w:keepNext/>
              <w:keepLines/>
              <w:suppressLineNumbers/>
              <w:jc w:val="center"/>
              <w:rPr>
                <w:rFonts w:ascii="Times New Roman" w:hAnsi="Times New Roman" w:cs="Times New Roman"/>
                <w:b/>
                <w:bCs/>
                <w:iCs/>
                <w:lang w:val="fr-FR"/>
              </w:rPr>
            </w:pPr>
            <w:r w:rsidRPr="00DE6F31">
              <w:rPr>
                <w:rFonts w:ascii="Times New Roman" w:hAnsi="Times New Roman" w:cs="Times New Roman"/>
                <w:b/>
                <w:bCs/>
                <w:iCs/>
                <w:lang w:val="fr-FR"/>
              </w:rPr>
              <w:t>CABOMETYX</w:t>
            </w:r>
          </w:p>
          <w:p w14:paraId="5D15F6CC" w14:textId="77777777" w:rsidR="0046421D" w:rsidRPr="00DE6F31" w:rsidRDefault="0046421D" w:rsidP="0048765E">
            <w:pPr>
              <w:keepNext/>
              <w:keepLines/>
              <w:suppressLineNumbers/>
              <w:jc w:val="center"/>
              <w:rPr>
                <w:rFonts w:ascii="Times New Roman" w:hAnsi="Times New Roman" w:cs="Times New Roman"/>
                <w:b/>
                <w:bCs/>
                <w:iCs/>
                <w:lang w:val="fr-FR"/>
              </w:rPr>
            </w:pPr>
            <w:r w:rsidRPr="00DE6F31">
              <w:rPr>
                <w:rFonts w:ascii="Times New Roman" w:hAnsi="Times New Roman" w:cs="Times New Roman"/>
                <w:b/>
                <w:bCs/>
                <w:iCs/>
                <w:lang w:val="fr-FR"/>
              </w:rPr>
              <w:t>(N=470)</w:t>
            </w:r>
          </w:p>
        </w:tc>
        <w:tc>
          <w:tcPr>
            <w:tcW w:w="2977" w:type="dxa"/>
          </w:tcPr>
          <w:p w14:paraId="2EA9C920" w14:textId="77777777" w:rsidR="0046421D" w:rsidRPr="00DE6F31" w:rsidRDefault="0046421D" w:rsidP="0048765E">
            <w:pPr>
              <w:keepNext/>
              <w:keepLines/>
              <w:suppressLineNumbers/>
              <w:jc w:val="center"/>
              <w:rPr>
                <w:rFonts w:ascii="Times New Roman" w:hAnsi="Times New Roman" w:cs="Times New Roman"/>
                <w:b/>
                <w:bCs/>
                <w:iCs/>
                <w:lang w:val="fr-FR"/>
              </w:rPr>
            </w:pPr>
            <w:r w:rsidRPr="00DE6F31">
              <w:rPr>
                <w:rFonts w:ascii="Times New Roman" w:hAnsi="Times New Roman" w:cs="Times New Roman"/>
                <w:b/>
                <w:bCs/>
                <w:iCs/>
                <w:lang w:val="fr-FR"/>
              </w:rPr>
              <w:t>Placebo</w:t>
            </w:r>
          </w:p>
          <w:p w14:paraId="4295A25F" w14:textId="77777777" w:rsidR="0046421D" w:rsidRPr="00DE6F31" w:rsidRDefault="0046421D" w:rsidP="0048765E">
            <w:pPr>
              <w:keepNext/>
              <w:keepLines/>
              <w:suppressLineNumbers/>
              <w:jc w:val="center"/>
              <w:rPr>
                <w:rFonts w:ascii="Times New Roman" w:hAnsi="Times New Roman" w:cs="Times New Roman"/>
                <w:b/>
                <w:bCs/>
                <w:iCs/>
                <w:lang w:val="fr-FR"/>
              </w:rPr>
            </w:pPr>
            <w:r w:rsidRPr="00DE6F31">
              <w:rPr>
                <w:rFonts w:ascii="Times New Roman" w:hAnsi="Times New Roman" w:cs="Times New Roman"/>
                <w:b/>
                <w:bCs/>
                <w:iCs/>
                <w:lang w:val="fr-FR"/>
              </w:rPr>
              <w:t>(N=237)</w:t>
            </w:r>
          </w:p>
        </w:tc>
      </w:tr>
      <w:tr w:rsidR="0046421D" w:rsidRPr="00DE6F31" w14:paraId="4029B207" w14:textId="77777777" w:rsidTr="0046421D">
        <w:tc>
          <w:tcPr>
            <w:tcW w:w="9650" w:type="dxa"/>
            <w:gridSpan w:val="5"/>
          </w:tcPr>
          <w:p w14:paraId="1845931E" w14:textId="77777777" w:rsidR="0046421D" w:rsidRPr="00DE6F31" w:rsidRDefault="00A1152B" w:rsidP="0048765E">
            <w:pPr>
              <w:keepNext/>
              <w:keepLines/>
              <w:suppressLineNumbers/>
              <w:jc w:val="both"/>
              <w:rPr>
                <w:rFonts w:ascii="Times New Roman" w:hAnsi="Times New Roman" w:cs="Times New Roman"/>
                <w:bCs/>
                <w:iCs/>
                <w:lang w:val="fr-FR"/>
              </w:rPr>
            </w:pPr>
            <w:r w:rsidRPr="00DE6F31">
              <w:rPr>
                <w:rFonts w:ascii="Times New Roman" w:hAnsi="Times New Roman" w:cs="Times New Roman"/>
                <w:b/>
                <w:bCs/>
                <w:iCs/>
                <w:lang w:val="fr-FR"/>
              </w:rPr>
              <w:t>Survie Globale (OS)</w:t>
            </w:r>
          </w:p>
        </w:tc>
      </w:tr>
      <w:tr w:rsidR="0046421D" w:rsidRPr="00DE6F31" w14:paraId="111A3A9F" w14:textId="77777777" w:rsidTr="0046421D">
        <w:tc>
          <w:tcPr>
            <w:tcW w:w="3729" w:type="dxa"/>
            <w:gridSpan w:val="2"/>
          </w:tcPr>
          <w:p w14:paraId="1A9F8A81" w14:textId="3D07A90A" w:rsidR="0046421D" w:rsidRPr="00DE6F31" w:rsidRDefault="00A1152B" w:rsidP="0048765E">
            <w:pPr>
              <w:keepNext/>
              <w:keepLines/>
              <w:suppressLineNumbers/>
              <w:jc w:val="both"/>
              <w:rPr>
                <w:rFonts w:ascii="Times New Roman" w:hAnsi="Times New Roman" w:cs="Times New Roman"/>
                <w:bCs/>
                <w:iCs/>
                <w:vertAlign w:val="superscript"/>
                <w:lang w:val="fr-FR"/>
              </w:rPr>
            </w:pPr>
            <w:r w:rsidRPr="00DE6F31">
              <w:rPr>
                <w:rFonts w:ascii="Times New Roman" w:hAnsi="Times New Roman" w:cs="Times New Roman"/>
                <w:bCs/>
                <w:iCs/>
                <w:lang w:val="fr-FR"/>
              </w:rPr>
              <w:t>OS médiane (IC 95</w:t>
            </w:r>
            <w:r w:rsidR="00BE1843">
              <w:rPr>
                <w:rFonts w:ascii="Times New Roman" w:hAnsi="Times New Roman" w:cs="Times New Roman"/>
                <w:bCs/>
                <w:iCs/>
                <w:lang w:val="fr-FR"/>
              </w:rPr>
              <w:t> </w:t>
            </w:r>
            <w:r w:rsidRPr="00DE6F31">
              <w:rPr>
                <w:rFonts w:ascii="Times New Roman" w:hAnsi="Times New Roman" w:cs="Times New Roman"/>
                <w:bCs/>
                <w:iCs/>
                <w:lang w:val="fr-FR"/>
              </w:rPr>
              <w:t>%</w:t>
            </w:r>
            <w:r w:rsidR="0046421D" w:rsidRPr="00DE6F31">
              <w:rPr>
                <w:rFonts w:ascii="Times New Roman" w:hAnsi="Times New Roman" w:cs="Times New Roman"/>
                <w:bCs/>
                <w:iCs/>
                <w:lang w:val="fr-FR"/>
              </w:rPr>
              <w:t xml:space="preserve">), </w:t>
            </w:r>
            <w:r w:rsidRPr="00DE6F31">
              <w:rPr>
                <w:rFonts w:ascii="Times New Roman" w:hAnsi="Times New Roman" w:cs="Times New Roman"/>
                <w:bCs/>
                <w:iCs/>
                <w:lang w:val="fr-FR"/>
              </w:rPr>
              <w:t>mois</w:t>
            </w:r>
          </w:p>
        </w:tc>
        <w:tc>
          <w:tcPr>
            <w:tcW w:w="2944" w:type="dxa"/>
            <w:gridSpan w:val="2"/>
          </w:tcPr>
          <w:p w14:paraId="75912B76" w14:textId="5FEEA22C" w:rsidR="0046421D" w:rsidRPr="00DE6F31" w:rsidRDefault="0046421D" w:rsidP="0048765E">
            <w:pPr>
              <w:keepNext/>
              <w:keepLines/>
              <w:suppressLineNumbers/>
              <w:jc w:val="center"/>
              <w:rPr>
                <w:rFonts w:ascii="Times New Roman" w:hAnsi="Times New Roman" w:cs="Times New Roman"/>
                <w:bCs/>
                <w:iCs/>
                <w:lang w:val="fr-FR"/>
              </w:rPr>
            </w:pPr>
            <w:r w:rsidRPr="00DE6F31">
              <w:rPr>
                <w:rFonts w:ascii="Times New Roman" w:hAnsi="Times New Roman" w:cs="Times New Roman"/>
                <w:bCs/>
                <w:iCs/>
                <w:lang w:val="fr-FR"/>
              </w:rPr>
              <w:t>10</w:t>
            </w:r>
            <w:r w:rsidR="007503C5">
              <w:rPr>
                <w:rFonts w:ascii="Times New Roman" w:hAnsi="Times New Roman" w:cs="Times New Roman"/>
                <w:bCs/>
                <w:iCs/>
                <w:lang w:val="fr-FR"/>
              </w:rPr>
              <w:t>,</w:t>
            </w:r>
            <w:r w:rsidRPr="00DE6F31">
              <w:rPr>
                <w:rFonts w:ascii="Times New Roman" w:hAnsi="Times New Roman" w:cs="Times New Roman"/>
                <w:bCs/>
                <w:iCs/>
                <w:lang w:val="fr-FR"/>
              </w:rPr>
              <w:t>2 (9</w:t>
            </w:r>
            <w:r w:rsidR="00152B28">
              <w:rPr>
                <w:rFonts w:ascii="Times New Roman" w:hAnsi="Times New Roman" w:cs="Times New Roman"/>
                <w:bCs/>
                <w:iCs/>
                <w:lang w:val="fr-FR"/>
              </w:rPr>
              <w:t>,</w:t>
            </w:r>
            <w:r w:rsidRPr="00DE6F31">
              <w:rPr>
                <w:rFonts w:ascii="Times New Roman" w:hAnsi="Times New Roman" w:cs="Times New Roman"/>
                <w:bCs/>
                <w:iCs/>
                <w:lang w:val="fr-FR"/>
              </w:rPr>
              <w:t>1</w:t>
            </w:r>
            <w:r w:rsidR="00152B28">
              <w:rPr>
                <w:rFonts w:ascii="Times New Roman" w:hAnsi="Times New Roman" w:cs="Times New Roman"/>
                <w:bCs/>
                <w:iCs/>
                <w:lang w:val="fr-FR"/>
              </w:rPr>
              <w:t> ;</w:t>
            </w:r>
            <w:r w:rsidRPr="00DE6F31">
              <w:rPr>
                <w:rFonts w:ascii="Times New Roman" w:hAnsi="Times New Roman" w:cs="Times New Roman"/>
                <w:bCs/>
                <w:iCs/>
                <w:lang w:val="fr-FR"/>
              </w:rPr>
              <w:t xml:space="preserve"> 12</w:t>
            </w:r>
            <w:r w:rsidR="007503C5">
              <w:rPr>
                <w:rFonts w:ascii="Times New Roman" w:hAnsi="Times New Roman" w:cs="Times New Roman"/>
                <w:bCs/>
                <w:iCs/>
                <w:lang w:val="fr-FR"/>
              </w:rPr>
              <w:t>,</w:t>
            </w:r>
            <w:r w:rsidRPr="00DE6F31">
              <w:rPr>
                <w:rFonts w:ascii="Times New Roman" w:hAnsi="Times New Roman" w:cs="Times New Roman"/>
                <w:bCs/>
                <w:iCs/>
                <w:lang w:val="fr-FR"/>
              </w:rPr>
              <w:t>0)</w:t>
            </w:r>
          </w:p>
        </w:tc>
        <w:tc>
          <w:tcPr>
            <w:tcW w:w="2977" w:type="dxa"/>
          </w:tcPr>
          <w:p w14:paraId="5D3D3B56" w14:textId="1A5AD2C7" w:rsidR="0046421D" w:rsidRPr="00DE6F31" w:rsidRDefault="0046421D" w:rsidP="0048765E">
            <w:pPr>
              <w:keepNext/>
              <w:keepLines/>
              <w:suppressLineNumbers/>
              <w:jc w:val="center"/>
              <w:rPr>
                <w:rFonts w:ascii="Times New Roman" w:hAnsi="Times New Roman" w:cs="Times New Roman"/>
                <w:bCs/>
                <w:iCs/>
                <w:lang w:val="fr-FR"/>
              </w:rPr>
            </w:pPr>
            <w:r w:rsidRPr="00DE6F31">
              <w:rPr>
                <w:rFonts w:ascii="Times New Roman" w:hAnsi="Times New Roman" w:cs="Times New Roman"/>
                <w:bCs/>
                <w:iCs/>
                <w:lang w:val="fr-FR"/>
              </w:rPr>
              <w:t>8</w:t>
            </w:r>
            <w:r w:rsidR="007503C5">
              <w:rPr>
                <w:rFonts w:ascii="Times New Roman" w:hAnsi="Times New Roman" w:cs="Times New Roman"/>
                <w:bCs/>
                <w:iCs/>
                <w:lang w:val="fr-FR"/>
              </w:rPr>
              <w:t>,</w:t>
            </w:r>
            <w:r w:rsidRPr="00DE6F31">
              <w:rPr>
                <w:rFonts w:ascii="Times New Roman" w:hAnsi="Times New Roman" w:cs="Times New Roman"/>
                <w:bCs/>
                <w:iCs/>
                <w:lang w:val="fr-FR"/>
              </w:rPr>
              <w:t>0 (6</w:t>
            </w:r>
            <w:r w:rsidR="007503C5">
              <w:rPr>
                <w:rFonts w:ascii="Times New Roman" w:hAnsi="Times New Roman" w:cs="Times New Roman"/>
                <w:bCs/>
                <w:iCs/>
                <w:lang w:val="fr-FR"/>
              </w:rPr>
              <w:t>,</w:t>
            </w:r>
            <w:r w:rsidRPr="00DE6F31">
              <w:rPr>
                <w:rFonts w:ascii="Times New Roman" w:hAnsi="Times New Roman" w:cs="Times New Roman"/>
                <w:bCs/>
                <w:iCs/>
                <w:lang w:val="fr-FR"/>
              </w:rPr>
              <w:t>8</w:t>
            </w:r>
            <w:r w:rsidR="007503C5">
              <w:rPr>
                <w:rFonts w:ascii="Times New Roman" w:hAnsi="Times New Roman" w:cs="Times New Roman"/>
                <w:bCs/>
                <w:iCs/>
                <w:lang w:val="fr-FR"/>
              </w:rPr>
              <w:t> ;</w:t>
            </w:r>
            <w:r w:rsidRPr="00DE6F31">
              <w:rPr>
                <w:rFonts w:ascii="Times New Roman" w:hAnsi="Times New Roman" w:cs="Times New Roman"/>
                <w:bCs/>
                <w:iCs/>
                <w:lang w:val="fr-FR"/>
              </w:rPr>
              <w:t xml:space="preserve"> 9</w:t>
            </w:r>
            <w:r w:rsidR="007503C5">
              <w:rPr>
                <w:rFonts w:ascii="Times New Roman" w:hAnsi="Times New Roman" w:cs="Times New Roman"/>
                <w:bCs/>
                <w:iCs/>
                <w:lang w:val="fr-FR"/>
              </w:rPr>
              <w:t>,</w:t>
            </w:r>
            <w:r w:rsidRPr="00DE6F31">
              <w:rPr>
                <w:rFonts w:ascii="Times New Roman" w:hAnsi="Times New Roman" w:cs="Times New Roman"/>
                <w:bCs/>
                <w:iCs/>
                <w:lang w:val="fr-FR"/>
              </w:rPr>
              <w:t>4)</w:t>
            </w:r>
          </w:p>
        </w:tc>
      </w:tr>
      <w:tr w:rsidR="0046421D" w:rsidRPr="00DE6F31" w14:paraId="6F444758" w14:textId="77777777" w:rsidTr="0046421D">
        <w:tc>
          <w:tcPr>
            <w:tcW w:w="3729" w:type="dxa"/>
            <w:gridSpan w:val="2"/>
          </w:tcPr>
          <w:p w14:paraId="36479A36" w14:textId="5FE70715" w:rsidR="0046421D" w:rsidRPr="00DE6F31" w:rsidRDefault="00A1152B" w:rsidP="0048765E">
            <w:pPr>
              <w:keepNext/>
              <w:keepLines/>
              <w:suppressLineNumbers/>
              <w:jc w:val="both"/>
              <w:rPr>
                <w:rFonts w:ascii="Times New Roman" w:hAnsi="Times New Roman" w:cs="Times New Roman"/>
                <w:bCs/>
                <w:iCs/>
                <w:lang w:val="fr-FR"/>
              </w:rPr>
            </w:pPr>
            <w:r w:rsidRPr="00DE6F31">
              <w:rPr>
                <w:rFonts w:ascii="Times New Roman" w:hAnsi="Times New Roman" w:cs="Times New Roman"/>
                <w:bCs/>
                <w:iCs/>
                <w:lang w:val="fr-FR"/>
              </w:rPr>
              <w:t>HR (IC 95</w:t>
            </w:r>
            <w:r w:rsidR="00BE1843">
              <w:rPr>
                <w:rFonts w:ascii="Times New Roman" w:hAnsi="Times New Roman" w:cs="Times New Roman"/>
                <w:bCs/>
                <w:iCs/>
                <w:lang w:val="fr-FR"/>
              </w:rPr>
              <w:t> </w:t>
            </w:r>
            <w:r w:rsidRPr="00DE6F31">
              <w:rPr>
                <w:rFonts w:ascii="Times New Roman" w:hAnsi="Times New Roman" w:cs="Times New Roman"/>
                <w:bCs/>
                <w:iCs/>
                <w:lang w:val="fr-FR"/>
              </w:rPr>
              <w:t>%</w:t>
            </w:r>
            <w:r w:rsidR="0046421D" w:rsidRPr="00DE6F31">
              <w:rPr>
                <w:rFonts w:ascii="Times New Roman" w:hAnsi="Times New Roman" w:cs="Times New Roman"/>
                <w:bCs/>
                <w:iCs/>
                <w:lang w:val="fr-FR"/>
              </w:rPr>
              <w:t>)</w:t>
            </w:r>
            <w:r w:rsidR="0046421D" w:rsidRPr="00DE6F31">
              <w:rPr>
                <w:rFonts w:ascii="Times New Roman" w:hAnsi="Times New Roman" w:cs="Times New Roman"/>
                <w:bCs/>
                <w:iCs/>
                <w:vertAlign w:val="superscript"/>
                <w:lang w:val="fr-FR"/>
              </w:rPr>
              <w:t>1,2</w:t>
            </w:r>
          </w:p>
        </w:tc>
        <w:tc>
          <w:tcPr>
            <w:tcW w:w="5921" w:type="dxa"/>
            <w:gridSpan w:val="3"/>
          </w:tcPr>
          <w:p w14:paraId="73F3E926" w14:textId="2426052E" w:rsidR="0046421D" w:rsidRPr="00DE6F31" w:rsidRDefault="0046421D" w:rsidP="0048765E">
            <w:pPr>
              <w:keepNext/>
              <w:keepLines/>
              <w:suppressLineNumbers/>
              <w:jc w:val="center"/>
              <w:rPr>
                <w:rFonts w:ascii="Times New Roman" w:hAnsi="Times New Roman" w:cs="Times New Roman"/>
                <w:bCs/>
                <w:iCs/>
                <w:lang w:val="fr-FR"/>
              </w:rPr>
            </w:pPr>
            <w:r w:rsidRPr="00DE6F31">
              <w:rPr>
                <w:rFonts w:ascii="Times New Roman" w:hAnsi="Times New Roman" w:cs="Times New Roman"/>
                <w:bCs/>
                <w:iCs/>
                <w:lang w:val="fr-FR"/>
              </w:rPr>
              <w:t>0</w:t>
            </w:r>
            <w:r w:rsidR="007503C5">
              <w:rPr>
                <w:rFonts w:ascii="Times New Roman" w:hAnsi="Times New Roman" w:cs="Times New Roman"/>
                <w:bCs/>
                <w:iCs/>
                <w:lang w:val="fr-FR"/>
              </w:rPr>
              <w:t>,</w:t>
            </w:r>
            <w:r w:rsidRPr="00DE6F31">
              <w:rPr>
                <w:rFonts w:ascii="Times New Roman" w:hAnsi="Times New Roman" w:cs="Times New Roman"/>
                <w:bCs/>
                <w:iCs/>
                <w:lang w:val="fr-FR"/>
              </w:rPr>
              <w:t>76 (0</w:t>
            </w:r>
            <w:r w:rsidR="007503C5">
              <w:rPr>
                <w:rFonts w:ascii="Times New Roman" w:hAnsi="Times New Roman" w:cs="Times New Roman"/>
                <w:bCs/>
                <w:iCs/>
                <w:lang w:val="fr-FR"/>
              </w:rPr>
              <w:t>,</w:t>
            </w:r>
            <w:r w:rsidRPr="00DE6F31">
              <w:rPr>
                <w:rFonts w:ascii="Times New Roman" w:hAnsi="Times New Roman" w:cs="Times New Roman"/>
                <w:bCs/>
                <w:iCs/>
                <w:lang w:val="fr-FR"/>
              </w:rPr>
              <w:t>63</w:t>
            </w:r>
            <w:r w:rsidR="007503C5">
              <w:rPr>
                <w:rFonts w:ascii="Times New Roman" w:hAnsi="Times New Roman" w:cs="Times New Roman"/>
                <w:bCs/>
                <w:iCs/>
                <w:lang w:val="fr-FR"/>
              </w:rPr>
              <w:t> ;</w:t>
            </w:r>
            <w:r w:rsidRPr="00DE6F31">
              <w:rPr>
                <w:rFonts w:ascii="Times New Roman" w:hAnsi="Times New Roman" w:cs="Times New Roman"/>
                <w:bCs/>
                <w:iCs/>
                <w:lang w:val="fr-FR"/>
              </w:rPr>
              <w:t xml:space="preserve"> 0</w:t>
            </w:r>
            <w:r w:rsidR="007503C5">
              <w:rPr>
                <w:rFonts w:ascii="Times New Roman" w:hAnsi="Times New Roman" w:cs="Times New Roman"/>
                <w:bCs/>
                <w:iCs/>
                <w:lang w:val="fr-FR"/>
              </w:rPr>
              <w:t>,</w:t>
            </w:r>
            <w:r w:rsidRPr="00DE6F31">
              <w:rPr>
                <w:rFonts w:ascii="Times New Roman" w:hAnsi="Times New Roman" w:cs="Times New Roman"/>
                <w:bCs/>
                <w:iCs/>
                <w:lang w:val="fr-FR"/>
              </w:rPr>
              <w:t>92)</w:t>
            </w:r>
          </w:p>
        </w:tc>
      </w:tr>
      <w:tr w:rsidR="0046421D" w:rsidRPr="00DE6F31" w14:paraId="6064B7E9" w14:textId="77777777" w:rsidTr="0046421D">
        <w:tc>
          <w:tcPr>
            <w:tcW w:w="3729" w:type="dxa"/>
            <w:gridSpan w:val="2"/>
          </w:tcPr>
          <w:p w14:paraId="2971F494" w14:textId="77777777" w:rsidR="0046421D" w:rsidRPr="00DE6F31" w:rsidRDefault="00A1152B" w:rsidP="0048765E">
            <w:pPr>
              <w:keepNext/>
              <w:keepLines/>
              <w:suppressLineNumbers/>
              <w:jc w:val="both"/>
              <w:rPr>
                <w:rFonts w:ascii="Times New Roman" w:hAnsi="Times New Roman" w:cs="Times New Roman"/>
                <w:bCs/>
                <w:iCs/>
                <w:vertAlign w:val="superscript"/>
                <w:lang w:val="fr-FR"/>
              </w:rPr>
            </w:pPr>
            <w:r w:rsidRPr="00DE6F31">
              <w:rPr>
                <w:rFonts w:ascii="Times New Roman" w:hAnsi="Times New Roman" w:cs="Times New Roman"/>
                <w:bCs/>
                <w:iCs/>
                <w:lang w:val="fr-FR"/>
              </w:rPr>
              <w:t>p</w:t>
            </w:r>
            <w:r w:rsidR="0046421D" w:rsidRPr="00DE6F31">
              <w:rPr>
                <w:rFonts w:ascii="Times New Roman" w:hAnsi="Times New Roman" w:cs="Times New Roman"/>
                <w:bCs/>
                <w:iCs/>
                <w:vertAlign w:val="superscript"/>
                <w:lang w:val="fr-FR"/>
              </w:rPr>
              <w:t>1</w:t>
            </w:r>
          </w:p>
        </w:tc>
        <w:tc>
          <w:tcPr>
            <w:tcW w:w="5921" w:type="dxa"/>
            <w:gridSpan w:val="3"/>
          </w:tcPr>
          <w:p w14:paraId="13C0A41D" w14:textId="61A17014" w:rsidR="0046421D" w:rsidRPr="00DE6F31" w:rsidRDefault="0046421D" w:rsidP="0048765E">
            <w:pPr>
              <w:keepNext/>
              <w:keepLines/>
              <w:suppressLineNumbers/>
              <w:tabs>
                <w:tab w:val="left" w:pos="3645"/>
              </w:tabs>
              <w:jc w:val="center"/>
              <w:rPr>
                <w:rFonts w:ascii="Times New Roman" w:hAnsi="Times New Roman" w:cs="Times New Roman"/>
                <w:bCs/>
                <w:iCs/>
                <w:lang w:val="fr-FR"/>
              </w:rPr>
            </w:pPr>
            <w:r w:rsidRPr="00DE6F31">
              <w:rPr>
                <w:rFonts w:ascii="Times New Roman" w:hAnsi="Times New Roman" w:cs="Times New Roman"/>
                <w:bCs/>
                <w:iCs/>
                <w:lang w:val="fr-FR"/>
              </w:rPr>
              <w:t>p=0</w:t>
            </w:r>
            <w:r w:rsidR="007503C5">
              <w:rPr>
                <w:rFonts w:ascii="Times New Roman" w:hAnsi="Times New Roman" w:cs="Times New Roman"/>
                <w:bCs/>
                <w:iCs/>
                <w:lang w:val="fr-FR"/>
              </w:rPr>
              <w:t>,</w:t>
            </w:r>
            <w:r w:rsidRPr="00DE6F31">
              <w:rPr>
                <w:rFonts w:ascii="Times New Roman" w:hAnsi="Times New Roman" w:cs="Times New Roman"/>
                <w:bCs/>
                <w:iCs/>
                <w:lang w:val="fr-FR"/>
              </w:rPr>
              <w:t>0049</w:t>
            </w:r>
          </w:p>
        </w:tc>
      </w:tr>
      <w:tr w:rsidR="0046421D" w:rsidRPr="00DE6F31" w14:paraId="29F3595A" w14:textId="77777777" w:rsidTr="0046421D">
        <w:tc>
          <w:tcPr>
            <w:tcW w:w="9650" w:type="dxa"/>
            <w:gridSpan w:val="5"/>
          </w:tcPr>
          <w:p w14:paraId="12F05B83" w14:textId="77777777" w:rsidR="0046421D" w:rsidRPr="00DE6F31" w:rsidRDefault="0046421D" w:rsidP="0048765E">
            <w:pPr>
              <w:keepNext/>
              <w:keepLines/>
              <w:suppressLineNumbers/>
              <w:jc w:val="both"/>
              <w:rPr>
                <w:rFonts w:ascii="Times New Roman" w:hAnsi="Times New Roman" w:cs="Times New Roman"/>
                <w:b/>
                <w:bCs/>
                <w:iCs/>
                <w:lang w:val="fr-FR"/>
              </w:rPr>
            </w:pPr>
          </w:p>
        </w:tc>
      </w:tr>
      <w:tr w:rsidR="0046421D" w:rsidRPr="00DE6F31" w14:paraId="5B2884DB" w14:textId="77777777" w:rsidTr="0046421D">
        <w:tc>
          <w:tcPr>
            <w:tcW w:w="9650" w:type="dxa"/>
            <w:gridSpan w:val="5"/>
          </w:tcPr>
          <w:p w14:paraId="77B7A457" w14:textId="77777777" w:rsidR="0046421D" w:rsidRPr="00DE6F31" w:rsidRDefault="00A1152B" w:rsidP="0048765E">
            <w:pPr>
              <w:keepNext/>
              <w:keepLines/>
              <w:suppressLineNumbers/>
              <w:jc w:val="both"/>
              <w:rPr>
                <w:rFonts w:ascii="Times New Roman" w:hAnsi="Times New Roman" w:cs="Times New Roman"/>
                <w:b/>
                <w:bCs/>
                <w:iCs/>
                <w:vertAlign w:val="superscript"/>
                <w:lang w:val="fr-FR"/>
              </w:rPr>
            </w:pPr>
            <w:r w:rsidRPr="00DE6F31">
              <w:rPr>
                <w:rFonts w:ascii="Times New Roman" w:hAnsi="Times New Roman" w:cs="Times New Roman"/>
                <w:b/>
                <w:bCs/>
                <w:iCs/>
                <w:lang w:val="fr-FR"/>
              </w:rPr>
              <w:t>Survie sans progression</w:t>
            </w:r>
            <w:r w:rsidR="0046421D" w:rsidRPr="00DE6F31">
              <w:rPr>
                <w:rFonts w:ascii="Times New Roman" w:hAnsi="Times New Roman" w:cs="Times New Roman"/>
                <w:b/>
                <w:bCs/>
                <w:iCs/>
                <w:lang w:val="fr-FR"/>
              </w:rPr>
              <w:t xml:space="preserve"> (PFS)</w:t>
            </w:r>
            <w:r w:rsidR="0046421D" w:rsidRPr="00DE6F31">
              <w:rPr>
                <w:rFonts w:ascii="Times New Roman" w:hAnsi="Times New Roman" w:cs="Times New Roman"/>
                <w:b/>
                <w:bCs/>
                <w:iCs/>
                <w:vertAlign w:val="superscript"/>
                <w:lang w:val="fr-FR"/>
              </w:rPr>
              <w:t>3</w:t>
            </w:r>
          </w:p>
        </w:tc>
      </w:tr>
      <w:tr w:rsidR="0046421D" w:rsidRPr="00DE6F31" w14:paraId="54BBE839" w14:textId="77777777" w:rsidTr="0046421D">
        <w:tc>
          <w:tcPr>
            <w:tcW w:w="3729" w:type="dxa"/>
            <w:gridSpan w:val="2"/>
          </w:tcPr>
          <w:p w14:paraId="3C7DAB16" w14:textId="69ECBA80" w:rsidR="0046421D" w:rsidRPr="00DE6F31" w:rsidRDefault="0046421D" w:rsidP="0048765E">
            <w:pPr>
              <w:keepNext/>
              <w:keepLines/>
              <w:suppressLineNumbers/>
              <w:jc w:val="both"/>
              <w:rPr>
                <w:rFonts w:ascii="Times New Roman" w:hAnsi="Times New Roman" w:cs="Times New Roman"/>
                <w:bCs/>
                <w:iCs/>
                <w:lang w:val="fr-FR"/>
              </w:rPr>
            </w:pPr>
            <w:r w:rsidRPr="00DE6F31">
              <w:rPr>
                <w:rFonts w:ascii="Times New Roman" w:hAnsi="Times New Roman" w:cs="Times New Roman"/>
                <w:bCs/>
                <w:iCs/>
                <w:lang w:val="fr-FR"/>
              </w:rPr>
              <w:t xml:space="preserve">PFS </w:t>
            </w:r>
            <w:r w:rsidR="00A1152B" w:rsidRPr="00DE6F31">
              <w:rPr>
                <w:rFonts w:ascii="Times New Roman" w:hAnsi="Times New Roman" w:cs="Times New Roman"/>
                <w:bCs/>
                <w:iCs/>
                <w:lang w:val="fr-FR"/>
              </w:rPr>
              <w:t>médiane, mois (IC 95</w:t>
            </w:r>
            <w:r w:rsidR="00BE1843">
              <w:rPr>
                <w:rFonts w:ascii="Times New Roman" w:hAnsi="Times New Roman" w:cs="Times New Roman"/>
                <w:bCs/>
                <w:iCs/>
                <w:lang w:val="fr-FR"/>
              </w:rPr>
              <w:t> </w:t>
            </w:r>
            <w:r w:rsidR="00A1152B" w:rsidRPr="00DE6F31">
              <w:rPr>
                <w:rFonts w:ascii="Times New Roman" w:hAnsi="Times New Roman" w:cs="Times New Roman"/>
                <w:bCs/>
                <w:iCs/>
                <w:lang w:val="fr-FR"/>
              </w:rPr>
              <w:t>%</w:t>
            </w:r>
            <w:r w:rsidRPr="00DE6F31">
              <w:rPr>
                <w:rFonts w:ascii="Times New Roman" w:hAnsi="Times New Roman" w:cs="Times New Roman"/>
                <w:bCs/>
                <w:iCs/>
                <w:lang w:val="fr-FR"/>
              </w:rPr>
              <w:t>)</w:t>
            </w:r>
          </w:p>
        </w:tc>
        <w:tc>
          <w:tcPr>
            <w:tcW w:w="2944" w:type="dxa"/>
            <w:gridSpan w:val="2"/>
          </w:tcPr>
          <w:p w14:paraId="3C19498D" w14:textId="663AE4D5" w:rsidR="0046421D" w:rsidRPr="00DE6F31" w:rsidRDefault="0046421D" w:rsidP="0048765E">
            <w:pPr>
              <w:keepNext/>
              <w:keepLines/>
              <w:suppressLineNumbers/>
              <w:jc w:val="center"/>
              <w:rPr>
                <w:rFonts w:ascii="Times New Roman" w:hAnsi="Times New Roman" w:cs="Times New Roman"/>
                <w:bCs/>
                <w:iCs/>
                <w:lang w:val="fr-FR"/>
              </w:rPr>
            </w:pPr>
            <w:r w:rsidRPr="00DE6F31">
              <w:rPr>
                <w:rFonts w:ascii="Times New Roman" w:hAnsi="Times New Roman" w:cs="Times New Roman"/>
                <w:bCs/>
                <w:iCs/>
                <w:lang w:val="fr-FR"/>
              </w:rPr>
              <w:t>5</w:t>
            </w:r>
            <w:r w:rsidR="007503C5">
              <w:rPr>
                <w:rFonts w:ascii="Times New Roman" w:hAnsi="Times New Roman" w:cs="Times New Roman"/>
                <w:bCs/>
                <w:iCs/>
                <w:lang w:val="fr-FR"/>
              </w:rPr>
              <w:t>,</w:t>
            </w:r>
            <w:r w:rsidRPr="00DE6F31">
              <w:rPr>
                <w:rFonts w:ascii="Times New Roman" w:hAnsi="Times New Roman" w:cs="Times New Roman"/>
                <w:bCs/>
                <w:iCs/>
                <w:lang w:val="fr-FR"/>
              </w:rPr>
              <w:t>2 (4</w:t>
            </w:r>
            <w:r w:rsidR="007503C5">
              <w:rPr>
                <w:rFonts w:ascii="Times New Roman" w:hAnsi="Times New Roman" w:cs="Times New Roman"/>
                <w:bCs/>
                <w:iCs/>
                <w:lang w:val="fr-FR"/>
              </w:rPr>
              <w:t>,</w:t>
            </w:r>
            <w:r w:rsidRPr="00DE6F31">
              <w:rPr>
                <w:rFonts w:ascii="Times New Roman" w:hAnsi="Times New Roman" w:cs="Times New Roman"/>
                <w:bCs/>
                <w:iCs/>
                <w:lang w:val="fr-FR"/>
              </w:rPr>
              <w:t>0</w:t>
            </w:r>
            <w:r w:rsidR="007503C5">
              <w:rPr>
                <w:rFonts w:ascii="Times New Roman" w:hAnsi="Times New Roman" w:cs="Times New Roman"/>
                <w:bCs/>
                <w:iCs/>
                <w:lang w:val="fr-FR"/>
              </w:rPr>
              <w:t> ;</w:t>
            </w:r>
            <w:r w:rsidRPr="00DE6F31">
              <w:rPr>
                <w:rFonts w:ascii="Times New Roman" w:hAnsi="Times New Roman" w:cs="Times New Roman"/>
                <w:bCs/>
                <w:iCs/>
                <w:lang w:val="fr-FR"/>
              </w:rPr>
              <w:t xml:space="preserve"> 5</w:t>
            </w:r>
            <w:r w:rsidR="007503C5">
              <w:rPr>
                <w:rFonts w:ascii="Times New Roman" w:hAnsi="Times New Roman" w:cs="Times New Roman"/>
                <w:bCs/>
                <w:iCs/>
                <w:lang w:val="fr-FR"/>
              </w:rPr>
              <w:t>,</w:t>
            </w:r>
            <w:r w:rsidRPr="00DE6F31">
              <w:rPr>
                <w:rFonts w:ascii="Times New Roman" w:hAnsi="Times New Roman" w:cs="Times New Roman"/>
                <w:bCs/>
                <w:iCs/>
                <w:lang w:val="fr-FR"/>
              </w:rPr>
              <w:t>5)</w:t>
            </w:r>
          </w:p>
        </w:tc>
        <w:tc>
          <w:tcPr>
            <w:tcW w:w="2977" w:type="dxa"/>
          </w:tcPr>
          <w:p w14:paraId="312788E8" w14:textId="5B8C2D4F" w:rsidR="0046421D" w:rsidRPr="00DE6F31" w:rsidRDefault="0046421D" w:rsidP="0048765E">
            <w:pPr>
              <w:keepNext/>
              <w:keepLines/>
              <w:suppressLineNumbers/>
              <w:jc w:val="center"/>
              <w:rPr>
                <w:rFonts w:ascii="Times New Roman" w:hAnsi="Times New Roman" w:cs="Times New Roman"/>
                <w:bCs/>
                <w:iCs/>
                <w:lang w:val="fr-FR"/>
              </w:rPr>
            </w:pPr>
            <w:r w:rsidRPr="00DE6F31">
              <w:rPr>
                <w:rFonts w:ascii="Times New Roman" w:hAnsi="Times New Roman" w:cs="Times New Roman"/>
                <w:bCs/>
                <w:iCs/>
                <w:lang w:val="fr-FR"/>
              </w:rPr>
              <w:t>1</w:t>
            </w:r>
            <w:r w:rsidR="007503C5">
              <w:rPr>
                <w:rFonts w:ascii="Times New Roman" w:hAnsi="Times New Roman" w:cs="Times New Roman"/>
                <w:bCs/>
                <w:iCs/>
                <w:lang w:val="fr-FR"/>
              </w:rPr>
              <w:t>,</w:t>
            </w:r>
            <w:r w:rsidRPr="00DE6F31">
              <w:rPr>
                <w:rFonts w:ascii="Times New Roman" w:hAnsi="Times New Roman" w:cs="Times New Roman"/>
                <w:bCs/>
                <w:iCs/>
                <w:lang w:val="fr-FR"/>
              </w:rPr>
              <w:t>9 (1</w:t>
            </w:r>
            <w:r w:rsidR="007503C5">
              <w:rPr>
                <w:rFonts w:ascii="Times New Roman" w:hAnsi="Times New Roman" w:cs="Times New Roman"/>
                <w:bCs/>
                <w:iCs/>
                <w:lang w:val="fr-FR"/>
              </w:rPr>
              <w:t>,</w:t>
            </w:r>
            <w:r w:rsidRPr="00DE6F31">
              <w:rPr>
                <w:rFonts w:ascii="Times New Roman" w:hAnsi="Times New Roman" w:cs="Times New Roman"/>
                <w:bCs/>
                <w:iCs/>
                <w:lang w:val="fr-FR"/>
              </w:rPr>
              <w:t>9</w:t>
            </w:r>
            <w:r w:rsidR="007503C5">
              <w:rPr>
                <w:rFonts w:ascii="Times New Roman" w:hAnsi="Times New Roman" w:cs="Times New Roman"/>
                <w:bCs/>
                <w:iCs/>
                <w:lang w:val="fr-FR"/>
              </w:rPr>
              <w:t> ;</w:t>
            </w:r>
            <w:r w:rsidRPr="00DE6F31">
              <w:rPr>
                <w:rFonts w:ascii="Times New Roman" w:hAnsi="Times New Roman" w:cs="Times New Roman"/>
                <w:bCs/>
                <w:iCs/>
                <w:lang w:val="fr-FR"/>
              </w:rPr>
              <w:t xml:space="preserve"> 1.9)</w:t>
            </w:r>
          </w:p>
        </w:tc>
      </w:tr>
      <w:tr w:rsidR="0046421D" w:rsidRPr="00DE6F31" w14:paraId="3E3D914D" w14:textId="77777777" w:rsidTr="0046421D">
        <w:tc>
          <w:tcPr>
            <w:tcW w:w="3729" w:type="dxa"/>
            <w:gridSpan w:val="2"/>
          </w:tcPr>
          <w:p w14:paraId="47C8B889" w14:textId="39BBA07C" w:rsidR="0046421D" w:rsidRPr="00DE6F31" w:rsidRDefault="0046421D" w:rsidP="0048765E">
            <w:pPr>
              <w:keepNext/>
              <w:keepLines/>
              <w:suppressLineNumbers/>
              <w:jc w:val="both"/>
              <w:rPr>
                <w:rFonts w:ascii="Times New Roman" w:hAnsi="Times New Roman" w:cs="Times New Roman"/>
                <w:bCs/>
                <w:iCs/>
                <w:vertAlign w:val="superscript"/>
                <w:lang w:val="fr-FR"/>
              </w:rPr>
            </w:pPr>
            <w:r w:rsidRPr="00DE6F31">
              <w:rPr>
                <w:rFonts w:ascii="Times New Roman" w:hAnsi="Times New Roman" w:cs="Times New Roman"/>
                <w:bCs/>
                <w:iCs/>
                <w:lang w:val="fr-FR"/>
              </w:rPr>
              <w:t>HR (</w:t>
            </w:r>
            <w:r w:rsidR="00A1152B" w:rsidRPr="00DE6F31">
              <w:rPr>
                <w:rFonts w:ascii="Times New Roman" w:hAnsi="Times New Roman" w:cs="Times New Roman"/>
                <w:bCs/>
                <w:iCs/>
                <w:lang w:val="fr-FR"/>
              </w:rPr>
              <w:t xml:space="preserve">IC </w:t>
            </w:r>
            <w:r w:rsidRPr="00DE6F31">
              <w:rPr>
                <w:rFonts w:ascii="Times New Roman" w:hAnsi="Times New Roman" w:cs="Times New Roman"/>
                <w:bCs/>
                <w:iCs/>
                <w:lang w:val="fr-FR"/>
              </w:rPr>
              <w:t>95</w:t>
            </w:r>
            <w:r w:rsidR="00BE1843">
              <w:rPr>
                <w:rFonts w:ascii="Times New Roman" w:hAnsi="Times New Roman" w:cs="Times New Roman"/>
                <w:bCs/>
                <w:iCs/>
                <w:lang w:val="fr-FR"/>
              </w:rPr>
              <w:t> </w:t>
            </w:r>
            <w:r w:rsidRPr="00DE6F31">
              <w:rPr>
                <w:rFonts w:ascii="Times New Roman" w:hAnsi="Times New Roman" w:cs="Times New Roman"/>
                <w:bCs/>
                <w:iCs/>
                <w:lang w:val="fr-FR"/>
              </w:rPr>
              <w:t>%)</w:t>
            </w:r>
            <w:r w:rsidRPr="00DE6F31">
              <w:rPr>
                <w:rFonts w:ascii="Times New Roman" w:hAnsi="Times New Roman" w:cs="Times New Roman"/>
                <w:bCs/>
                <w:iCs/>
                <w:vertAlign w:val="superscript"/>
                <w:lang w:val="fr-FR"/>
              </w:rPr>
              <w:t>1</w:t>
            </w:r>
          </w:p>
        </w:tc>
        <w:tc>
          <w:tcPr>
            <w:tcW w:w="5921" w:type="dxa"/>
            <w:gridSpan w:val="3"/>
          </w:tcPr>
          <w:p w14:paraId="7A5C33D6" w14:textId="2EAD8F93" w:rsidR="0046421D" w:rsidRPr="00DE6F31" w:rsidRDefault="0046421D" w:rsidP="0048765E">
            <w:pPr>
              <w:keepNext/>
              <w:keepLines/>
              <w:suppressLineNumbers/>
              <w:jc w:val="center"/>
              <w:rPr>
                <w:rFonts w:ascii="Times New Roman" w:hAnsi="Times New Roman" w:cs="Times New Roman"/>
                <w:bCs/>
                <w:iCs/>
                <w:lang w:val="fr-FR"/>
              </w:rPr>
            </w:pPr>
            <w:r w:rsidRPr="00DE6F31">
              <w:rPr>
                <w:rFonts w:ascii="Times New Roman" w:hAnsi="Times New Roman" w:cs="Times New Roman"/>
                <w:bCs/>
                <w:iCs/>
                <w:lang w:val="fr-FR"/>
              </w:rPr>
              <w:t>0</w:t>
            </w:r>
            <w:r w:rsidR="007503C5">
              <w:rPr>
                <w:rFonts w:ascii="Times New Roman" w:hAnsi="Times New Roman" w:cs="Times New Roman"/>
                <w:bCs/>
                <w:iCs/>
                <w:lang w:val="fr-FR"/>
              </w:rPr>
              <w:t>,</w:t>
            </w:r>
            <w:r w:rsidRPr="00DE6F31">
              <w:rPr>
                <w:rFonts w:ascii="Times New Roman" w:hAnsi="Times New Roman" w:cs="Times New Roman"/>
                <w:bCs/>
                <w:iCs/>
                <w:lang w:val="fr-FR"/>
              </w:rPr>
              <w:t>44 (0</w:t>
            </w:r>
            <w:r w:rsidR="007503C5">
              <w:rPr>
                <w:rFonts w:ascii="Times New Roman" w:hAnsi="Times New Roman" w:cs="Times New Roman"/>
                <w:bCs/>
                <w:iCs/>
                <w:lang w:val="fr-FR"/>
              </w:rPr>
              <w:t>,</w:t>
            </w:r>
            <w:r w:rsidRPr="00DE6F31">
              <w:rPr>
                <w:rFonts w:ascii="Times New Roman" w:hAnsi="Times New Roman" w:cs="Times New Roman"/>
                <w:bCs/>
                <w:iCs/>
                <w:lang w:val="fr-FR"/>
              </w:rPr>
              <w:t>36</w:t>
            </w:r>
            <w:r w:rsidR="007503C5">
              <w:rPr>
                <w:rFonts w:ascii="Times New Roman" w:hAnsi="Times New Roman" w:cs="Times New Roman"/>
                <w:bCs/>
                <w:iCs/>
                <w:lang w:val="fr-FR"/>
              </w:rPr>
              <w:t> ;</w:t>
            </w:r>
            <w:r w:rsidRPr="00DE6F31">
              <w:rPr>
                <w:rFonts w:ascii="Times New Roman" w:hAnsi="Times New Roman" w:cs="Times New Roman"/>
                <w:bCs/>
                <w:iCs/>
                <w:lang w:val="fr-FR"/>
              </w:rPr>
              <w:t xml:space="preserve"> 0</w:t>
            </w:r>
            <w:r w:rsidR="007503C5">
              <w:rPr>
                <w:rFonts w:ascii="Times New Roman" w:hAnsi="Times New Roman" w:cs="Times New Roman"/>
                <w:bCs/>
                <w:iCs/>
                <w:lang w:val="fr-FR"/>
              </w:rPr>
              <w:t>,</w:t>
            </w:r>
            <w:r w:rsidRPr="00DE6F31">
              <w:rPr>
                <w:rFonts w:ascii="Times New Roman" w:hAnsi="Times New Roman" w:cs="Times New Roman"/>
                <w:bCs/>
                <w:iCs/>
                <w:lang w:val="fr-FR"/>
              </w:rPr>
              <w:t>52)</w:t>
            </w:r>
          </w:p>
        </w:tc>
      </w:tr>
      <w:tr w:rsidR="0046421D" w:rsidRPr="00DE6F31" w14:paraId="3232BD89" w14:textId="77777777" w:rsidTr="0046421D">
        <w:tc>
          <w:tcPr>
            <w:tcW w:w="3729" w:type="dxa"/>
            <w:gridSpan w:val="2"/>
          </w:tcPr>
          <w:p w14:paraId="5AFC1ADA" w14:textId="10763236" w:rsidR="0046421D" w:rsidRPr="00DE6F31" w:rsidRDefault="00A1152B" w:rsidP="0048765E">
            <w:pPr>
              <w:keepNext/>
              <w:keepLines/>
              <w:suppressLineNumbers/>
              <w:jc w:val="both"/>
              <w:rPr>
                <w:rFonts w:ascii="Times New Roman" w:hAnsi="Times New Roman" w:cs="Times New Roman"/>
                <w:bCs/>
                <w:iCs/>
                <w:vertAlign w:val="superscript"/>
                <w:lang w:val="fr-FR"/>
              </w:rPr>
            </w:pPr>
            <w:r w:rsidRPr="00DE6F31">
              <w:rPr>
                <w:rFonts w:ascii="Times New Roman" w:hAnsi="Times New Roman" w:cs="Times New Roman"/>
                <w:bCs/>
                <w:iCs/>
                <w:lang w:val="fr-FR"/>
              </w:rPr>
              <w:t>p</w:t>
            </w:r>
            <w:r w:rsidR="0046421D" w:rsidRPr="00DE6F31">
              <w:rPr>
                <w:rFonts w:ascii="Times New Roman" w:hAnsi="Times New Roman" w:cs="Times New Roman"/>
                <w:bCs/>
                <w:iCs/>
                <w:vertAlign w:val="superscript"/>
                <w:lang w:val="fr-FR"/>
              </w:rPr>
              <w:t>1</w:t>
            </w:r>
          </w:p>
        </w:tc>
        <w:tc>
          <w:tcPr>
            <w:tcW w:w="5921" w:type="dxa"/>
            <w:gridSpan w:val="3"/>
          </w:tcPr>
          <w:p w14:paraId="149EFBE8" w14:textId="5369BF43" w:rsidR="0046421D" w:rsidRPr="00DE6F31" w:rsidRDefault="0046421D" w:rsidP="0048765E">
            <w:pPr>
              <w:keepNext/>
              <w:keepLines/>
              <w:suppressLineNumbers/>
              <w:tabs>
                <w:tab w:val="left" w:pos="3645"/>
              </w:tabs>
              <w:jc w:val="center"/>
              <w:rPr>
                <w:rFonts w:ascii="Times New Roman" w:hAnsi="Times New Roman" w:cs="Times New Roman"/>
                <w:bCs/>
                <w:iCs/>
                <w:lang w:val="fr-FR"/>
              </w:rPr>
            </w:pPr>
            <w:r w:rsidRPr="00DE6F31">
              <w:rPr>
                <w:rFonts w:ascii="Times New Roman" w:hAnsi="Times New Roman" w:cs="Times New Roman"/>
                <w:bCs/>
                <w:iCs/>
                <w:lang w:val="fr-FR"/>
              </w:rPr>
              <w:t>p&lt;0</w:t>
            </w:r>
            <w:r w:rsidR="007503C5">
              <w:rPr>
                <w:rFonts w:ascii="Times New Roman" w:hAnsi="Times New Roman" w:cs="Times New Roman"/>
                <w:bCs/>
                <w:iCs/>
                <w:lang w:val="fr-FR"/>
              </w:rPr>
              <w:t>,</w:t>
            </w:r>
            <w:r w:rsidRPr="00DE6F31">
              <w:rPr>
                <w:rFonts w:ascii="Times New Roman" w:hAnsi="Times New Roman" w:cs="Times New Roman"/>
                <w:bCs/>
                <w:iCs/>
                <w:lang w:val="fr-FR"/>
              </w:rPr>
              <w:t>0001</w:t>
            </w:r>
          </w:p>
        </w:tc>
      </w:tr>
      <w:tr w:rsidR="0046421D" w:rsidRPr="00932F0A" w14:paraId="57F74B07" w14:textId="77777777" w:rsidTr="00114F7B">
        <w:tblPrEx>
          <w:tblCellMar>
            <w:left w:w="0" w:type="dxa"/>
            <w:right w:w="0" w:type="dxa"/>
          </w:tblCellMar>
        </w:tblPrEx>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E0AD5" w14:textId="77777777" w:rsidR="0046421D" w:rsidRPr="00DE6F31" w:rsidRDefault="007B43D0" w:rsidP="0048765E">
            <w:pPr>
              <w:keepNext/>
              <w:keepLines/>
              <w:suppressLineNumbers/>
              <w:jc w:val="both"/>
              <w:rPr>
                <w:rFonts w:ascii="Times New Roman" w:eastAsia="Calibri" w:hAnsi="Times New Roman" w:cs="Times New Roman"/>
                <w:lang w:val="fr-FR"/>
              </w:rPr>
            </w:pPr>
            <w:r w:rsidRPr="00DE6F31">
              <w:rPr>
                <w:rFonts w:ascii="Times New Roman" w:hAnsi="Times New Roman" w:cs="Times New Roman"/>
                <w:b/>
                <w:bCs/>
                <w:iCs/>
                <w:lang w:val="fr-FR"/>
              </w:rPr>
              <w:t>Estimation de Kaplan-Meier du pourcentage de sujets sans événement à 3 mois</w:t>
            </w:r>
          </w:p>
        </w:tc>
        <w:tc>
          <w:tcPr>
            <w:tcW w:w="5969" w:type="dxa"/>
            <w:gridSpan w:val="4"/>
            <w:tcBorders>
              <w:top w:val="nil"/>
              <w:left w:val="nil"/>
              <w:bottom w:val="single" w:sz="8" w:space="0" w:color="auto"/>
              <w:right w:val="single" w:sz="8" w:space="0" w:color="auto"/>
            </w:tcBorders>
            <w:tcMar>
              <w:top w:w="0" w:type="dxa"/>
              <w:left w:w="108" w:type="dxa"/>
              <w:bottom w:w="0" w:type="dxa"/>
              <w:right w:w="108" w:type="dxa"/>
            </w:tcMar>
          </w:tcPr>
          <w:p w14:paraId="4D1273F5" w14:textId="77777777" w:rsidR="0046421D" w:rsidRPr="00DE6F31" w:rsidRDefault="0046421D" w:rsidP="0048765E">
            <w:pPr>
              <w:keepNext/>
              <w:keepLines/>
              <w:jc w:val="center"/>
              <w:rPr>
                <w:rFonts w:ascii="Times New Roman" w:eastAsia="Calibri" w:hAnsi="Times New Roman" w:cs="Times New Roman"/>
                <w:lang w:val="fr-FR"/>
              </w:rPr>
            </w:pPr>
          </w:p>
        </w:tc>
      </w:tr>
      <w:tr w:rsidR="0046421D" w:rsidRPr="00DE6F31" w14:paraId="2F2B11F2" w14:textId="77777777" w:rsidTr="00114F7B">
        <w:tblPrEx>
          <w:tblCellMar>
            <w:left w:w="0" w:type="dxa"/>
            <w:right w:w="0" w:type="dxa"/>
          </w:tblCellMar>
        </w:tblPrEx>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64141" w14:textId="6E0882AC" w:rsidR="0046421D" w:rsidRPr="00DE6F31" w:rsidRDefault="007B43D0" w:rsidP="0048765E">
            <w:pPr>
              <w:keepNext/>
              <w:keepLines/>
              <w:ind w:right="-252"/>
              <w:jc w:val="both"/>
              <w:rPr>
                <w:rFonts w:ascii="Times New Roman" w:eastAsia="Calibri" w:hAnsi="Times New Roman" w:cs="Times New Roman"/>
                <w:lang w:val="fr-FR"/>
              </w:rPr>
            </w:pPr>
            <w:r w:rsidRPr="00DE6F31">
              <w:rPr>
                <w:rFonts w:ascii="Times New Roman" w:hAnsi="Times New Roman" w:cs="Times New Roman"/>
                <w:lang w:val="fr-FR"/>
              </w:rPr>
              <w:t>% (IC 95</w:t>
            </w:r>
            <w:r w:rsidR="00BE1843">
              <w:rPr>
                <w:rFonts w:ascii="Times New Roman" w:hAnsi="Times New Roman" w:cs="Times New Roman"/>
                <w:lang w:val="fr-FR"/>
              </w:rPr>
              <w:t> </w:t>
            </w:r>
            <w:r w:rsidRPr="00DE6F31">
              <w:rPr>
                <w:rFonts w:ascii="Times New Roman" w:hAnsi="Times New Roman" w:cs="Times New Roman"/>
                <w:lang w:val="fr-FR"/>
              </w:rPr>
              <w:t>%</w:t>
            </w:r>
            <w:r w:rsidR="0046421D" w:rsidRPr="00DE6F31">
              <w:rPr>
                <w:rFonts w:ascii="Times New Roman" w:hAnsi="Times New Roman" w:cs="Times New Roman"/>
                <w:lang w:val="fr-FR"/>
              </w:rPr>
              <w:t>)</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02422B" w14:textId="04F3F800" w:rsidR="0046421D" w:rsidRPr="00DE6F31" w:rsidRDefault="0046421D" w:rsidP="0048765E">
            <w:pPr>
              <w:keepNext/>
              <w:keepLines/>
              <w:jc w:val="center"/>
              <w:rPr>
                <w:rFonts w:ascii="Times New Roman" w:eastAsia="Calibri" w:hAnsi="Times New Roman" w:cs="Times New Roman"/>
                <w:lang w:val="fr-FR"/>
              </w:rPr>
            </w:pPr>
            <w:r w:rsidRPr="00DE6F31">
              <w:rPr>
                <w:rFonts w:ascii="Times New Roman" w:hAnsi="Times New Roman" w:cs="Times New Roman"/>
                <w:lang w:val="fr-FR"/>
              </w:rPr>
              <w:t>67</w:t>
            </w:r>
            <w:r w:rsidR="007503C5">
              <w:rPr>
                <w:rFonts w:ascii="Times New Roman" w:hAnsi="Times New Roman" w:cs="Times New Roman"/>
                <w:lang w:val="fr-FR"/>
              </w:rPr>
              <w:t>,</w:t>
            </w:r>
            <w:r w:rsidRPr="00DE6F31">
              <w:rPr>
                <w:rFonts w:ascii="Times New Roman" w:hAnsi="Times New Roman" w:cs="Times New Roman"/>
                <w:lang w:val="fr-FR"/>
              </w:rPr>
              <w:t>0% (62</w:t>
            </w:r>
            <w:r w:rsidR="007503C5">
              <w:rPr>
                <w:rFonts w:ascii="Times New Roman" w:hAnsi="Times New Roman" w:cs="Times New Roman"/>
                <w:lang w:val="fr-FR"/>
              </w:rPr>
              <w:t>,</w:t>
            </w:r>
            <w:r w:rsidRPr="00DE6F31">
              <w:rPr>
                <w:rFonts w:ascii="Times New Roman" w:hAnsi="Times New Roman" w:cs="Times New Roman"/>
                <w:lang w:val="fr-FR"/>
              </w:rPr>
              <w:t>2%</w:t>
            </w:r>
            <w:r w:rsidR="007503C5">
              <w:rPr>
                <w:rFonts w:ascii="Times New Roman" w:hAnsi="Times New Roman" w:cs="Times New Roman"/>
                <w:lang w:val="fr-FR"/>
              </w:rPr>
              <w:t> ;</w:t>
            </w:r>
            <w:r w:rsidRPr="00DE6F31">
              <w:rPr>
                <w:rFonts w:ascii="Times New Roman" w:hAnsi="Times New Roman" w:cs="Times New Roman"/>
                <w:lang w:val="fr-FR"/>
              </w:rPr>
              <w:t xml:space="preserve"> 71</w:t>
            </w:r>
            <w:r w:rsidR="007503C5">
              <w:rPr>
                <w:rFonts w:ascii="Times New Roman" w:hAnsi="Times New Roman" w:cs="Times New Roman"/>
                <w:lang w:val="fr-FR"/>
              </w:rPr>
              <w:t>,</w:t>
            </w:r>
            <w:r w:rsidRPr="00DE6F31">
              <w:rPr>
                <w:rFonts w:ascii="Times New Roman" w:hAnsi="Times New Roman" w:cs="Times New Roman"/>
                <w:lang w:val="fr-FR"/>
              </w:rPr>
              <w:t>3%)</w:t>
            </w:r>
          </w:p>
        </w:tc>
        <w:tc>
          <w:tcPr>
            <w:tcW w:w="299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B12026" w14:textId="54A03806" w:rsidR="0046421D" w:rsidRPr="00DE6F31" w:rsidRDefault="0046421D" w:rsidP="0048765E">
            <w:pPr>
              <w:keepNext/>
              <w:keepLines/>
              <w:jc w:val="center"/>
              <w:rPr>
                <w:rFonts w:ascii="Times New Roman" w:eastAsia="Calibri" w:hAnsi="Times New Roman" w:cs="Times New Roman"/>
                <w:lang w:val="fr-FR"/>
              </w:rPr>
            </w:pPr>
            <w:r w:rsidRPr="00DE6F31">
              <w:rPr>
                <w:rFonts w:ascii="Times New Roman" w:hAnsi="Times New Roman" w:cs="Times New Roman"/>
                <w:lang w:val="fr-FR"/>
              </w:rPr>
              <w:t>33</w:t>
            </w:r>
            <w:r w:rsidR="007503C5">
              <w:rPr>
                <w:rFonts w:ascii="Times New Roman" w:hAnsi="Times New Roman" w:cs="Times New Roman"/>
                <w:lang w:val="fr-FR"/>
              </w:rPr>
              <w:t>,</w:t>
            </w:r>
            <w:r w:rsidRPr="00DE6F31">
              <w:rPr>
                <w:rFonts w:ascii="Times New Roman" w:hAnsi="Times New Roman" w:cs="Times New Roman"/>
                <w:lang w:val="fr-FR"/>
              </w:rPr>
              <w:t>3% (27</w:t>
            </w:r>
            <w:r w:rsidR="007503C5">
              <w:rPr>
                <w:rFonts w:ascii="Times New Roman" w:hAnsi="Times New Roman" w:cs="Times New Roman"/>
                <w:lang w:val="fr-FR"/>
              </w:rPr>
              <w:t>,</w:t>
            </w:r>
            <w:r w:rsidRPr="00DE6F31">
              <w:rPr>
                <w:rFonts w:ascii="Times New Roman" w:hAnsi="Times New Roman" w:cs="Times New Roman"/>
                <w:lang w:val="fr-FR"/>
              </w:rPr>
              <w:t>1%</w:t>
            </w:r>
            <w:r w:rsidR="007503C5">
              <w:rPr>
                <w:rFonts w:ascii="Times New Roman" w:hAnsi="Times New Roman" w:cs="Times New Roman"/>
                <w:lang w:val="fr-FR"/>
              </w:rPr>
              <w:t> ;</w:t>
            </w:r>
            <w:r w:rsidRPr="00DE6F31">
              <w:rPr>
                <w:rFonts w:ascii="Times New Roman" w:hAnsi="Times New Roman" w:cs="Times New Roman"/>
                <w:lang w:val="fr-FR"/>
              </w:rPr>
              <w:t xml:space="preserve"> 39</w:t>
            </w:r>
            <w:r w:rsidR="007503C5">
              <w:rPr>
                <w:rFonts w:ascii="Times New Roman" w:hAnsi="Times New Roman" w:cs="Times New Roman"/>
                <w:lang w:val="fr-FR"/>
              </w:rPr>
              <w:t>,</w:t>
            </w:r>
            <w:r w:rsidRPr="00DE6F31">
              <w:rPr>
                <w:rFonts w:ascii="Times New Roman" w:hAnsi="Times New Roman" w:cs="Times New Roman"/>
                <w:lang w:val="fr-FR"/>
              </w:rPr>
              <w:t>7%)</w:t>
            </w:r>
          </w:p>
        </w:tc>
      </w:tr>
      <w:tr w:rsidR="0046421D" w:rsidRPr="00932F0A" w14:paraId="46B5C1ED" w14:textId="77777777" w:rsidTr="0046421D">
        <w:tc>
          <w:tcPr>
            <w:tcW w:w="9650" w:type="dxa"/>
            <w:gridSpan w:val="5"/>
          </w:tcPr>
          <w:p w14:paraId="225C36F9" w14:textId="77777777" w:rsidR="0046421D" w:rsidRPr="00DE6F31" w:rsidRDefault="007B43D0" w:rsidP="0048765E">
            <w:pPr>
              <w:keepNext/>
              <w:keepLines/>
              <w:suppressLineNumbers/>
              <w:jc w:val="both"/>
              <w:rPr>
                <w:rFonts w:ascii="Times New Roman" w:hAnsi="Times New Roman" w:cs="Times New Roman"/>
                <w:bCs/>
                <w:iCs/>
                <w:u w:val="single"/>
                <w:vertAlign w:val="superscript"/>
                <w:lang w:val="fr-FR"/>
              </w:rPr>
            </w:pPr>
            <w:r w:rsidRPr="00DE6F31">
              <w:rPr>
                <w:rFonts w:ascii="Times New Roman" w:hAnsi="Times New Roman" w:cs="Times New Roman"/>
                <w:b/>
                <w:bCs/>
                <w:iCs/>
                <w:lang w:val="fr-FR"/>
              </w:rPr>
              <w:t>Taux de réponse objective (ORR)</w:t>
            </w:r>
            <w:r w:rsidR="0046421D" w:rsidRPr="00DE6F31">
              <w:rPr>
                <w:rFonts w:ascii="Times New Roman" w:hAnsi="Times New Roman" w:cs="Times New Roman"/>
                <w:b/>
                <w:bCs/>
                <w:iCs/>
                <w:lang w:val="fr-FR"/>
              </w:rPr>
              <w:t xml:space="preserve"> n (%)</w:t>
            </w:r>
            <w:r w:rsidR="0046421D" w:rsidRPr="00DE6F31">
              <w:rPr>
                <w:rFonts w:ascii="Times New Roman" w:hAnsi="Times New Roman" w:cs="Times New Roman"/>
                <w:b/>
                <w:bCs/>
                <w:iCs/>
                <w:vertAlign w:val="superscript"/>
                <w:lang w:val="fr-FR"/>
              </w:rPr>
              <w:t>3</w:t>
            </w:r>
          </w:p>
        </w:tc>
      </w:tr>
      <w:tr w:rsidR="0046421D" w:rsidRPr="00DE6F31" w14:paraId="1A6BE662" w14:textId="77777777" w:rsidTr="0046421D">
        <w:tc>
          <w:tcPr>
            <w:tcW w:w="3729" w:type="dxa"/>
            <w:gridSpan w:val="2"/>
          </w:tcPr>
          <w:p w14:paraId="45DD8846" w14:textId="77777777" w:rsidR="0046421D" w:rsidRPr="00DE6F31" w:rsidRDefault="007B43D0" w:rsidP="0048765E">
            <w:pPr>
              <w:keepNext/>
              <w:keepLines/>
              <w:suppressLineNumbers/>
              <w:jc w:val="both"/>
              <w:rPr>
                <w:rFonts w:ascii="Times New Roman" w:hAnsi="Times New Roman" w:cs="Times New Roman"/>
                <w:bCs/>
                <w:iCs/>
                <w:lang w:val="fr-FR"/>
              </w:rPr>
            </w:pPr>
            <w:r w:rsidRPr="00DE6F31">
              <w:rPr>
                <w:rFonts w:ascii="Times New Roman" w:hAnsi="Times New Roman" w:cs="Times New Roman"/>
                <w:bCs/>
                <w:iCs/>
                <w:lang w:val="fr-FR"/>
              </w:rPr>
              <w:t>Réponse complète</w:t>
            </w:r>
            <w:r w:rsidR="0046421D" w:rsidRPr="00DE6F31">
              <w:rPr>
                <w:rFonts w:ascii="Times New Roman" w:hAnsi="Times New Roman" w:cs="Times New Roman"/>
                <w:bCs/>
                <w:iCs/>
                <w:lang w:val="fr-FR"/>
              </w:rPr>
              <w:t xml:space="preserve"> (CR)</w:t>
            </w:r>
          </w:p>
        </w:tc>
        <w:tc>
          <w:tcPr>
            <w:tcW w:w="2944" w:type="dxa"/>
            <w:gridSpan w:val="2"/>
          </w:tcPr>
          <w:p w14:paraId="5EC1C3D6" w14:textId="77777777" w:rsidR="0046421D" w:rsidRPr="00DE6F31" w:rsidRDefault="0046421D" w:rsidP="0048765E">
            <w:pPr>
              <w:keepNext/>
              <w:keepLines/>
              <w:suppressLineNumbers/>
              <w:jc w:val="center"/>
              <w:rPr>
                <w:rFonts w:ascii="Times New Roman" w:hAnsi="Times New Roman" w:cs="Times New Roman"/>
                <w:bCs/>
                <w:iCs/>
                <w:lang w:val="fr-FR"/>
              </w:rPr>
            </w:pPr>
            <w:r w:rsidRPr="00DE6F31">
              <w:rPr>
                <w:rFonts w:ascii="Times New Roman" w:hAnsi="Times New Roman" w:cs="Times New Roman"/>
                <w:lang w:val="fr-FR"/>
              </w:rPr>
              <w:t>0</w:t>
            </w:r>
          </w:p>
        </w:tc>
        <w:tc>
          <w:tcPr>
            <w:tcW w:w="2977" w:type="dxa"/>
          </w:tcPr>
          <w:p w14:paraId="4A82E3D9" w14:textId="77777777" w:rsidR="0046421D" w:rsidRPr="00DE6F31" w:rsidRDefault="0046421D" w:rsidP="0048765E">
            <w:pPr>
              <w:keepNext/>
              <w:keepLines/>
              <w:suppressLineNumbers/>
              <w:jc w:val="center"/>
              <w:rPr>
                <w:rFonts w:ascii="Times New Roman" w:hAnsi="Times New Roman" w:cs="Times New Roman"/>
                <w:bCs/>
                <w:iCs/>
                <w:lang w:val="fr-FR"/>
              </w:rPr>
            </w:pPr>
            <w:r w:rsidRPr="00DE6F31">
              <w:rPr>
                <w:rFonts w:ascii="Times New Roman" w:hAnsi="Times New Roman" w:cs="Times New Roman"/>
                <w:lang w:val="fr-FR"/>
              </w:rPr>
              <w:t>0</w:t>
            </w:r>
          </w:p>
        </w:tc>
      </w:tr>
      <w:tr w:rsidR="0046421D" w:rsidRPr="00DE6F31" w14:paraId="06F18F69" w14:textId="77777777" w:rsidTr="0046421D">
        <w:tc>
          <w:tcPr>
            <w:tcW w:w="3729" w:type="dxa"/>
            <w:gridSpan w:val="2"/>
          </w:tcPr>
          <w:p w14:paraId="3871FC51" w14:textId="77777777" w:rsidR="0046421D" w:rsidRPr="00DE6F31" w:rsidRDefault="007B43D0" w:rsidP="0048765E">
            <w:pPr>
              <w:keepNext/>
              <w:keepLines/>
              <w:suppressLineNumbers/>
              <w:jc w:val="both"/>
              <w:rPr>
                <w:rFonts w:ascii="Times New Roman" w:hAnsi="Times New Roman" w:cs="Times New Roman"/>
                <w:bCs/>
                <w:iCs/>
                <w:lang w:val="fr-FR"/>
              </w:rPr>
            </w:pPr>
            <w:r w:rsidRPr="00DE6F31">
              <w:rPr>
                <w:rFonts w:ascii="Times New Roman" w:hAnsi="Times New Roman" w:cs="Times New Roman"/>
                <w:bCs/>
                <w:iCs/>
                <w:lang w:val="fr-FR"/>
              </w:rPr>
              <w:t>Réponse partielle</w:t>
            </w:r>
            <w:r w:rsidR="0046421D" w:rsidRPr="00DE6F31">
              <w:rPr>
                <w:rFonts w:ascii="Times New Roman" w:hAnsi="Times New Roman" w:cs="Times New Roman"/>
                <w:bCs/>
                <w:iCs/>
                <w:lang w:val="fr-FR"/>
              </w:rPr>
              <w:t xml:space="preserve"> (PR)</w:t>
            </w:r>
          </w:p>
        </w:tc>
        <w:tc>
          <w:tcPr>
            <w:tcW w:w="2944" w:type="dxa"/>
            <w:gridSpan w:val="2"/>
          </w:tcPr>
          <w:p w14:paraId="07E98A8B" w14:textId="77777777" w:rsidR="0046421D" w:rsidRPr="00DE6F31" w:rsidRDefault="0046421D" w:rsidP="0048765E">
            <w:pPr>
              <w:keepNext/>
              <w:keepLines/>
              <w:suppressLineNumbers/>
              <w:jc w:val="center"/>
              <w:rPr>
                <w:rFonts w:ascii="Times New Roman" w:hAnsi="Times New Roman" w:cs="Times New Roman"/>
                <w:bCs/>
                <w:iCs/>
                <w:lang w:val="fr-FR"/>
              </w:rPr>
            </w:pPr>
            <w:r w:rsidRPr="00DE6F31">
              <w:rPr>
                <w:rFonts w:ascii="Times New Roman" w:hAnsi="Times New Roman" w:cs="Times New Roman"/>
                <w:lang w:val="fr-FR"/>
              </w:rPr>
              <w:t>18 (4)</w:t>
            </w:r>
          </w:p>
        </w:tc>
        <w:tc>
          <w:tcPr>
            <w:tcW w:w="2977" w:type="dxa"/>
          </w:tcPr>
          <w:p w14:paraId="2574A52E" w14:textId="77777777" w:rsidR="0046421D" w:rsidRPr="00DE6F31" w:rsidRDefault="0046421D" w:rsidP="0048765E">
            <w:pPr>
              <w:keepNext/>
              <w:keepLines/>
              <w:suppressLineNumbers/>
              <w:jc w:val="center"/>
              <w:rPr>
                <w:rFonts w:ascii="Times New Roman" w:hAnsi="Times New Roman" w:cs="Times New Roman"/>
                <w:bCs/>
                <w:iCs/>
                <w:lang w:val="fr-FR"/>
              </w:rPr>
            </w:pPr>
            <w:r w:rsidRPr="00DE6F31">
              <w:rPr>
                <w:rFonts w:ascii="Times New Roman" w:hAnsi="Times New Roman" w:cs="Times New Roman"/>
                <w:lang w:val="fr-FR"/>
              </w:rPr>
              <w:t>1 (0.4)</w:t>
            </w:r>
          </w:p>
        </w:tc>
      </w:tr>
      <w:tr w:rsidR="0046421D" w:rsidRPr="00DE6F31" w14:paraId="5DDD7283" w14:textId="77777777" w:rsidTr="0046421D">
        <w:tc>
          <w:tcPr>
            <w:tcW w:w="3729" w:type="dxa"/>
            <w:gridSpan w:val="2"/>
          </w:tcPr>
          <w:p w14:paraId="7C175D5F" w14:textId="1325B8B6" w:rsidR="0046421D" w:rsidRPr="00DE6F31" w:rsidRDefault="0046421D" w:rsidP="0048765E">
            <w:pPr>
              <w:keepNext/>
              <w:keepLines/>
              <w:suppressLineNumbers/>
              <w:jc w:val="both"/>
              <w:rPr>
                <w:rFonts w:ascii="Times New Roman" w:hAnsi="Times New Roman" w:cs="Times New Roman"/>
                <w:bCs/>
                <w:iCs/>
                <w:lang w:val="fr-FR"/>
              </w:rPr>
            </w:pPr>
            <w:r w:rsidRPr="00DE6F31">
              <w:rPr>
                <w:rFonts w:ascii="Times New Roman" w:hAnsi="Times New Roman" w:cs="Times New Roman"/>
                <w:bCs/>
                <w:iCs/>
                <w:lang w:val="fr-FR"/>
              </w:rPr>
              <w:t>ORR (CR+PR)</w:t>
            </w:r>
          </w:p>
        </w:tc>
        <w:tc>
          <w:tcPr>
            <w:tcW w:w="2944" w:type="dxa"/>
            <w:gridSpan w:val="2"/>
          </w:tcPr>
          <w:p w14:paraId="2766087D" w14:textId="77777777" w:rsidR="0046421D" w:rsidRPr="00DE6F31" w:rsidRDefault="0046421D" w:rsidP="0048765E">
            <w:pPr>
              <w:keepNext/>
              <w:keepLines/>
              <w:suppressLineNumbers/>
              <w:jc w:val="center"/>
              <w:rPr>
                <w:rFonts w:ascii="Times New Roman" w:hAnsi="Times New Roman" w:cs="Times New Roman"/>
                <w:bCs/>
                <w:iCs/>
                <w:lang w:val="fr-FR"/>
              </w:rPr>
            </w:pPr>
            <w:r w:rsidRPr="00DE6F31">
              <w:rPr>
                <w:rFonts w:ascii="Times New Roman" w:hAnsi="Times New Roman" w:cs="Times New Roman"/>
                <w:lang w:val="fr-FR"/>
              </w:rPr>
              <w:t>18 (4)</w:t>
            </w:r>
          </w:p>
        </w:tc>
        <w:tc>
          <w:tcPr>
            <w:tcW w:w="2977" w:type="dxa"/>
          </w:tcPr>
          <w:p w14:paraId="10606A5F" w14:textId="77777777" w:rsidR="0046421D" w:rsidRPr="00DE6F31" w:rsidRDefault="0046421D" w:rsidP="0048765E">
            <w:pPr>
              <w:keepNext/>
              <w:keepLines/>
              <w:suppressLineNumbers/>
              <w:jc w:val="center"/>
              <w:rPr>
                <w:rFonts w:ascii="Times New Roman" w:hAnsi="Times New Roman" w:cs="Times New Roman"/>
                <w:bCs/>
                <w:iCs/>
                <w:lang w:val="fr-FR"/>
              </w:rPr>
            </w:pPr>
            <w:r w:rsidRPr="00DE6F31">
              <w:rPr>
                <w:rFonts w:ascii="Times New Roman" w:hAnsi="Times New Roman" w:cs="Times New Roman"/>
                <w:lang w:val="fr-FR"/>
              </w:rPr>
              <w:t>1 (0.4)</w:t>
            </w:r>
          </w:p>
        </w:tc>
      </w:tr>
      <w:tr w:rsidR="0046421D" w:rsidRPr="00DE6F31" w14:paraId="132B4EF7" w14:textId="77777777" w:rsidTr="0046421D">
        <w:tc>
          <w:tcPr>
            <w:tcW w:w="3729" w:type="dxa"/>
            <w:gridSpan w:val="2"/>
          </w:tcPr>
          <w:p w14:paraId="137EE7AE" w14:textId="606543BB" w:rsidR="0046421D" w:rsidRPr="00DE6F31" w:rsidRDefault="007B43D0" w:rsidP="0048765E">
            <w:pPr>
              <w:keepNext/>
              <w:keepLines/>
              <w:suppressLineNumbers/>
              <w:jc w:val="both"/>
              <w:rPr>
                <w:rFonts w:ascii="Times New Roman" w:hAnsi="Times New Roman" w:cs="Times New Roman"/>
                <w:bCs/>
                <w:iCs/>
                <w:vertAlign w:val="superscript"/>
                <w:lang w:val="fr-FR"/>
              </w:rPr>
            </w:pPr>
            <w:r w:rsidRPr="00DE6F31">
              <w:rPr>
                <w:rFonts w:ascii="Times New Roman" w:hAnsi="Times New Roman" w:cs="Times New Roman"/>
                <w:bCs/>
                <w:iCs/>
                <w:lang w:val="fr-FR"/>
              </w:rPr>
              <w:t>p</w:t>
            </w:r>
            <w:r w:rsidR="0046421D" w:rsidRPr="00DE6F31">
              <w:rPr>
                <w:rFonts w:ascii="Times New Roman" w:hAnsi="Times New Roman" w:cs="Times New Roman"/>
                <w:bCs/>
                <w:iCs/>
                <w:vertAlign w:val="superscript"/>
                <w:lang w:val="fr-FR"/>
              </w:rPr>
              <w:t>1,4</w:t>
            </w:r>
          </w:p>
        </w:tc>
        <w:tc>
          <w:tcPr>
            <w:tcW w:w="5921" w:type="dxa"/>
            <w:gridSpan w:val="3"/>
          </w:tcPr>
          <w:p w14:paraId="068ABAC2" w14:textId="219221D6" w:rsidR="0046421D" w:rsidRPr="00DE6F31" w:rsidRDefault="0046421D" w:rsidP="0048765E">
            <w:pPr>
              <w:keepNext/>
              <w:keepLines/>
              <w:suppressLineNumbers/>
              <w:jc w:val="center"/>
              <w:rPr>
                <w:rFonts w:ascii="Times New Roman" w:hAnsi="Times New Roman" w:cs="Times New Roman"/>
                <w:lang w:val="fr-FR"/>
              </w:rPr>
            </w:pPr>
            <w:r w:rsidRPr="00DE6F31">
              <w:rPr>
                <w:rFonts w:ascii="Times New Roman" w:hAnsi="Times New Roman" w:cs="Times New Roman"/>
                <w:lang w:val="fr-FR"/>
              </w:rPr>
              <w:t>p=0</w:t>
            </w:r>
            <w:r w:rsidR="007503C5">
              <w:rPr>
                <w:rFonts w:ascii="Times New Roman" w:hAnsi="Times New Roman" w:cs="Times New Roman"/>
                <w:lang w:val="fr-FR"/>
              </w:rPr>
              <w:t>,</w:t>
            </w:r>
            <w:r w:rsidRPr="00DE6F31">
              <w:rPr>
                <w:rFonts w:ascii="Times New Roman" w:hAnsi="Times New Roman" w:cs="Times New Roman"/>
                <w:lang w:val="fr-FR"/>
              </w:rPr>
              <w:t>0086</w:t>
            </w:r>
          </w:p>
        </w:tc>
      </w:tr>
      <w:tr w:rsidR="0046421D" w:rsidRPr="00DE6F31" w14:paraId="7438347D" w14:textId="77777777" w:rsidTr="0046421D">
        <w:tc>
          <w:tcPr>
            <w:tcW w:w="3729" w:type="dxa"/>
            <w:gridSpan w:val="2"/>
          </w:tcPr>
          <w:p w14:paraId="7F810CD4" w14:textId="77777777" w:rsidR="0046421D" w:rsidRPr="00DE6F31" w:rsidRDefault="007B43D0" w:rsidP="0048765E">
            <w:pPr>
              <w:keepNext/>
              <w:keepLines/>
              <w:suppressLineNumbers/>
              <w:jc w:val="both"/>
              <w:rPr>
                <w:rFonts w:ascii="Times New Roman" w:hAnsi="Times New Roman" w:cs="Times New Roman"/>
                <w:bCs/>
                <w:iCs/>
                <w:lang w:val="fr-FR"/>
              </w:rPr>
            </w:pPr>
            <w:r w:rsidRPr="00DE6F31">
              <w:rPr>
                <w:rFonts w:ascii="Times New Roman" w:hAnsi="Times New Roman" w:cs="Times New Roman"/>
                <w:bCs/>
                <w:iCs/>
                <w:lang w:val="fr-FR"/>
              </w:rPr>
              <w:t>Maladie stable</w:t>
            </w:r>
          </w:p>
        </w:tc>
        <w:tc>
          <w:tcPr>
            <w:tcW w:w="2944" w:type="dxa"/>
            <w:gridSpan w:val="2"/>
          </w:tcPr>
          <w:p w14:paraId="14D61C93" w14:textId="77777777" w:rsidR="0046421D" w:rsidRPr="00DE6F31" w:rsidRDefault="0046421D" w:rsidP="0048765E">
            <w:pPr>
              <w:keepNext/>
              <w:keepLines/>
              <w:suppressLineNumbers/>
              <w:jc w:val="center"/>
              <w:rPr>
                <w:rFonts w:ascii="Times New Roman" w:hAnsi="Times New Roman" w:cs="Times New Roman"/>
                <w:bCs/>
                <w:iCs/>
                <w:lang w:val="fr-FR"/>
              </w:rPr>
            </w:pPr>
            <w:r w:rsidRPr="00DE6F31">
              <w:rPr>
                <w:rFonts w:ascii="Times New Roman" w:hAnsi="Times New Roman" w:cs="Times New Roman"/>
                <w:lang w:val="fr-FR"/>
              </w:rPr>
              <w:t>282 (60)</w:t>
            </w:r>
          </w:p>
        </w:tc>
        <w:tc>
          <w:tcPr>
            <w:tcW w:w="2977" w:type="dxa"/>
          </w:tcPr>
          <w:p w14:paraId="7512FB1B" w14:textId="77777777" w:rsidR="0046421D" w:rsidRPr="00DE6F31" w:rsidRDefault="0046421D" w:rsidP="0048765E">
            <w:pPr>
              <w:keepNext/>
              <w:keepLines/>
              <w:suppressLineNumbers/>
              <w:jc w:val="center"/>
              <w:rPr>
                <w:rFonts w:ascii="Times New Roman" w:hAnsi="Times New Roman" w:cs="Times New Roman"/>
                <w:bCs/>
                <w:iCs/>
                <w:lang w:val="fr-FR"/>
              </w:rPr>
            </w:pPr>
            <w:r w:rsidRPr="00DE6F31">
              <w:rPr>
                <w:rFonts w:ascii="Times New Roman" w:hAnsi="Times New Roman" w:cs="Times New Roman"/>
                <w:lang w:val="fr-FR"/>
              </w:rPr>
              <w:t>78 (33)</w:t>
            </w:r>
          </w:p>
        </w:tc>
      </w:tr>
      <w:tr w:rsidR="0046421D" w:rsidRPr="00DE6F31" w14:paraId="7977E9EF" w14:textId="77777777" w:rsidTr="0046421D">
        <w:tc>
          <w:tcPr>
            <w:tcW w:w="3729" w:type="dxa"/>
            <w:gridSpan w:val="2"/>
          </w:tcPr>
          <w:p w14:paraId="2B429F04" w14:textId="77777777" w:rsidR="0046421D" w:rsidRPr="00DE6F31" w:rsidRDefault="007B43D0" w:rsidP="0048765E">
            <w:pPr>
              <w:keepNext/>
              <w:keepLines/>
              <w:suppressLineNumbers/>
              <w:jc w:val="both"/>
              <w:rPr>
                <w:rFonts w:ascii="Times New Roman" w:hAnsi="Times New Roman" w:cs="Times New Roman"/>
                <w:bCs/>
                <w:iCs/>
                <w:lang w:val="fr-FR"/>
              </w:rPr>
            </w:pPr>
            <w:r w:rsidRPr="00DE6F31">
              <w:rPr>
                <w:rFonts w:ascii="Times New Roman" w:hAnsi="Times New Roman" w:cs="Times New Roman"/>
                <w:bCs/>
                <w:iCs/>
                <w:lang w:val="fr-FR"/>
              </w:rPr>
              <w:t>Maladie progressive</w:t>
            </w:r>
          </w:p>
        </w:tc>
        <w:tc>
          <w:tcPr>
            <w:tcW w:w="2944" w:type="dxa"/>
            <w:gridSpan w:val="2"/>
          </w:tcPr>
          <w:p w14:paraId="35DB1CD1" w14:textId="77777777" w:rsidR="0046421D" w:rsidRPr="00DE6F31" w:rsidRDefault="0046421D" w:rsidP="0048765E">
            <w:pPr>
              <w:keepNext/>
              <w:keepLines/>
              <w:suppressLineNumbers/>
              <w:jc w:val="center"/>
              <w:rPr>
                <w:rFonts w:ascii="Times New Roman" w:hAnsi="Times New Roman" w:cs="Times New Roman"/>
                <w:bCs/>
                <w:iCs/>
                <w:lang w:val="fr-FR"/>
              </w:rPr>
            </w:pPr>
            <w:r w:rsidRPr="00DE6F31">
              <w:rPr>
                <w:rFonts w:ascii="Times New Roman" w:hAnsi="Times New Roman" w:cs="Times New Roman"/>
                <w:bCs/>
                <w:iCs/>
                <w:lang w:val="fr-FR"/>
              </w:rPr>
              <w:t xml:space="preserve">98 (21) </w:t>
            </w:r>
          </w:p>
        </w:tc>
        <w:tc>
          <w:tcPr>
            <w:tcW w:w="2977" w:type="dxa"/>
          </w:tcPr>
          <w:p w14:paraId="31ED58E4" w14:textId="77777777" w:rsidR="0046421D" w:rsidRPr="00DE6F31" w:rsidRDefault="0046421D" w:rsidP="0048765E">
            <w:pPr>
              <w:keepNext/>
              <w:keepLines/>
              <w:suppressLineNumbers/>
              <w:jc w:val="center"/>
              <w:rPr>
                <w:rFonts w:ascii="Times New Roman" w:hAnsi="Times New Roman" w:cs="Times New Roman"/>
                <w:bCs/>
                <w:iCs/>
                <w:lang w:val="fr-FR"/>
              </w:rPr>
            </w:pPr>
            <w:r w:rsidRPr="00DE6F31">
              <w:rPr>
                <w:rFonts w:ascii="Times New Roman" w:hAnsi="Times New Roman" w:cs="Times New Roman"/>
                <w:bCs/>
                <w:iCs/>
                <w:lang w:val="fr-FR"/>
              </w:rPr>
              <w:t>131 (55)</w:t>
            </w:r>
          </w:p>
        </w:tc>
      </w:tr>
    </w:tbl>
    <w:p w14:paraId="7465C578" w14:textId="7E28D88B" w:rsidR="0046421D" w:rsidRPr="003644CA" w:rsidRDefault="0046421D" w:rsidP="0048765E">
      <w:pPr>
        <w:keepNext/>
        <w:keepLines/>
        <w:rPr>
          <w:rFonts w:ascii="Times New Roman" w:hAnsi="Times New Roman" w:cs="Times New Roman"/>
          <w:sz w:val="18"/>
          <w:lang w:val="fr-FR"/>
        </w:rPr>
      </w:pPr>
      <w:r w:rsidRPr="003644CA">
        <w:rPr>
          <w:rFonts w:ascii="Times New Roman" w:hAnsi="Times New Roman" w:cs="Times New Roman"/>
          <w:sz w:val="18"/>
          <w:vertAlign w:val="superscript"/>
          <w:lang w:val="fr-FR"/>
        </w:rPr>
        <w:t>1</w:t>
      </w:r>
      <w:r w:rsidRPr="003644CA">
        <w:rPr>
          <w:rFonts w:ascii="Times New Roman" w:hAnsi="Times New Roman" w:cs="Times New Roman"/>
          <w:sz w:val="18"/>
          <w:lang w:val="fr-FR"/>
        </w:rPr>
        <w:t xml:space="preserve"> </w:t>
      </w:r>
      <w:r w:rsidR="009A04C4" w:rsidRPr="003644CA">
        <w:rPr>
          <w:rFonts w:ascii="Times New Roman" w:hAnsi="Times New Roman" w:cs="Times New Roman"/>
          <w:sz w:val="18"/>
          <w:lang w:val="fr-FR"/>
        </w:rPr>
        <w:t>test du</w:t>
      </w:r>
      <w:r w:rsidRPr="003644CA">
        <w:rPr>
          <w:rFonts w:ascii="Times New Roman" w:hAnsi="Times New Roman" w:cs="Times New Roman"/>
          <w:sz w:val="18"/>
          <w:lang w:val="fr-FR"/>
        </w:rPr>
        <w:t xml:space="preserve"> log-rank </w:t>
      </w:r>
      <w:r w:rsidR="009A04C4" w:rsidRPr="003644CA">
        <w:rPr>
          <w:rFonts w:ascii="Times New Roman" w:hAnsi="Times New Roman" w:cs="Times New Roman"/>
          <w:sz w:val="18"/>
          <w:lang w:val="fr-FR"/>
        </w:rPr>
        <w:t xml:space="preserve">stratifié </w:t>
      </w:r>
      <w:r w:rsidR="008B541C" w:rsidRPr="003644CA">
        <w:rPr>
          <w:rFonts w:ascii="Times New Roman" w:hAnsi="Times New Roman" w:cs="Times New Roman"/>
          <w:sz w:val="18"/>
          <w:lang w:val="fr-FR"/>
        </w:rPr>
        <w:t xml:space="preserve">bilatéral </w:t>
      </w:r>
      <w:r w:rsidR="009A04C4" w:rsidRPr="003644CA">
        <w:rPr>
          <w:rFonts w:ascii="Times New Roman" w:hAnsi="Times New Roman" w:cs="Times New Roman"/>
          <w:sz w:val="18"/>
          <w:lang w:val="fr-FR"/>
        </w:rPr>
        <w:t>avec comme facteurs de stratification</w:t>
      </w:r>
      <w:r w:rsidRPr="003644CA">
        <w:rPr>
          <w:rFonts w:ascii="Times New Roman" w:hAnsi="Times New Roman" w:cs="Times New Roman"/>
          <w:sz w:val="18"/>
          <w:lang w:val="fr-FR"/>
        </w:rPr>
        <w:t xml:space="preserve"> </w:t>
      </w:r>
      <w:r w:rsidR="009A04C4" w:rsidRPr="003644CA">
        <w:rPr>
          <w:rFonts w:ascii="Times New Roman" w:hAnsi="Times New Roman" w:cs="Times New Roman"/>
          <w:sz w:val="18"/>
          <w:lang w:val="fr-FR"/>
        </w:rPr>
        <w:t xml:space="preserve">l’étiologie de la maladie (VHB [avec ou sans VHC], VHC [sans VHB] ou autre), </w:t>
      </w:r>
      <w:r w:rsidR="00B54698" w:rsidRPr="003644CA">
        <w:rPr>
          <w:rFonts w:ascii="Times New Roman" w:hAnsi="Times New Roman" w:cs="Times New Roman"/>
          <w:sz w:val="18"/>
          <w:lang w:val="fr-FR"/>
        </w:rPr>
        <w:t xml:space="preserve">la </w:t>
      </w:r>
      <w:r w:rsidR="009A04C4" w:rsidRPr="003644CA">
        <w:rPr>
          <w:rFonts w:ascii="Times New Roman" w:hAnsi="Times New Roman" w:cs="Times New Roman"/>
          <w:sz w:val="18"/>
          <w:lang w:val="fr-FR"/>
        </w:rPr>
        <w:t xml:space="preserve">zone géographique (Asie, autres </w:t>
      </w:r>
      <w:r w:rsidR="00BE3A10">
        <w:rPr>
          <w:rFonts w:ascii="Times New Roman" w:hAnsi="Times New Roman" w:cs="Times New Roman"/>
          <w:sz w:val="18"/>
          <w:lang w:val="fr-FR"/>
        </w:rPr>
        <w:t>r</w:t>
      </w:r>
      <w:r w:rsidR="009A04C4" w:rsidRPr="003644CA">
        <w:rPr>
          <w:rFonts w:ascii="Times New Roman" w:hAnsi="Times New Roman" w:cs="Times New Roman"/>
          <w:sz w:val="18"/>
          <w:lang w:val="fr-FR"/>
        </w:rPr>
        <w:t xml:space="preserve">égions) et </w:t>
      </w:r>
      <w:r w:rsidR="00B54698" w:rsidRPr="003644CA">
        <w:rPr>
          <w:rFonts w:ascii="Times New Roman" w:hAnsi="Times New Roman" w:cs="Times New Roman"/>
          <w:sz w:val="18"/>
          <w:lang w:val="fr-FR"/>
        </w:rPr>
        <w:t xml:space="preserve">la </w:t>
      </w:r>
      <w:r w:rsidR="009A04C4" w:rsidRPr="003644CA">
        <w:rPr>
          <w:rFonts w:ascii="Times New Roman" w:hAnsi="Times New Roman" w:cs="Times New Roman"/>
          <w:sz w:val="18"/>
          <w:lang w:val="fr-FR"/>
        </w:rPr>
        <w:t>présence d'une dissémination extrahépatique de la maladie et / ou d'</w:t>
      </w:r>
      <w:r w:rsidR="008A243A" w:rsidRPr="003644CA">
        <w:rPr>
          <w:rFonts w:ascii="Times New Roman" w:hAnsi="Times New Roman" w:cs="Times New Roman"/>
          <w:sz w:val="18"/>
          <w:lang w:val="fr-FR"/>
        </w:rPr>
        <w:t>un envahissement</w:t>
      </w:r>
      <w:r w:rsidR="008D3F68" w:rsidRPr="003644CA">
        <w:rPr>
          <w:rFonts w:ascii="Times New Roman" w:hAnsi="Times New Roman" w:cs="Times New Roman"/>
          <w:sz w:val="18"/>
          <w:lang w:val="fr-FR"/>
        </w:rPr>
        <w:t xml:space="preserve"> </w:t>
      </w:r>
      <w:r w:rsidR="009A04C4" w:rsidRPr="003644CA">
        <w:rPr>
          <w:rFonts w:ascii="Times New Roman" w:hAnsi="Times New Roman" w:cs="Times New Roman"/>
          <w:sz w:val="18"/>
          <w:lang w:val="fr-FR"/>
        </w:rPr>
        <w:t xml:space="preserve">macrovasculaire (oui, non) </w:t>
      </w:r>
      <w:r w:rsidRPr="003644CA">
        <w:rPr>
          <w:rFonts w:ascii="Times New Roman" w:hAnsi="Times New Roman" w:cs="Times New Roman"/>
          <w:sz w:val="18"/>
          <w:lang w:val="fr-FR"/>
        </w:rPr>
        <w:t>(</w:t>
      </w:r>
      <w:r w:rsidR="00B54698" w:rsidRPr="003644CA">
        <w:rPr>
          <w:rFonts w:ascii="Times New Roman" w:hAnsi="Times New Roman" w:cs="Times New Roman"/>
          <w:sz w:val="18"/>
          <w:lang w:val="fr-FR"/>
        </w:rPr>
        <w:t>selon les données</w:t>
      </w:r>
      <w:r w:rsidRPr="003644CA">
        <w:rPr>
          <w:rFonts w:ascii="Times New Roman" w:hAnsi="Times New Roman" w:cs="Times New Roman"/>
          <w:sz w:val="18"/>
          <w:lang w:val="fr-FR"/>
        </w:rPr>
        <w:t xml:space="preserve"> IVRS data)</w:t>
      </w:r>
      <w:r w:rsidRPr="003644CA">
        <w:rPr>
          <w:rFonts w:ascii="Times New Roman" w:hAnsi="Times New Roman" w:cs="Times New Roman"/>
          <w:sz w:val="18"/>
          <w:lang w:val="fr-FR"/>
        </w:rPr>
        <w:br/>
      </w:r>
      <w:r w:rsidRPr="003644CA">
        <w:rPr>
          <w:rFonts w:ascii="Times New Roman" w:hAnsi="Times New Roman" w:cs="Times New Roman"/>
          <w:sz w:val="18"/>
          <w:vertAlign w:val="superscript"/>
          <w:lang w:val="fr-FR"/>
        </w:rPr>
        <w:t>2</w:t>
      </w:r>
      <w:r w:rsidRPr="003644CA">
        <w:rPr>
          <w:rFonts w:ascii="Times New Roman" w:hAnsi="Times New Roman" w:cs="Times New Roman"/>
          <w:sz w:val="18"/>
          <w:lang w:val="fr-FR"/>
        </w:rPr>
        <w:t xml:space="preserve"> </w:t>
      </w:r>
      <w:r w:rsidR="00B54698" w:rsidRPr="003644CA">
        <w:rPr>
          <w:rFonts w:ascii="Times New Roman" w:hAnsi="Times New Roman" w:cs="Times New Roman"/>
          <w:sz w:val="18"/>
          <w:lang w:val="fr-FR"/>
        </w:rPr>
        <w:t xml:space="preserve">estimé par le modèle </w:t>
      </w:r>
      <w:r w:rsidR="00C60556" w:rsidRPr="003644CA">
        <w:rPr>
          <w:rFonts w:ascii="Times New Roman" w:hAnsi="Times New Roman" w:cs="Times New Roman"/>
          <w:sz w:val="18"/>
          <w:lang w:val="fr-FR"/>
        </w:rPr>
        <w:t>des risques proportionnels de Cox</w:t>
      </w:r>
      <w:r w:rsidRPr="003644CA">
        <w:rPr>
          <w:rFonts w:ascii="Times New Roman" w:hAnsi="Times New Roman" w:cs="Times New Roman"/>
          <w:sz w:val="18"/>
          <w:lang w:val="fr-FR"/>
        </w:rPr>
        <w:br/>
      </w:r>
      <w:r w:rsidRPr="003644CA">
        <w:rPr>
          <w:rFonts w:ascii="Times New Roman" w:hAnsi="Times New Roman" w:cs="Times New Roman"/>
          <w:sz w:val="18"/>
          <w:vertAlign w:val="superscript"/>
          <w:lang w:val="fr-FR"/>
        </w:rPr>
        <w:t>3</w:t>
      </w:r>
      <w:r w:rsidRPr="003644CA">
        <w:rPr>
          <w:rFonts w:ascii="Times New Roman" w:hAnsi="Times New Roman" w:cs="Times New Roman"/>
          <w:sz w:val="18"/>
          <w:lang w:val="fr-FR"/>
        </w:rPr>
        <w:t xml:space="preserve"> </w:t>
      </w:r>
      <w:r w:rsidR="00C60556" w:rsidRPr="003644CA">
        <w:rPr>
          <w:rFonts w:ascii="Times New Roman" w:hAnsi="Times New Roman" w:cs="Times New Roman"/>
          <w:sz w:val="18"/>
          <w:lang w:val="fr-FR"/>
        </w:rPr>
        <w:t>évalué par l’investigateur selon</w:t>
      </w:r>
      <w:r w:rsidRPr="003644CA">
        <w:rPr>
          <w:rFonts w:ascii="Times New Roman" w:hAnsi="Times New Roman" w:cs="Times New Roman"/>
          <w:sz w:val="18"/>
          <w:lang w:val="fr-FR"/>
        </w:rPr>
        <w:t xml:space="preserve"> RECIST 1.1</w:t>
      </w:r>
      <w:r w:rsidRPr="003644CA">
        <w:rPr>
          <w:rFonts w:ascii="Times New Roman" w:hAnsi="Times New Roman" w:cs="Times New Roman"/>
          <w:sz w:val="18"/>
          <w:lang w:val="fr-FR"/>
        </w:rPr>
        <w:br/>
      </w:r>
      <w:r w:rsidRPr="003644CA">
        <w:rPr>
          <w:rFonts w:ascii="Times New Roman" w:hAnsi="Times New Roman" w:cs="Times New Roman"/>
          <w:sz w:val="18"/>
          <w:vertAlign w:val="superscript"/>
          <w:lang w:val="fr-FR"/>
        </w:rPr>
        <w:t>4</w:t>
      </w:r>
      <w:r w:rsidR="00C60556" w:rsidRPr="003644CA">
        <w:rPr>
          <w:rFonts w:ascii="Times New Roman" w:hAnsi="Times New Roman" w:cs="Times New Roman"/>
          <w:sz w:val="18"/>
          <w:lang w:val="fr-FR"/>
        </w:rPr>
        <w:t xml:space="preserve"> test de</w:t>
      </w:r>
      <w:r w:rsidRPr="003644CA">
        <w:rPr>
          <w:rFonts w:ascii="Times New Roman" w:hAnsi="Times New Roman" w:cs="Times New Roman"/>
          <w:sz w:val="18"/>
          <w:lang w:val="fr-FR"/>
        </w:rPr>
        <w:t xml:space="preserve"> Cochran-Mantel-Haenszel (CMH) </w:t>
      </w:r>
      <w:r w:rsidR="00C60556" w:rsidRPr="003644CA">
        <w:rPr>
          <w:rFonts w:ascii="Times New Roman" w:hAnsi="Times New Roman" w:cs="Times New Roman"/>
          <w:sz w:val="18"/>
          <w:lang w:val="fr-FR"/>
        </w:rPr>
        <w:t>stratifié</w:t>
      </w:r>
      <w:r w:rsidR="008A243A" w:rsidRPr="003644CA">
        <w:rPr>
          <w:rFonts w:ascii="Times New Roman" w:hAnsi="Times New Roman" w:cs="Times New Roman"/>
          <w:sz w:val="18"/>
          <w:lang w:val="fr-FR"/>
        </w:rPr>
        <w:t xml:space="preserve"> </w:t>
      </w:r>
    </w:p>
    <w:p w14:paraId="7F55703F" w14:textId="77777777" w:rsidR="00C22D50" w:rsidRPr="00DE6F31" w:rsidRDefault="00C22D50">
      <w:pPr>
        <w:pStyle w:val="BodyText"/>
        <w:rPr>
          <w:rFonts w:cs="Times New Roman"/>
          <w:u w:val="single" w:color="000000"/>
          <w:lang w:val="fr-FR"/>
        </w:rPr>
      </w:pPr>
    </w:p>
    <w:p w14:paraId="0BC01135" w14:textId="58F7A642" w:rsidR="008642F5" w:rsidRPr="00DE6F31" w:rsidRDefault="008642F5" w:rsidP="00C826BF">
      <w:pPr>
        <w:keepNext/>
        <w:keepLines/>
        <w:rPr>
          <w:rFonts w:ascii="Times New Roman" w:eastAsia="SimSun" w:hAnsi="Times New Roman" w:cs="Times New Roman"/>
          <w:b/>
          <w:lang w:val="fr-FR"/>
        </w:rPr>
      </w:pPr>
      <w:r w:rsidRPr="00DE6F31">
        <w:rPr>
          <w:rFonts w:ascii="Times New Roman" w:eastAsia="SimSun" w:hAnsi="Times New Roman" w:cs="Times New Roman"/>
          <w:b/>
          <w:lang w:val="fr-FR"/>
        </w:rPr>
        <w:t xml:space="preserve">Figure </w:t>
      </w:r>
      <w:r w:rsidR="00C066EA">
        <w:rPr>
          <w:rFonts w:ascii="Times New Roman" w:eastAsia="SimSun" w:hAnsi="Times New Roman" w:cs="Times New Roman"/>
          <w:b/>
          <w:lang w:val="fr-FR"/>
        </w:rPr>
        <w:t>6</w:t>
      </w:r>
      <w:r w:rsidR="00C066EA" w:rsidRPr="00DE6F31">
        <w:rPr>
          <w:rFonts w:ascii="Times New Roman" w:eastAsia="SimSun" w:hAnsi="Times New Roman" w:cs="Times New Roman"/>
          <w:b/>
          <w:lang w:val="fr-FR"/>
        </w:rPr>
        <w:t xml:space="preserve"> </w:t>
      </w:r>
      <w:r w:rsidRPr="00DE6F31">
        <w:rPr>
          <w:rFonts w:ascii="Times New Roman" w:eastAsia="SimSun" w:hAnsi="Times New Roman" w:cs="Times New Roman"/>
          <w:b/>
          <w:lang w:val="fr-FR"/>
        </w:rPr>
        <w:t xml:space="preserve">: </w:t>
      </w:r>
      <w:r w:rsidR="005D1993" w:rsidRPr="00DE6F31">
        <w:rPr>
          <w:rFonts w:ascii="Times New Roman" w:eastAsia="SimSun" w:hAnsi="Times New Roman" w:cs="Times New Roman"/>
          <w:b/>
          <w:lang w:val="fr-FR"/>
        </w:rPr>
        <w:t xml:space="preserve">Courbe de Kaplan Meier de la Survie globale </w:t>
      </w:r>
      <w:r w:rsidRPr="00DE6F31">
        <w:rPr>
          <w:rFonts w:ascii="Times New Roman" w:eastAsia="SimSun" w:hAnsi="Times New Roman" w:cs="Times New Roman"/>
          <w:b/>
          <w:lang w:val="fr-FR"/>
        </w:rPr>
        <w:t>(CELESTIAL)</w:t>
      </w:r>
    </w:p>
    <w:p w14:paraId="6260DC84" w14:textId="0ACD5FBA" w:rsidR="008642F5" w:rsidRPr="00DE6F31" w:rsidRDefault="00692603" w:rsidP="008642F5">
      <w:pPr>
        <w:ind w:left="798" w:firstLine="57"/>
        <w:jc w:val="right"/>
        <w:rPr>
          <w:rFonts w:ascii="Times New Roman" w:eastAsia="MS Mincho" w:hAnsi="Times New Roman" w:cs="Times New Roman"/>
          <w:sz w:val="24"/>
          <w:szCs w:val="24"/>
          <w:lang w:eastAsia="ja-JP"/>
        </w:rPr>
      </w:pPr>
      <w:r w:rsidRPr="00DE6F31">
        <w:rPr>
          <w:rFonts w:ascii="Times New Roman" w:hAnsi="Times New Roman" w:cs="Times New Roman"/>
          <w:noProof/>
          <w:lang w:val="fr-FR" w:eastAsia="fr-FR"/>
        </w:rPr>
        <mc:AlternateContent>
          <mc:Choice Requires="wps">
            <w:drawing>
              <wp:anchor distT="0" distB="0" distL="114300" distR="114300" simplePos="0" relativeHeight="251658250" behindDoc="0" locked="0" layoutInCell="1" allowOverlap="1" wp14:anchorId="6CC5CD7A" wp14:editId="60A113EB">
                <wp:simplePos x="0" y="0"/>
                <wp:positionH relativeFrom="column">
                  <wp:posOffset>-3810</wp:posOffset>
                </wp:positionH>
                <wp:positionV relativeFrom="paragraph">
                  <wp:posOffset>3092399</wp:posOffset>
                </wp:positionV>
                <wp:extent cx="1341755" cy="664210"/>
                <wp:effectExtent l="0" t="0" r="0" b="0"/>
                <wp:wrapNone/>
                <wp:docPr id="354" name="Zone de text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6C002" w14:textId="77777777" w:rsidR="008A18EC" w:rsidRPr="000B12F7" w:rsidRDefault="008A18EC" w:rsidP="008642F5">
                            <w:pPr>
                              <w:spacing w:after="40"/>
                              <w:rPr>
                                <w:rFonts w:ascii="Arial" w:hAnsi="Arial" w:cs="Arial"/>
                                <w:b/>
                                <w:sz w:val="16"/>
                                <w:lang w:val="fr-FR"/>
                              </w:rPr>
                            </w:pPr>
                            <w:r w:rsidRPr="000B12F7">
                              <w:rPr>
                                <w:rFonts w:ascii="Arial" w:hAnsi="Arial" w:cs="Arial"/>
                                <w:b/>
                                <w:sz w:val="16"/>
                                <w:lang w:val="fr-FR"/>
                              </w:rPr>
                              <w:t>Nombre de patients à risque</w:t>
                            </w:r>
                          </w:p>
                          <w:p w14:paraId="67F10044" w14:textId="77777777" w:rsidR="008A18EC" w:rsidRPr="000B12F7" w:rsidRDefault="008A18EC" w:rsidP="008642F5">
                            <w:pPr>
                              <w:spacing w:after="40"/>
                              <w:rPr>
                                <w:rFonts w:ascii="Arial" w:hAnsi="Arial" w:cs="Arial"/>
                                <w:sz w:val="18"/>
                                <w:lang w:val="fr-FR"/>
                              </w:rPr>
                            </w:pPr>
                            <w:r w:rsidRPr="000B12F7">
                              <w:rPr>
                                <w:rFonts w:ascii="Arial" w:hAnsi="Arial" w:cs="Arial"/>
                                <w:sz w:val="18"/>
                                <w:lang w:val="fr-FR"/>
                              </w:rPr>
                              <w:t>CABOMETYX</w:t>
                            </w:r>
                          </w:p>
                          <w:p w14:paraId="23A40E24" w14:textId="77777777" w:rsidR="008A18EC" w:rsidRPr="000B12F7" w:rsidRDefault="008A18EC" w:rsidP="008642F5">
                            <w:pPr>
                              <w:spacing w:after="40"/>
                              <w:rPr>
                                <w:rFonts w:ascii="Arial" w:hAnsi="Arial" w:cs="Arial"/>
                                <w:sz w:val="18"/>
                                <w:lang w:val="fr-FR"/>
                              </w:rPr>
                            </w:pPr>
                            <w:r w:rsidRPr="000B12F7">
                              <w:rPr>
                                <w:rFonts w:ascii="Arial" w:hAnsi="Arial" w:cs="Arial"/>
                                <w:sz w:val="18"/>
                                <w:lang w:val="fr-FR"/>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6CC5CD7A" id="Zone de texte 95" o:spid="_x0000_s1028" type="#_x0000_t202" style="position:absolute;left:0;text-align:left;margin-left:-.3pt;margin-top:243.5pt;width:105.65pt;height:52.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" filled="f" stroked="f">
                <v:textbox style="mso-fit-shape-to-text:t">
                  <w:txbxContent>
                    <w:p w14:paraId="72B6C002" w14:textId="77777777" w:rsidR="008A18EC" w:rsidRPr="000B12F7" w:rsidRDefault="008A18EC" w:rsidP="008642F5">
                      <w:pPr>
                        <w:spacing w:after="40"/>
                        <w:rPr>
                          <w:rFonts w:ascii="Arial" w:hAnsi="Arial" w:cs="Arial"/>
                          <w:b/>
                          <w:sz w:val="16"/>
                          <w:lang w:val="fr-FR"/>
                        </w:rPr>
                      </w:pPr>
                      <w:r w:rsidRPr="000B12F7">
                        <w:rPr>
                          <w:rFonts w:ascii="Arial" w:hAnsi="Arial" w:cs="Arial"/>
                          <w:b/>
                          <w:sz w:val="16"/>
                          <w:lang w:val="fr-FR"/>
                        </w:rPr>
                        <w:t>Nombre de patients à risque</w:t>
                      </w:r>
                    </w:p>
                    <w:p w14:paraId="67F10044" w14:textId="77777777" w:rsidR="008A18EC" w:rsidRPr="000B12F7" w:rsidRDefault="008A18EC" w:rsidP="008642F5">
                      <w:pPr>
                        <w:spacing w:after="40"/>
                        <w:rPr>
                          <w:rFonts w:ascii="Arial" w:hAnsi="Arial" w:cs="Arial"/>
                          <w:sz w:val="18"/>
                          <w:lang w:val="fr-FR"/>
                        </w:rPr>
                      </w:pPr>
                      <w:r w:rsidRPr="000B12F7">
                        <w:rPr>
                          <w:rFonts w:ascii="Arial" w:hAnsi="Arial" w:cs="Arial"/>
                          <w:sz w:val="18"/>
                          <w:lang w:val="fr-FR"/>
                        </w:rPr>
                        <w:t>CABOMETYX</w:t>
                      </w:r>
                    </w:p>
                    <w:p w14:paraId="23A40E24" w14:textId="77777777" w:rsidR="008A18EC" w:rsidRPr="000B12F7" w:rsidRDefault="008A18EC" w:rsidP="008642F5">
                      <w:pPr>
                        <w:spacing w:after="40"/>
                        <w:rPr>
                          <w:rFonts w:ascii="Arial" w:hAnsi="Arial" w:cs="Arial"/>
                          <w:sz w:val="18"/>
                          <w:lang w:val="fr-FR"/>
                        </w:rPr>
                      </w:pPr>
                      <w:r w:rsidRPr="000B12F7">
                        <w:rPr>
                          <w:rFonts w:ascii="Arial" w:hAnsi="Arial" w:cs="Arial"/>
                          <w:sz w:val="18"/>
                          <w:lang w:val="fr-FR"/>
                        </w:rPr>
                        <w:t>Placebo</w:t>
                      </w:r>
                    </w:p>
                  </w:txbxContent>
                </v:textbox>
              </v:shape>
            </w:pict>
          </mc:Fallback>
        </mc:AlternateContent>
      </w:r>
      <w:r w:rsidR="004F6312" w:rsidRPr="00DE6F31">
        <w:rPr>
          <w:rFonts w:ascii="Times New Roman" w:hAnsi="Times New Roman" w:cs="Times New Roman"/>
          <w:noProof/>
          <w:lang w:val="fr-FR" w:eastAsia="fr-FR"/>
        </w:rPr>
        <mc:AlternateContent>
          <mc:Choice Requires="wps">
            <w:drawing>
              <wp:anchor distT="0" distB="0" distL="114300" distR="114300" simplePos="0" relativeHeight="251658243" behindDoc="0" locked="0" layoutInCell="1" allowOverlap="1" wp14:anchorId="2A0DC185" wp14:editId="001207D5">
                <wp:simplePos x="0" y="0"/>
                <wp:positionH relativeFrom="column">
                  <wp:posOffset>1760855</wp:posOffset>
                </wp:positionH>
                <wp:positionV relativeFrom="paragraph">
                  <wp:posOffset>3060065</wp:posOffset>
                </wp:positionV>
                <wp:extent cx="2674620" cy="237490"/>
                <wp:effectExtent l="0" t="0" r="0" b="0"/>
                <wp:wrapNone/>
                <wp:docPr id="355" name="Zone de text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9692D" w14:textId="77777777" w:rsidR="008A18EC" w:rsidRPr="000B12F7" w:rsidRDefault="008A18EC" w:rsidP="008642F5">
                            <w:pPr>
                              <w:jc w:val="center"/>
                              <w:rPr>
                                <w:rFonts w:ascii="Arial" w:hAnsi="Arial" w:cs="Arial"/>
                                <w:b/>
                                <w:sz w:val="20"/>
                                <w:lang w:val="fr-FR"/>
                              </w:rPr>
                            </w:pPr>
                            <w:r>
                              <w:rPr>
                                <w:rFonts w:ascii="Arial" w:hAnsi="Arial" w:cs="Arial"/>
                                <w:b/>
                                <w:sz w:val="20"/>
                                <w:lang w:val="fr-FR"/>
                              </w:rPr>
                              <w:t>Mois</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0DC185" id="Zone de texte 96" o:spid="_x0000_s1029" type="#_x0000_t202" style="position:absolute;left:0;text-align:left;margin-left:138.65pt;margin-top:240.95pt;width:210.6pt;height:18.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" filled="f" stroked="f">
                <v:textbox style="mso-fit-shape-to-text:t">
                  <w:txbxContent>
                    <w:p w14:paraId="3F59692D" w14:textId="77777777" w:rsidR="008A18EC" w:rsidRPr="000B12F7" w:rsidRDefault="008A18EC" w:rsidP="008642F5">
                      <w:pPr>
                        <w:jc w:val="center"/>
                        <w:rPr>
                          <w:rFonts w:ascii="Arial" w:hAnsi="Arial" w:cs="Arial"/>
                          <w:b/>
                          <w:sz w:val="20"/>
                          <w:lang w:val="fr-FR"/>
                        </w:rPr>
                      </w:pPr>
                      <w:r>
                        <w:rPr>
                          <w:rFonts w:ascii="Arial" w:hAnsi="Arial" w:cs="Arial"/>
                          <w:b/>
                          <w:sz w:val="20"/>
                          <w:lang w:val="fr-FR"/>
                        </w:rPr>
                        <w:t>Mois</w:t>
                      </w:r>
                    </w:p>
                  </w:txbxContent>
                </v:textbox>
              </v:shape>
            </w:pict>
          </mc:Fallback>
        </mc:AlternateContent>
      </w:r>
      <w:r w:rsidR="004F6312" w:rsidRPr="00DE6F31">
        <w:rPr>
          <w:rFonts w:ascii="Times New Roman" w:hAnsi="Times New Roman" w:cs="Times New Roman"/>
          <w:noProof/>
          <w:lang w:val="fr-FR" w:eastAsia="fr-FR"/>
        </w:rPr>
        <mc:AlternateContent>
          <mc:Choice Requires="wps">
            <w:drawing>
              <wp:anchor distT="0" distB="0" distL="114300" distR="114300" simplePos="0" relativeHeight="251658245" behindDoc="0" locked="0" layoutInCell="1" allowOverlap="1" wp14:anchorId="7B68AA11" wp14:editId="39891204">
                <wp:simplePos x="0" y="0"/>
                <wp:positionH relativeFrom="column">
                  <wp:posOffset>-396240</wp:posOffset>
                </wp:positionH>
                <wp:positionV relativeFrom="paragraph">
                  <wp:posOffset>1519555</wp:posOffset>
                </wp:positionV>
                <wp:extent cx="1998980" cy="241300"/>
                <wp:effectExtent l="0" t="0" r="0" b="0"/>
                <wp:wrapNone/>
                <wp:docPr id="353" name="Zone de text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9898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24DC4" w14:textId="043F4796" w:rsidR="008A18EC" w:rsidRPr="000B12F7" w:rsidRDefault="008A18EC" w:rsidP="008642F5">
                            <w:pPr>
                              <w:jc w:val="center"/>
                              <w:rPr>
                                <w:rFonts w:ascii="Arial" w:hAnsi="Arial" w:cs="Arial"/>
                                <w:b/>
                                <w:sz w:val="20"/>
                                <w:lang w:val="fr-FR"/>
                              </w:rPr>
                            </w:pPr>
                            <w:r>
                              <w:rPr>
                                <w:rFonts w:ascii="Arial" w:hAnsi="Arial" w:cs="Arial"/>
                                <w:b/>
                                <w:sz w:val="20"/>
                                <w:lang w:val="fr-FR"/>
                              </w:rPr>
                              <w:t>Probabilité de survie</w:t>
                            </w:r>
                          </w:p>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68AA11" id="Zone de texte 94" o:spid="_x0000_s1030" type="#_x0000_t202" style="position:absolute;left:0;text-align:left;margin-left:-31.2pt;margin-top:119.65pt;width:157.4pt;height:19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" filled="f" stroked="f">
                <v:textbox style="layout-flow:vertical;mso-layout-flow-alt:bottom-to-top;mso-fit-shape-to-text:t">
                  <w:txbxContent>
                    <w:p w14:paraId="2F524DC4" w14:textId="043F4796" w:rsidR="008A18EC" w:rsidRPr="000B12F7" w:rsidRDefault="008A18EC" w:rsidP="008642F5">
                      <w:pPr>
                        <w:jc w:val="center"/>
                        <w:rPr>
                          <w:rFonts w:ascii="Arial" w:hAnsi="Arial" w:cs="Arial"/>
                          <w:b/>
                          <w:sz w:val="20"/>
                          <w:lang w:val="fr-FR"/>
                        </w:rPr>
                      </w:pPr>
                      <w:r>
                        <w:rPr>
                          <w:rFonts w:ascii="Arial" w:hAnsi="Arial" w:cs="Arial"/>
                          <w:b/>
                          <w:sz w:val="20"/>
                          <w:lang w:val="fr-FR"/>
                        </w:rPr>
                        <w:t>Probabilité de survie</w:t>
                      </w:r>
                    </w:p>
                  </w:txbxContent>
                </v:textbox>
              </v:shape>
            </w:pict>
          </mc:Fallback>
        </mc:AlternateContent>
      </w:r>
      <w:r w:rsidR="004F6312" w:rsidRPr="00DE6F31">
        <w:rPr>
          <w:rFonts w:ascii="Times New Roman" w:hAnsi="Times New Roman" w:cs="Times New Roman"/>
          <w:noProof/>
          <w:lang w:val="fr-FR" w:eastAsia="fr-FR"/>
        </w:rPr>
        <mc:AlternateContent>
          <mc:Choice Requires="wps">
            <w:drawing>
              <wp:anchor distT="0" distB="0" distL="114300" distR="114300" simplePos="0" relativeHeight="251658244" behindDoc="0" locked="0" layoutInCell="1" allowOverlap="1" wp14:anchorId="79514BFA" wp14:editId="64A8FBA5">
                <wp:simplePos x="0" y="0"/>
                <wp:positionH relativeFrom="column">
                  <wp:posOffset>1400175</wp:posOffset>
                </wp:positionH>
                <wp:positionV relativeFrom="paragraph">
                  <wp:posOffset>2364105</wp:posOffset>
                </wp:positionV>
                <wp:extent cx="1169035" cy="571500"/>
                <wp:effectExtent l="0" t="0" r="0" b="0"/>
                <wp:wrapNone/>
                <wp:docPr id="352" name="Zone de text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738E5" w14:textId="77777777" w:rsidR="008A18EC" w:rsidRPr="00B00B86" w:rsidRDefault="008A18EC" w:rsidP="008642F5">
                            <w:pPr>
                              <w:spacing w:after="140" w:line="276" w:lineRule="auto"/>
                              <w:rPr>
                                <w:rFonts w:ascii="Arial" w:hAnsi="Arial" w:cs="Arial"/>
                                <w:sz w:val="18"/>
                              </w:rPr>
                            </w:pPr>
                            <w:r w:rsidRPr="00B00B86">
                              <w:rPr>
                                <w:rFonts w:ascii="Arial" w:hAnsi="Arial" w:cs="Arial"/>
                                <w:sz w:val="18"/>
                              </w:rPr>
                              <w:t>CABOMETYX</w:t>
                            </w:r>
                          </w:p>
                          <w:p w14:paraId="5C9E5732" w14:textId="77777777" w:rsidR="008A18EC" w:rsidRPr="00B00B86" w:rsidRDefault="008A18EC" w:rsidP="008642F5">
                            <w:pPr>
                              <w:spacing w:after="140" w:line="276" w:lineRule="auto"/>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79514BFA" id="Zone de texte 93" o:spid="_x0000_s1031" type="#_x0000_t202" style="position:absolute;left:0;text-align:left;margin-left:110.25pt;margin-top:186.15pt;width:92.05pt;height: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" filled="f" stroked="f">
                <v:textbox style="mso-fit-shape-to-text:t">
                  <w:txbxContent>
                    <w:p w14:paraId="168738E5" w14:textId="77777777" w:rsidR="008A18EC" w:rsidRPr="00B00B86" w:rsidRDefault="008A18EC" w:rsidP="008642F5">
                      <w:pPr>
                        <w:spacing w:after="140" w:line="276" w:lineRule="auto"/>
                        <w:rPr>
                          <w:rFonts w:ascii="Arial" w:hAnsi="Arial" w:cs="Arial"/>
                          <w:sz w:val="18"/>
                        </w:rPr>
                      </w:pPr>
                      <w:r w:rsidRPr="00B00B86">
                        <w:rPr>
                          <w:rFonts w:ascii="Arial" w:hAnsi="Arial" w:cs="Arial"/>
                          <w:sz w:val="18"/>
                        </w:rPr>
                        <w:t>CABOMETYX</w:t>
                      </w:r>
                    </w:p>
                    <w:p w14:paraId="5C9E5732" w14:textId="77777777" w:rsidR="008A18EC" w:rsidRPr="00B00B86" w:rsidRDefault="008A18EC" w:rsidP="008642F5">
                      <w:pPr>
                        <w:spacing w:after="140" w:line="276" w:lineRule="auto"/>
                        <w:rPr>
                          <w:rFonts w:ascii="Arial" w:hAnsi="Arial" w:cs="Arial"/>
                          <w:sz w:val="18"/>
                        </w:rPr>
                      </w:pPr>
                      <w:r>
                        <w:rPr>
                          <w:rFonts w:ascii="Arial" w:hAnsi="Arial" w:cs="Arial"/>
                          <w:sz w:val="18"/>
                        </w:rPr>
                        <w:t>Placebo</w:t>
                      </w:r>
                    </w:p>
                  </w:txbxContent>
                </v:textbox>
              </v:shape>
            </w:pict>
          </mc:Fallback>
        </mc:AlternateContent>
      </w:r>
      <w:r w:rsidR="008642F5" w:rsidRPr="00DE6F31">
        <w:rPr>
          <w:rFonts w:ascii="Times New Roman" w:eastAsia="MS Mincho" w:hAnsi="Times New Roman" w:cs="Times New Roman"/>
          <w:noProof/>
          <w:sz w:val="24"/>
          <w:szCs w:val="24"/>
          <w:lang w:val="fr-FR" w:eastAsia="fr-FR"/>
        </w:rPr>
        <w:drawing>
          <wp:inline distT="0" distB="0" distL="0" distR="0" wp14:anchorId="3EDCB520" wp14:editId="341D577B">
            <wp:extent cx="5943600" cy="3977640"/>
            <wp:effectExtent l="0" t="0" r="0" b="3810"/>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7453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943600" cy="3977640"/>
                    </a:xfrm>
                    <a:prstGeom prst="rect">
                      <a:avLst/>
                    </a:prstGeom>
                    <a:noFill/>
                    <a:ln>
                      <a:noFill/>
                    </a:ln>
                  </pic:spPr>
                </pic:pic>
              </a:graphicData>
            </a:graphic>
          </wp:inline>
        </w:drawing>
      </w:r>
    </w:p>
    <w:p w14:paraId="38F8B1FC" w14:textId="5FFA2803" w:rsidR="008642F5" w:rsidRPr="00DE6F31" w:rsidRDefault="008642F5" w:rsidP="008642F5">
      <w:pPr>
        <w:keepNext/>
        <w:keepLines/>
        <w:rPr>
          <w:rFonts w:ascii="Times New Roman" w:eastAsia="SimSun" w:hAnsi="Times New Roman" w:cs="Times New Roman"/>
          <w:b/>
          <w:lang w:val="fr-FR"/>
        </w:rPr>
      </w:pPr>
      <w:r w:rsidRPr="00DE6F31">
        <w:rPr>
          <w:rFonts w:ascii="Times New Roman" w:eastAsia="SimSun" w:hAnsi="Times New Roman" w:cs="Times New Roman"/>
          <w:b/>
          <w:lang w:val="fr-FR"/>
        </w:rPr>
        <w:t xml:space="preserve">Figure </w:t>
      </w:r>
      <w:r w:rsidR="00C066EA">
        <w:rPr>
          <w:rFonts w:ascii="Times New Roman" w:eastAsia="SimSun" w:hAnsi="Times New Roman" w:cs="Times New Roman"/>
          <w:b/>
          <w:lang w:val="fr-FR"/>
        </w:rPr>
        <w:t xml:space="preserve">7 </w:t>
      </w:r>
      <w:r w:rsidRPr="00DE6F31">
        <w:rPr>
          <w:rFonts w:ascii="Times New Roman" w:eastAsia="SimSun" w:hAnsi="Times New Roman" w:cs="Times New Roman"/>
          <w:b/>
          <w:lang w:val="fr-FR"/>
        </w:rPr>
        <w:t xml:space="preserve">: </w:t>
      </w:r>
      <w:r w:rsidR="007C6784" w:rsidRPr="00DE6F31">
        <w:rPr>
          <w:rFonts w:ascii="Times New Roman" w:eastAsia="SimSun" w:hAnsi="Times New Roman" w:cs="Times New Roman"/>
          <w:b/>
          <w:lang w:val="fr-FR"/>
        </w:rPr>
        <w:t>Courbe de Kaplan Meier de la Survie sans progression (CELESTIAL)</w:t>
      </w:r>
    </w:p>
    <w:p w14:paraId="37D0D7F4" w14:textId="598CFFF4" w:rsidR="008642F5" w:rsidRPr="00DE6F31" w:rsidRDefault="00692603" w:rsidP="008642F5">
      <w:pPr>
        <w:keepNext/>
        <w:keepLines/>
        <w:ind w:left="798"/>
        <w:jc w:val="right"/>
        <w:rPr>
          <w:rFonts w:ascii="Times New Roman" w:eastAsia="MS Mincho" w:hAnsi="Times New Roman" w:cs="Times New Roman"/>
          <w:sz w:val="24"/>
          <w:szCs w:val="24"/>
          <w:lang w:eastAsia="ja-JP"/>
        </w:rPr>
      </w:pPr>
      <w:r w:rsidRPr="00DE6F31">
        <w:rPr>
          <w:rFonts w:ascii="Times New Roman" w:hAnsi="Times New Roman" w:cs="Times New Roman"/>
          <w:noProof/>
          <w:lang w:val="fr-FR" w:eastAsia="fr-FR"/>
        </w:rPr>
        <mc:AlternateContent>
          <mc:Choice Requires="wps">
            <w:drawing>
              <wp:anchor distT="0" distB="0" distL="114300" distR="114300" simplePos="0" relativeHeight="251658248" behindDoc="0" locked="0" layoutInCell="1" allowOverlap="1" wp14:anchorId="0546950E" wp14:editId="11440803">
                <wp:simplePos x="0" y="0"/>
                <wp:positionH relativeFrom="margin">
                  <wp:align>left</wp:align>
                </wp:positionH>
                <wp:positionV relativeFrom="paragraph">
                  <wp:posOffset>3014929</wp:posOffset>
                </wp:positionV>
                <wp:extent cx="1341755" cy="664210"/>
                <wp:effectExtent l="0" t="0" r="0" b="2540"/>
                <wp:wrapNone/>
                <wp:docPr id="348"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384ED" w14:textId="77777777" w:rsidR="008A18EC" w:rsidRPr="000B12F7" w:rsidRDefault="008A18EC" w:rsidP="007C6784">
                            <w:pPr>
                              <w:spacing w:after="40"/>
                              <w:rPr>
                                <w:rFonts w:ascii="Arial" w:hAnsi="Arial" w:cs="Arial"/>
                                <w:b/>
                                <w:sz w:val="16"/>
                                <w:lang w:val="fr-FR"/>
                              </w:rPr>
                            </w:pPr>
                            <w:r w:rsidRPr="000B12F7">
                              <w:rPr>
                                <w:rFonts w:ascii="Arial" w:hAnsi="Arial" w:cs="Arial"/>
                                <w:b/>
                                <w:sz w:val="16"/>
                                <w:lang w:val="fr-FR"/>
                              </w:rPr>
                              <w:t>Nombre de patients à risque</w:t>
                            </w:r>
                          </w:p>
                          <w:p w14:paraId="058F3937" w14:textId="77777777" w:rsidR="008A18EC" w:rsidRPr="007C6784" w:rsidRDefault="008A18EC" w:rsidP="008642F5">
                            <w:pPr>
                              <w:spacing w:after="40"/>
                              <w:rPr>
                                <w:rFonts w:ascii="Arial" w:hAnsi="Arial" w:cs="Arial"/>
                                <w:sz w:val="18"/>
                                <w:lang w:val="fr-FR"/>
                              </w:rPr>
                            </w:pPr>
                            <w:r w:rsidRPr="007C6784">
                              <w:rPr>
                                <w:rFonts w:ascii="Arial" w:hAnsi="Arial" w:cs="Arial"/>
                                <w:sz w:val="18"/>
                                <w:lang w:val="fr-FR"/>
                              </w:rPr>
                              <w:t>CABOMETYX</w:t>
                            </w:r>
                          </w:p>
                          <w:p w14:paraId="6292A089" w14:textId="77777777" w:rsidR="008A18EC" w:rsidRPr="007C6784" w:rsidRDefault="008A18EC" w:rsidP="008642F5">
                            <w:pPr>
                              <w:spacing w:after="40"/>
                              <w:rPr>
                                <w:rFonts w:ascii="Arial" w:hAnsi="Arial" w:cs="Arial"/>
                                <w:sz w:val="18"/>
                                <w:lang w:val="fr-FR"/>
                              </w:rPr>
                            </w:pPr>
                            <w:r w:rsidRPr="007C6784">
                              <w:rPr>
                                <w:rFonts w:ascii="Arial" w:hAnsi="Arial" w:cs="Arial"/>
                                <w:sz w:val="18"/>
                                <w:lang w:val="fr-FR"/>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0546950E" id="Zone de texte 89" o:spid="_x0000_s1032" type="#_x0000_t202" style="position:absolute;left:0;text-align:left;margin-left:0;margin-top:237.4pt;width:105.65pt;height:52.3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" filled="f" stroked="f">
                <v:textbox style="mso-fit-shape-to-text:t">
                  <w:txbxContent>
                    <w:p w14:paraId="398384ED" w14:textId="77777777" w:rsidR="008A18EC" w:rsidRPr="000B12F7" w:rsidRDefault="008A18EC" w:rsidP="007C6784">
                      <w:pPr>
                        <w:spacing w:after="40"/>
                        <w:rPr>
                          <w:rFonts w:ascii="Arial" w:hAnsi="Arial" w:cs="Arial"/>
                          <w:b/>
                          <w:sz w:val="16"/>
                          <w:lang w:val="fr-FR"/>
                        </w:rPr>
                      </w:pPr>
                      <w:r w:rsidRPr="000B12F7">
                        <w:rPr>
                          <w:rFonts w:ascii="Arial" w:hAnsi="Arial" w:cs="Arial"/>
                          <w:b/>
                          <w:sz w:val="16"/>
                          <w:lang w:val="fr-FR"/>
                        </w:rPr>
                        <w:t>Nombre de patients à risque</w:t>
                      </w:r>
                    </w:p>
                    <w:p w14:paraId="058F3937" w14:textId="77777777" w:rsidR="008A18EC" w:rsidRPr="007C6784" w:rsidRDefault="008A18EC" w:rsidP="008642F5">
                      <w:pPr>
                        <w:spacing w:after="40"/>
                        <w:rPr>
                          <w:rFonts w:ascii="Arial" w:hAnsi="Arial" w:cs="Arial"/>
                          <w:sz w:val="18"/>
                          <w:lang w:val="fr-FR"/>
                        </w:rPr>
                      </w:pPr>
                      <w:r w:rsidRPr="007C6784">
                        <w:rPr>
                          <w:rFonts w:ascii="Arial" w:hAnsi="Arial" w:cs="Arial"/>
                          <w:sz w:val="18"/>
                          <w:lang w:val="fr-FR"/>
                        </w:rPr>
                        <w:t>CABOMETYX</w:t>
                      </w:r>
                    </w:p>
                    <w:p w14:paraId="6292A089" w14:textId="77777777" w:rsidR="008A18EC" w:rsidRPr="007C6784" w:rsidRDefault="008A18EC" w:rsidP="008642F5">
                      <w:pPr>
                        <w:spacing w:after="40"/>
                        <w:rPr>
                          <w:rFonts w:ascii="Arial" w:hAnsi="Arial" w:cs="Arial"/>
                          <w:sz w:val="18"/>
                          <w:lang w:val="fr-FR"/>
                        </w:rPr>
                      </w:pPr>
                      <w:r w:rsidRPr="007C6784">
                        <w:rPr>
                          <w:rFonts w:ascii="Arial" w:hAnsi="Arial" w:cs="Arial"/>
                          <w:sz w:val="18"/>
                          <w:lang w:val="fr-FR"/>
                        </w:rPr>
                        <w:t>Placebo</w:t>
                      </w:r>
                    </w:p>
                  </w:txbxContent>
                </v:textbox>
                <w10:wrap anchorx="margin"/>
              </v:shape>
            </w:pict>
          </mc:Fallback>
        </mc:AlternateContent>
      </w:r>
      <w:r w:rsidR="004F6312" w:rsidRPr="00DE6F31">
        <w:rPr>
          <w:rFonts w:ascii="Times New Roman" w:hAnsi="Times New Roman" w:cs="Times New Roman"/>
          <w:noProof/>
          <w:lang w:val="fr-FR" w:eastAsia="fr-FR"/>
        </w:rPr>
        <mc:AlternateContent>
          <mc:Choice Requires="wps">
            <w:drawing>
              <wp:anchor distT="0" distB="0" distL="114300" distR="114300" simplePos="0" relativeHeight="251658249" behindDoc="0" locked="0" layoutInCell="1" allowOverlap="1" wp14:anchorId="64B1CEC4" wp14:editId="0D864728">
                <wp:simplePos x="0" y="0"/>
                <wp:positionH relativeFrom="column">
                  <wp:posOffset>4150995</wp:posOffset>
                </wp:positionH>
                <wp:positionV relativeFrom="paragraph">
                  <wp:posOffset>481965</wp:posOffset>
                </wp:positionV>
                <wp:extent cx="1169035" cy="571500"/>
                <wp:effectExtent l="0" t="0" r="0" b="0"/>
                <wp:wrapNone/>
                <wp:docPr id="351" name="Zone de text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65C1F" w14:textId="77777777" w:rsidR="008A18EC" w:rsidRPr="00B00B86" w:rsidRDefault="008A18EC" w:rsidP="008642F5">
                            <w:pPr>
                              <w:spacing w:after="140" w:line="276" w:lineRule="auto"/>
                              <w:rPr>
                                <w:rFonts w:ascii="Arial" w:hAnsi="Arial" w:cs="Arial"/>
                                <w:sz w:val="18"/>
                              </w:rPr>
                            </w:pPr>
                            <w:r w:rsidRPr="00B00B86">
                              <w:rPr>
                                <w:rFonts w:ascii="Arial" w:hAnsi="Arial" w:cs="Arial"/>
                                <w:sz w:val="18"/>
                              </w:rPr>
                              <w:t>CABOMETYX</w:t>
                            </w:r>
                          </w:p>
                          <w:p w14:paraId="51D8C423" w14:textId="77777777" w:rsidR="008A18EC" w:rsidRPr="00B00B86" w:rsidRDefault="008A18EC" w:rsidP="008642F5">
                            <w:pPr>
                              <w:spacing w:after="140" w:line="276" w:lineRule="auto"/>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64B1CEC4" id="Zone de texte 92" o:spid="_x0000_s1033" type="#_x0000_t202" style="position:absolute;left:0;text-align:left;margin-left:326.85pt;margin-top:37.95pt;width:92.05pt;height: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" filled="f" stroked="f">
                <v:textbox style="mso-fit-shape-to-text:t">
                  <w:txbxContent>
                    <w:p w14:paraId="01165C1F" w14:textId="77777777" w:rsidR="008A18EC" w:rsidRPr="00B00B86" w:rsidRDefault="008A18EC" w:rsidP="008642F5">
                      <w:pPr>
                        <w:spacing w:after="140" w:line="276" w:lineRule="auto"/>
                        <w:rPr>
                          <w:rFonts w:ascii="Arial" w:hAnsi="Arial" w:cs="Arial"/>
                          <w:sz w:val="18"/>
                        </w:rPr>
                      </w:pPr>
                      <w:r w:rsidRPr="00B00B86">
                        <w:rPr>
                          <w:rFonts w:ascii="Arial" w:hAnsi="Arial" w:cs="Arial"/>
                          <w:sz w:val="18"/>
                        </w:rPr>
                        <w:t>CABOMETYX</w:t>
                      </w:r>
                    </w:p>
                    <w:p w14:paraId="51D8C423" w14:textId="77777777" w:rsidR="008A18EC" w:rsidRPr="00B00B86" w:rsidRDefault="008A18EC" w:rsidP="008642F5">
                      <w:pPr>
                        <w:spacing w:after="140" w:line="276" w:lineRule="auto"/>
                        <w:rPr>
                          <w:rFonts w:ascii="Arial" w:hAnsi="Arial" w:cs="Arial"/>
                          <w:sz w:val="18"/>
                        </w:rPr>
                      </w:pPr>
                      <w:r>
                        <w:rPr>
                          <w:rFonts w:ascii="Arial" w:hAnsi="Arial" w:cs="Arial"/>
                          <w:sz w:val="18"/>
                        </w:rPr>
                        <w:t>Placebo</w:t>
                      </w:r>
                    </w:p>
                  </w:txbxContent>
                </v:textbox>
              </v:shape>
            </w:pict>
          </mc:Fallback>
        </mc:AlternateContent>
      </w:r>
      <w:r w:rsidR="004F6312" w:rsidRPr="00DE6F31">
        <w:rPr>
          <w:rFonts w:ascii="Times New Roman" w:hAnsi="Times New Roman" w:cs="Times New Roman"/>
          <w:noProof/>
          <w:lang w:val="fr-FR" w:eastAsia="fr-FR"/>
        </w:rPr>
        <mc:AlternateContent>
          <mc:Choice Requires="wps">
            <w:drawing>
              <wp:anchor distT="0" distB="0" distL="114300" distR="114300" simplePos="0" relativeHeight="251658247" behindDoc="0" locked="0" layoutInCell="1" allowOverlap="1" wp14:anchorId="1456212E" wp14:editId="32090C0B">
                <wp:simplePos x="0" y="0"/>
                <wp:positionH relativeFrom="column">
                  <wp:posOffset>2019935</wp:posOffset>
                </wp:positionH>
                <wp:positionV relativeFrom="paragraph">
                  <wp:posOffset>3030855</wp:posOffset>
                </wp:positionV>
                <wp:extent cx="2674620" cy="237490"/>
                <wp:effectExtent l="0" t="0" r="0" b="0"/>
                <wp:wrapNone/>
                <wp:docPr id="350" name="Zone de text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64A9C" w14:textId="77777777" w:rsidR="008A18EC" w:rsidRPr="007C6784" w:rsidRDefault="008A18EC" w:rsidP="008642F5">
                            <w:pPr>
                              <w:jc w:val="center"/>
                              <w:rPr>
                                <w:rFonts w:ascii="Arial" w:hAnsi="Arial" w:cs="Arial"/>
                                <w:b/>
                                <w:sz w:val="20"/>
                                <w:lang w:val="fr-FR"/>
                              </w:rPr>
                            </w:pPr>
                            <w:r>
                              <w:rPr>
                                <w:rFonts w:ascii="Arial" w:hAnsi="Arial" w:cs="Arial"/>
                                <w:b/>
                                <w:sz w:val="20"/>
                                <w:lang w:val="fr-FR"/>
                              </w:rPr>
                              <w:t>Mois</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56212E" id="Zone de texte 91" o:spid="_x0000_s1034" type="#_x0000_t202" style="position:absolute;left:0;text-align:left;margin-left:159.05pt;margin-top:238.65pt;width:210.6pt;height:18.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" filled="f" stroked="f">
                <v:textbox style="mso-fit-shape-to-text:t">
                  <w:txbxContent>
                    <w:p w14:paraId="2A164A9C" w14:textId="77777777" w:rsidR="008A18EC" w:rsidRPr="007C6784" w:rsidRDefault="008A18EC" w:rsidP="008642F5">
                      <w:pPr>
                        <w:jc w:val="center"/>
                        <w:rPr>
                          <w:rFonts w:ascii="Arial" w:hAnsi="Arial" w:cs="Arial"/>
                          <w:b/>
                          <w:sz w:val="20"/>
                          <w:lang w:val="fr-FR"/>
                        </w:rPr>
                      </w:pPr>
                      <w:r>
                        <w:rPr>
                          <w:rFonts w:ascii="Arial" w:hAnsi="Arial" w:cs="Arial"/>
                          <w:b/>
                          <w:sz w:val="20"/>
                          <w:lang w:val="fr-FR"/>
                        </w:rPr>
                        <w:t>Mois</w:t>
                      </w:r>
                    </w:p>
                  </w:txbxContent>
                </v:textbox>
              </v:shape>
            </w:pict>
          </mc:Fallback>
        </mc:AlternateContent>
      </w:r>
      <w:r w:rsidR="004F6312" w:rsidRPr="00DE6F31">
        <w:rPr>
          <w:rFonts w:ascii="Times New Roman" w:hAnsi="Times New Roman" w:cs="Times New Roman"/>
          <w:noProof/>
          <w:lang w:val="fr-FR" w:eastAsia="fr-FR"/>
        </w:rPr>
        <mc:AlternateContent>
          <mc:Choice Requires="wps">
            <w:drawing>
              <wp:anchor distT="0" distB="0" distL="114300" distR="114300" simplePos="0" relativeHeight="251658246" behindDoc="0" locked="0" layoutInCell="1" allowOverlap="1" wp14:anchorId="47438B5F" wp14:editId="2AB61154">
                <wp:simplePos x="0" y="0"/>
                <wp:positionH relativeFrom="column">
                  <wp:posOffset>-764540</wp:posOffset>
                </wp:positionH>
                <wp:positionV relativeFrom="paragraph">
                  <wp:posOffset>1525270</wp:posOffset>
                </wp:positionV>
                <wp:extent cx="2674620" cy="241300"/>
                <wp:effectExtent l="0" t="0" r="0" b="0"/>
                <wp:wrapNone/>
                <wp:docPr id="349" name="Zone de text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7462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38652" w14:textId="77777777" w:rsidR="008A18EC" w:rsidRPr="007C6784" w:rsidRDefault="008A18EC" w:rsidP="008642F5">
                            <w:pPr>
                              <w:jc w:val="center"/>
                              <w:rPr>
                                <w:rFonts w:ascii="Arial" w:hAnsi="Arial" w:cs="Arial"/>
                                <w:b/>
                                <w:sz w:val="20"/>
                                <w:lang w:val="fr-FR"/>
                              </w:rPr>
                            </w:pPr>
                            <w:r>
                              <w:rPr>
                                <w:rFonts w:ascii="Arial" w:hAnsi="Arial" w:cs="Arial"/>
                                <w:b/>
                                <w:sz w:val="20"/>
                                <w:lang w:val="fr-FR"/>
                              </w:rPr>
                              <w:t>Probabilité de survie sans progression</w:t>
                            </w:r>
                          </w:p>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438B5F" id="Zone de texte 90" o:spid="_x0000_s1035" type="#_x0000_t202" style="position:absolute;left:0;text-align:left;margin-left:-60.2pt;margin-top:120.1pt;width:210.6pt;height:19pt;rotation:-9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" filled="f" stroked="f">
                <v:textbox style="layout-flow:vertical;mso-layout-flow-alt:bottom-to-top;mso-fit-shape-to-text:t">
                  <w:txbxContent>
                    <w:p w14:paraId="0AA38652" w14:textId="77777777" w:rsidR="008A18EC" w:rsidRPr="007C6784" w:rsidRDefault="008A18EC" w:rsidP="008642F5">
                      <w:pPr>
                        <w:jc w:val="center"/>
                        <w:rPr>
                          <w:rFonts w:ascii="Arial" w:hAnsi="Arial" w:cs="Arial"/>
                          <w:b/>
                          <w:sz w:val="20"/>
                          <w:lang w:val="fr-FR"/>
                        </w:rPr>
                      </w:pPr>
                      <w:r>
                        <w:rPr>
                          <w:rFonts w:ascii="Arial" w:hAnsi="Arial" w:cs="Arial"/>
                          <w:b/>
                          <w:sz w:val="20"/>
                          <w:lang w:val="fr-FR"/>
                        </w:rPr>
                        <w:t>Probabilité de survie sans progression</w:t>
                      </w:r>
                    </w:p>
                  </w:txbxContent>
                </v:textbox>
              </v:shape>
            </w:pict>
          </mc:Fallback>
        </mc:AlternateContent>
      </w:r>
      <w:r w:rsidR="008642F5" w:rsidRPr="00DE6F31">
        <w:rPr>
          <w:rFonts w:ascii="Times New Roman" w:eastAsia="MS Mincho" w:hAnsi="Times New Roman" w:cs="Times New Roman"/>
          <w:noProof/>
          <w:sz w:val="24"/>
          <w:szCs w:val="24"/>
          <w:lang w:val="fr-FR" w:eastAsia="fr-FR"/>
        </w:rPr>
        <w:drawing>
          <wp:inline distT="0" distB="0" distL="0" distR="0" wp14:anchorId="7FD0EFE2" wp14:editId="0D8F9AFB">
            <wp:extent cx="5943600" cy="3901440"/>
            <wp:effectExtent l="0" t="0" r="0" b="3810"/>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75228"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943600" cy="3901440"/>
                    </a:xfrm>
                    <a:prstGeom prst="rect">
                      <a:avLst/>
                    </a:prstGeom>
                    <a:noFill/>
                    <a:ln>
                      <a:noFill/>
                    </a:ln>
                  </pic:spPr>
                </pic:pic>
              </a:graphicData>
            </a:graphic>
          </wp:inline>
        </w:drawing>
      </w:r>
    </w:p>
    <w:p w14:paraId="3D1AEA80" w14:textId="2A2AB179" w:rsidR="00C61E36" w:rsidRPr="00DE6F31" w:rsidRDefault="00E42010" w:rsidP="0048765E">
      <w:pPr>
        <w:pStyle w:val="BodyText"/>
        <w:ind w:left="142"/>
        <w:jc w:val="both"/>
        <w:rPr>
          <w:rFonts w:cs="Times New Roman"/>
          <w:lang w:val="fr-FR"/>
        </w:rPr>
      </w:pPr>
      <w:r w:rsidRPr="00DE6F31">
        <w:rPr>
          <w:rFonts w:cs="Times New Roman"/>
          <w:lang w:val="fr-FR"/>
        </w:rPr>
        <w:t xml:space="preserve">L'incidence des traitements anticancéreux systémiques </w:t>
      </w:r>
      <w:r w:rsidR="00F52AED" w:rsidRPr="00DE6F31">
        <w:rPr>
          <w:rFonts w:cs="Times New Roman"/>
          <w:lang w:val="fr-FR"/>
        </w:rPr>
        <w:t xml:space="preserve">hors radiothérapie </w:t>
      </w:r>
      <w:r w:rsidR="003A44B1" w:rsidRPr="00DE6F31">
        <w:rPr>
          <w:rFonts w:cs="Times New Roman"/>
          <w:lang w:val="fr-FR"/>
        </w:rPr>
        <w:t xml:space="preserve">et </w:t>
      </w:r>
      <w:r w:rsidR="009963A4" w:rsidRPr="00DE6F31">
        <w:rPr>
          <w:rFonts w:cs="Times New Roman"/>
          <w:lang w:val="fr-FR"/>
        </w:rPr>
        <w:t>locaux hépatiques</w:t>
      </w:r>
      <w:r w:rsidR="003A44B1" w:rsidRPr="00DE6F31">
        <w:rPr>
          <w:rFonts w:cs="Times New Roman"/>
          <w:lang w:val="fr-FR"/>
        </w:rPr>
        <w:t xml:space="preserve"> </w:t>
      </w:r>
      <w:r w:rsidRPr="00DE6F31">
        <w:rPr>
          <w:rFonts w:cs="Times New Roman"/>
          <w:lang w:val="fr-FR"/>
        </w:rPr>
        <w:t xml:space="preserve">non </w:t>
      </w:r>
      <w:r w:rsidR="003A44B1" w:rsidRPr="00DE6F31">
        <w:rPr>
          <w:rFonts w:cs="Times New Roman"/>
          <w:lang w:val="fr-FR"/>
        </w:rPr>
        <w:t>prévus au protocole</w:t>
      </w:r>
      <w:r w:rsidRPr="00DE6F31">
        <w:rPr>
          <w:rFonts w:cs="Times New Roman"/>
          <w:lang w:val="fr-FR"/>
        </w:rPr>
        <w:t xml:space="preserve"> (NPACT) </w:t>
      </w:r>
      <w:r w:rsidR="003A44B1" w:rsidRPr="00DE6F31">
        <w:rPr>
          <w:rFonts w:cs="Times New Roman"/>
          <w:lang w:val="fr-FR"/>
        </w:rPr>
        <w:t xml:space="preserve">et </w:t>
      </w:r>
      <w:r w:rsidRPr="00DE6F31">
        <w:rPr>
          <w:rFonts w:cs="Times New Roman"/>
          <w:lang w:val="fr-FR"/>
        </w:rPr>
        <w:t>était de 26</w:t>
      </w:r>
      <w:r w:rsidR="00527F0F">
        <w:rPr>
          <w:rFonts w:cs="Times New Roman"/>
          <w:lang w:val="fr-FR"/>
        </w:rPr>
        <w:t xml:space="preserve"> </w:t>
      </w:r>
      <w:r w:rsidRPr="00DE6F31">
        <w:rPr>
          <w:rFonts w:cs="Times New Roman"/>
          <w:lang w:val="fr-FR"/>
        </w:rPr>
        <w:t>% dans le groupe cabozantinib et de 33</w:t>
      </w:r>
      <w:r w:rsidR="00BE1843">
        <w:rPr>
          <w:rFonts w:cs="Times New Roman"/>
          <w:lang w:val="fr-FR"/>
        </w:rPr>
        <w:t> </w:t>
      </w:r>
      <w:r w:rsidRPr="00DE6F31">
        <w:rPr>
          <w:rFonts w:cs="Times New Roman"/>
          <w:lang w:val="fr-FR"/>
        </w:rPr>
        <w:t>% dans le groupe placebo. Les sujets recevant ces traitements deva</w:t>
      </w:r>
      <w:r w:rsidR="003A44B1" w:rsidRPr="00DE6F31">
        <w:rPr>
          <w:rFonts w:cs="Times New Roman"/>
          <w:lang w:val="fr-FR"/>
        </w:rPr>
        <w:t>ient interrompre le traitement de</w:t>
      </w:r>
      <w:r w:rsidRPr="00DE6F31">
        <w:rPr>
          <w:rFonts w:cs="Times New Roman"/>
          <w:lang w:val="fr-FR"/>
        </w:rPr>
        <w:t xml:space="preserve"> l'étude.</w:t>
      </w:r>
      <w:r w:rsidR="003A44B1" w:rsidRPr="00DE6F31">
        <w:rPr>
          <w:rFonts w:cs="Times New Roman"/>
          <w:lang w:val="fr-FR"/>
        </w:rPr>
        <w:t xml:space="preserve"> </w:t>
      </w:r>
      <w:r w:rsidR="00C61E36" w:rsidRPr="00DE6F31">
        <w:rPr>
          <w:rFonts w:cs="Times New Roman"/>
          <w:lang w:val="fr-FR"/>
        </w:rPr>
        <w:t xml:space="preserve">Une analyse exploratoire de l'OS censurant l'utilisation de traitements antitumoraux non prévus au protocole </w:t>
      </w:r>
      <w:r w:rsidR="00380F46" w:rsidRPr="00DE6F31">
        <w:rPr>
          <w:rFonts w:cs="Times New Roman"/>
          <w:lang w:val="fr-FR"/>
        </w:rPr>
        <w:t>soutient</w:t>
      </w:r>
      <w:r w:rsidR="00C61E36" w:rsidRPr="00DE6F31">
        <w:rPr>
          <w:rFonts w:cs="Times New Roman"/>
          <w:lang w:val="fr-FR"/>
        </w:rPr>
        <w:t xml:space="preserve"> l'analyse </w:t>
      </w:r>
      <w:r w:rsidR="00380F46" w:rsidRPr="00DE6F31">
        <w:rPr>
          <w:rFonts w:cs="Times New Roman"/>
          <w:lang w:val="fr-FR"/>
        </w:rPr>
        <w:t xml:space="preserve">principale </w:t>
      </w:r>
      <w:r w:rsidR="00C61E36" w:rsidRPr="00DE6F31">
        <w:rPr>
          <w:rFonts w:cs="Times New Roman"/>
          <w:lang w:val="fr-FR"/>
        </w:rPr>
        <w:t xml:space="preserve">: le HR, ajusté </w:t>
      </w:r>
      <w:r w:rsidR="00380F46" w:rsidRPr="00DE6F31">
        <w:rPr>
          <w:rFonts w:cs="Times New Roman"/>
          <w:lang w:val="fr-FR"/>
        </w:rPr>
        <w:t>sur</w:t>
      </w:r>
      <w:r w:rsidR="00C61E36" w:rsidRPr="00DE6F31">
        <w:rPr>
          <w:rFonts w:cs="Times New Roman"/>
          <w:lang w:val="fr-FR"/>
        </w:rPr>
        <w:t xml:space="preserve"> les facteurs de stratification (</w:t>
      </w:r>
      <w:r w:rsidR="00380F46" w:rsidRPr="00DE6F31">
        <w:rPr>
          <w:rFonts w:cs="Times New Roman"/>
          <w:lang w:val="fr-FR"/>
        </w:rPr>
        <w:t>selon</w:t>
      </w:r>
      <w:r w:rsidR="00F66B23" w:rsidRPr="00DE6F31">
        <w:rPr>
          <w:rFonts w:cs="Times New Roman"/>
          <w:lang w:val="fr-FR"/>
        </w:rPr>
        <w:t xml:space="preserve"> IxRS), était de 0,</w:t>
      </w:r>
      <w:r w:rsidR="009859C3" w:rsidRPr="00DE6F31">
        <w:rPr>
          <w:rFonts w:cs="Times New Roman"/>
          <w:lang w:val="fr-FR"/>
        </w:rPr>
        <w:t>66</w:t>
      </w:r>
      <w:r w:rsidR="009859C3">
        <w:rPr>
          <w:rFonts w:cs="Times New Roman"/>
          <w:lang w:val="fr-FR"/>
        </w:rPr>
        <w:t xml:space="preserve"> </w:t>
      </w:r>
      <w:r w:rsidR="00F66B23" w:rsidRPr="00DE6F31">
        <w:rPr>
          <w:rFonts w:cs="Times New Roman"/>
          <w:lang w:val="fr-FR"/>
        </w:rPr>
        <w:t>(</w:t>
      </w:r>
      <w:r w:rsidR="009859C3" w:rsidRPr="00DE6F31">
        <w:rPr>
          <w:rFonts w:cs="Times New Roman"/>
          <w:lang w:val="fr-FR"/>
        </w:rPr>
        <w:t>IC</w:t>
      </w:r>
      <w:r w:rsidR="009859C3">
        <w:rPr>
          <w:rFonts w:cs="Times New Roman"/>
          <w:lang w:val="fr-FR"/>
        </w:rPr>
        <w:t> </w:t>
      </w:r>
      <w:r w:rsidR="00C61E36" w:rsidRPr="00DE6F31">
        <w:rPr>
          <w:rFonts w:cs="Times New Roman"/>
          <w:lang w:val="fr-FR"/>
        </w:rPr>
        <w:t>95</w:t>
      </w:r>
      <w:r w:rsidR="00BE1843">
        <w:rPr>
          <w:rFonts w:cs="Times New Roman"/>
          <w:lang w:val="fr-FR"/>
        </w:rPr>
        <w:t> </w:t>
      </w:r>
      <w:r w:rsidR="009859C3" w:rsidRPr="00DE6F31">
        <w:rPr>
          <w:rFonts w:cs="Times New Roman"/>
          <w:lang w:val="fr-FR"/>
        </w:rPr>
        <w:t>%:</w:t>
      </w:r>
      <w:r w:rsidR="009859C3">
        <w:rPr>
          <w:rFonts w:cs="Times New Roman"/>
          <w:lang w:val="fr-FR"/>
        </w:rPr>
        <w:t> </w:t>
      </w:r>
      <w:r w:rsidR="00C61E36" w:rsidRPr="00DE6F31">
        <w:rPr>
          <w:rFonts w:cs="Times New Roman"/>
          <w:lang w:val="fr-FR"/>
        </w:rPr>
        <w:t>0,52</w:t>
      </w:r>
      <w:r w:rsidR="009859C3">
        <w:rPr>
          <w:rFonts w:cs="Times New Roman"/>
          <w:lang w:val="fr-FR"/>
        </w:rPr>
        <w:t> ;</w:t>
      </w:r>
      <w:r w:rsidR="00C61E36" w:rsidRPr="00DE6F31">
        <w:rPr>
          <w:rFonts w:cs="Times New Roman"/>
          <w:lang w:val="fr-FR"/>
        </w:rPr>
        <w:t xml:space="preserve"> 0,84; </w:t>
      </w:r>
      <w:r w:rsidR="00380F46" w:rsidRPr="00DE6F31">
        <w:rPr>
          <w:rFonts w:cs="Times New Roman"/>
          <w:lang w:val="fr-FR"/>
        </w:rPr>
        <w:t>p log</w:t>
      </w:r>
      <w:r w:rsidR="008D3F68">
        <w:rPr>
          <w:rFonts w:cs="Times New Roman"/>
          <w:lang w:val="fr-FR"/>
        </w:rPr>
        <w:t xml:space="preserve"> </w:t>
      </w:r>
      <w:r w:rsidR="00380F46" w:rsidRPr="00DE6F31">
        <w:rPr>
          <w:rFonts w:cs="Times New Roman"/>
          <w:lang w:val="fr-FR"/>
        </w:rPr>
        <w:t>rank</w:t>
      </w:r>
      <w:r w:rsidR="00C61E36" w:rsidRPr="00DE6F31">
        <w:rPr>
          <w:rFonts w:cs="Times New Roman"/>
          <w:lang w:val="fr-FR"/>
        </w:rPr>
        <w:t xml:space="preserve"> stratifiée = 0,0005). </w:t>
      </w:r>
      <w:r w:rsidR="00380F46" w:rsidRPr="00DE6F31">
        <w:rPr>
          <w:rFonts w:cs="Times New Roman"/>
          <w:lang w:val="fr-FR"/>
        </w:rPr>
        <w:t>L</w:t>
      </w:r>
      <w:r w:rsidR="00C61E36" w:rsidRPr="00DE6F31">
        <w:rPr>
          <w:rFonts w:cs="Times New Roman"/>
          <w:lang w:val="fr-FR"/>
        </w:rPr>
        <w:t xml:space="preserve">a durée médiane </w:t>
      </w:r>
      <w:r w:rsidR="00380F46" w:rsidRPr="00DE6F31">
        <w:rPr>
          <w:rFonts w:cs="Times New Roman"/>
          <w:lang w:val="fr-FR"/>
        </w:rPr>
        <w:t>d’OS</w:t>
      </w:r>
      <w:r w:rsidR="00C61E36" w:rsidRPr="00DE6F31">
        <w:rPr>
          <w:rFonts w:cs="Times New Roman"/>
          <w:lang w:val="fr-FR"/>
        </w:rPr>
        <w:t xml:space="preserve"> </w:t>
      </w:r>
      <w:r w:rsidR="00380F46" w:rsidRPr="00DE6F31">
        <w:rPr>
          <w:rFonts w:cs="Times New Roman"/>
          <w:lang w:val="fr-FR"/>
        </w:rPr>
        <w:t>estimée par la méthode de Kaplan-Meier étai</w:t>
      </w:r>
      <w:r w:rsidR="00C61E36" w:rsidRPr="00DE6F31">
        <w:rPr>
          <w:rFonts w:cs="Times New Roman"/>
          <w:lang w:val="fr-FR"/>
        </w:rPr>
        <w:t xml:space="preserve">t de 11,1 mois dans le groupe cabozantinib versus 6,9 mois dans le groupe placebo, soit une différence </w:t>
      </w:r>
      <w:r w:rsidR="00380F46" w:rsidRPr="00DE6F31">
        <w:rPr>
          <w:rFonts w:cs="Times New Roman"/>
          <w:lang w:val="fr-FR"/>
        </w:rPr>
        <w:t>de</w:t>
      </w:r>
      <w:r w:rsidR="00F66B23" w:rsidRPr="00DE6F31">
        <w:rPr>
          <w:rFonts w:cs="Times New Roman"/>
          <w:lang w:val="fr-FR"/>
        </w:rPr>
        <w:t>s</w:t>
      </w:r>
      <w:r w:rsidR="00380F46" w:rsidRPr="00DE6F31">
        <w:rPr>
          <w:rFonts w:cs="Times New Roman"/>
          <w:lang w:val="fr-FR"/>
        </w:rPr>
        <w:t xml:space="preserve"> médianes </w:t>
      </w:r>
      <w:r w:rsidR="00C61E36" w:rsidRPr="00DE6F31">
        <w:rPr>
          <w:rFonts w:cs="Times New Roman"/>
          <w:lang w:val="fr-FR"/>
        </w:rPr>
        <w:t>estimée à 4,2 mois.</w:t>
      </w:r>
    </w:p>
    <w:p w14:paraId="55EB5BAC" w14:textId="0D5CBAF9" w:rsidR="00C61E36" w:rsidRPr="00DE6F31" w:rsidRDefault="00C61E36" w:rsidP="00CB2506">
      <w:pPr>
        <w:pStyle w:val="BodyText"/>
        <w:ind w:left="0"/>
        <w:jc w:val="both"/>
        <w:rPr>
          <w:rFonts w:cs="Times New Roman"/>
          <w:lang w:val="fr-FR"/>
        </w:rPr>
      </w:pPr>
    </w:p>
    <w:p w14:paraId="4128B5EB" w14:textId="7B3EC9ED" w:rsidR="00C61E36" w:rsidRPr="00DE6F31" w:rsidRDefault="00C61E36" w:rsidP="003D6C2D">
      <w:pPr>
        <w:pStyle w:val="BodyText"/>
        <w:jc w:val="both"/>
        <w:rPr>
          <w:rFonts w:cs="Times New Roman"/>
          <w:lang w:val="fr-FR"/>
        </w:rPr>
      </w:pPr>
      <w:r w:rsidRPr="00DE6F31">
        <w:rPr>
          <w:rFonts w:cs="Times New Roman"/>
          <w:lang w:val="fr-FR"/>
        </w:rPr>
        <w:t xml:space="preserve">La qualité de vie non spécifique </w:t>
      </w:r>
      <w:r w:rsidR="002065AD" w:rsidRPr="00DE6F31">
        <w:rPr>
          <w:rFonts w:cs="Times New Roman"/>
          <w:lang w:val="fr-FR"/>
        </w:rPr>
        <w:t>à la pathologie</w:t>
      </w:r>
      <w:r w:rsidRPr="00DE6F31">
        <w:rPr>
          <w:rFonts w:cs="Times New Roman"/>
          <w:lang w:val="fr-FR"/>
        </w:rPr>
        <w:t xml:space="preserve"> a été évaluée à l'aide de l'EuroQoL EQ-5D-5L. Un effet négatif </w:t>
      </w:r>
      <w:r w:rsidR="00DA2886">
        <w:rPr>
          <w:rFonts w:cs="Times New Roman"/>
          <w:lang w:val="fr-FR"/>
        </w:rPr>
        <w:t>du cabozantinib</w:t>
      </w:r>
      <w:r w:rsidRPr="00DE6F31">
        <w:rPr>
          <w:rFonts w:cs="Times New Roman"/>
          <w:lang w:val="fr-FR"/>
        </w:rPr>
        <w:t xml:space="preserve"> par </w:t>
      </w:r>
      <w:r w:rsidR="002065AD" w:rsidRPr="00DE6F31">
        <w:rPr>
          <w:rFonts w:cs="Times New Roman"/>
          <w:lang w:val="fr-FR"/>
        </w:rPr>
        <w:t>rapport au placebo sur le score</w:t>
      </w:r>
      <w:r w:rsidRPr="00DE6F31">
        <w:rPr>
          <w:rFonts w:cs="Times New Roman"/>
          <w:lang w:val="fr-FR"/>
        </w:rPr>
        <w:t xml:space="preserve"> d’utilité EQ-5D a été observé au cours des premières semaines de traitement.</w:t>
      </w:r>
      <w:r w:rsidR="00FD2CF7" w:rsidRPr="00DE6F31">
        <w:rPr>
          <w:rFonts w:cs="Times New Roman"/>
          <w:lang w:val="fr-FR"/>
        </w:rPr>
        <w:t xml:space="preserve"> Les données de qualité de vie </w:t>
      </w:r>
      <w:r w:rsidR="0078587A">
        <w:rPr>
          <w:rFonts w:cs="Times New Roman"/>
          <w:lang w:val="fr-FR"/>
        </w:rPr>
        <w:t xml:space="preserve">disponibles </w:t>
      </w:r>
      <w:r w:rsidR="00FD2CF7" w:rsidRPr="00DE6F31">
        <w:rPr>
          <w:rFonts w:cs="Times New Roman"/>
          <w:lang w:val="fr-FR"/>
        </w:rPr>
        <w:t>sont limitées après cette période.</w:t>
      </w:r>
    </w:p>
    <w:p w14:paraId="01111255" w14:textId="4DB7A03F" w:rsidR="00C835A3" w:rsidRDefault="00C835A3" w:rsidP="001E652A">
      <w:pPr>
        <w:pStyle w:val="BodyText"/>
        <w:rPr>
          <w:u w:val="single" w:color="000000"/>
          <w:lang w:val="fr-FR"/>
        </w:rPr>
      </w:pPr>
    </w:p>
    <w:p w14:paraId="476DDDB4" w14:textId="77777777" w:rsidR="00FE5933" w:rsidRPr="00F46679" w:rsidRDefault="00FE5933" w:rsidP="00FE5933">
      <w:pPr>
        <w:spacing w:before="5" w:line="252" w:lineRule="exact"/>
        <w:ind w:left="116" w:right="58"/>
        <w:jc w:val="both"/>
        <w:rPr>
          <w:rFonts w:ascii="Times New Roman" w:eastAsia="Times New Roman" w:hAnsi="Times New Roman" w:cs="Times New Roman"/>
          <w:i/>
          <w:lang w:val="fr-FR"/>
        </w:rPr>
      </w:pPr>
      <w:r w:rsidRPr="0031053B">
        <w:rPr>
          <w:rFonts w:ascii="Times New Roman" w:eastAsia="Times New Roman" w:hAnsi="Times New Roman" w:cs="Times New Roman"/>
          <w:i/>
          <w:lang w:val="fr-FR"/>
        </w:rPr>
        <w:t>Carcinome thyroïdien différencié (CTD)</w:t>
      </w:r>
    </w:p>
    <w:p w14:paraId="5CDF1569" w14:textId="77777777" w:rsidR="00FE5933" w:rsidRPr="00F46679" w:rsidRDefault="00FE5933" w:rsidP="00FE5933">
      <w:pPr>
        <w:spacing w:before="5" w:line="252" w:lineRule="exact"/>
        <w:ind w:left="116" w:right="58"/>
        <w:jc w:val="both"/>
        <w:rPr>
          <w:rFonts w:ascii="Times New Roman" w:eastAsia="Times New Roman" w:hAnsi="Times New Roman" w:cs="Times New Roman"/>
          <w:i/>
          <w:u w:val="single"/>
          <w:lang w:val="fr-FR"/>
        </w:rPr>
      </w:pPr>
      <w:r w:rsidRPr="00F46679">
        <w:rPr>
          <w:rFonts w:ascii="Times New Roman" w:eastAsia="Times New Roman" w:hAnsi="Times New Roman" w:cs="Times New Roman"/>
          <w:i/>
          <w:u w:val="single"/>
          <w:lang w:val="fr-FR"/>
        </w:rPr>
        <w:t>Étude contrôlée versus placebo chez des patients adultes ayant reçu un traitement systémique antérieur et qui sont réfractaires ou non éligibles à l'iode radioactif (COSMIC-311)</w:t>
      </w:r>
    </w:p>
    <w:p w14:paraId="754540DF" w14:textId="32D5936B" w:rsidR="00FE5933" w:rsidRPr="00F46679" w:rsidRDefault="00FE5933" w:rsidP="00FE5933">
      <w:pPr>
        <w:pStyle w:val="BodyText"/>
        <w:ind w:left="142"/>
        <w:jc w:val="both"/>
        <w:rPr>
          <w:rFonts w:cs="Times New Roman"/>
          <w:lang w:val="fr-FR"/>
        </w:rPr>
      </w:pPr>
      <w:r w:rsidRPr="00F46679">
        <w:rPr>
          <w:rFonts w:cs="Times New Roman"/>
          <w:lang w:val="fr-FR"/>
        </w:rPr>
        <w:t xml:space="preserve">La sécurité et l'efficacité de CABOMETYX ont été évaluées dans l’étude COSMIC-311, un essai multicentrique randomisé (2:1), en double aveugle, contrôlé versus placebo chez des patients adultes atteints d’un carcinome différencié de la thyroïde localement avancé ou métastatique qui avait progressé après </w:t>
      </w:r>
      <w:r w:rsidR="007E5BF1">
        <w:rPr>
          <w:rFonts w:cs="Times New Roman"/>
          <w:lang w:val="fr-FR"/>
        </w:rPr>
        <w:t xml:space="preserve">un ou </w:t>
      </w:r>
      <w:r w:rsidRPr="00F46679">
        <w:rPr>
          <w:rFonts w:cs="Times New Roman"/>
          <w:lang w:val="fr-FR"/>
        </w:rPr>
        <w:t>deux traitements antérieurs ciblant le VEGFR (incluant</w:t>
      </w:r>
      <w:r w:rsidR="00095722">
        <w:rPr>
          <w:rFonts w:cs="Times New Roman"/>
          <w:lang w:val="fr-FR"/>
        </w:rPr>
        <w:t xml:space="preserve"> le</w:t>
      </w:r>
      <w:r w:rsidRPr="00F46679">
        <w:rPr>
          <w:rFonts w:cs="Times New Roman"/>
          <w:lang w:val="fr-FR"/>
        </w:rPr>
        <w:t xml:space="preserve"> lenvatinib ou </w:t>
      </w:r>
      <w:r w:rsidR="00095722">
        <w:rPr>
          <w:rFonts w:cs="Times New Roman"/>
          <w:lang w:val="fr-FR"/>
        </w:rPr>
        <w:t xml:space="preserve">le </w:t>
      </w:r>
      <w:r w:rsidRPr="00F46679">
        <w:rPr>
          <w:rFonts w:cs="Times New Roman"/>
          <w:lang w:val="fr-FR"/>
        </w:rPr>
        <w:t>soraf</w:t>
      </w:r>
      <w:r w:rsidR="0042507B">
        <w:rPr>
          <w:rFonts w:cs="Times New Roman"/>
          <w:lang w:val="fr-FR"/>
        </w:rPr>
        <w:t>é</w:t>
      </w:r>
      <w:r w:rsidRPr="00F46679">
        <w:rPr>
          <w:rFonts w:cs="Times New Roman"/>
          <w:lang w:val="fr-FR"/>
        </w:rPr>
        <w:t>nib</w:t>
      </w:r>
      <w:r w:rsidR="00413A08" w:rsidRPr="00413A08">
        <w:rPr>
          <w:rFonts w:cs="Times New Roman"/>
          <w:lang w:val="fr-FR"/>
        </w:rPr>
        <w:t xml:space="preserve"> </w:t>
      </w:r>
      <w:r w:rsidR="00413A08">
        <w:rPr>
          <w:rFonts w:cs="Times New Roman"/>
          <w:lang w:val="fr-FR"/>
        </w:rPr>
        <w:t>de façon non exclusive</w:t>
      </w:r>
      <w:r w:rsidRPr="00F46679">
        <w:rPr>
          <w:rFonts w:cs="Times New Roman"/>
          <w:lang w:val="fr-FR"/>
        </w:rPr>
        <w:t>) et qui étaient réfractaires à l'iode radioactif ou non éligibles. Les patients présentant une maladie mesurable et une progression radiographique documentée selon les critères RECIST 1.1 par l'investigateur, pendant ou après un traitement par VEGFR</w:t>
      </w:r>
      <w:r w:rsidR="00EB7C1E">
        <w:rPr>
          <w:rFonts w:cs="Times New Roman"/>
          <w:lang w:val="fr-FR"/>
        </w:rPr>
        <w:t xml:space="preserve"> TKI</w:t>
      </w:r>
      <w:r w:rsidRPr="00F46679">
        <w:rPr>
          <w:rFonts w:cs="Times New Roman"/>
          <w:lang w:val="fr-FR"/>
        </w:rPr>
        <w:t xml:space="preserve">, ont été randomisés (N = 258) pour recevoir 60 mg </w:t>
      </w:r>
      <w:r w:rsidR="00EE00BA">
        <w:rPr>
          <w:rFonts w:cs="Times New Roman"/>
          <w:lang w:val="fr-FR"/>
        </w:rPr>
        <w:t xml:space="preserve">de cabozantinib </w:t>
      </w:r>
      <w:r w:rsidRPr="00F46679">
        <w:rPr>
          <w:rFonts w:cs="Times New Roman"/>
          <w:lang w:val="fr-FR"/>
        </w:rPr>
        <w:t>par voie orale une fois par jour (N = 170) ou un placebo (N = 88).</w:t>
      </w:r>
    </w:p>
    <w:p w14:paraId="7CD6A225" w14:textId="77777777" w:rsidR="00FE5933" w:rsidRPr="00F46679" w:rsidRDefault="00FE5933" w:rsidP="00FE5933">
      <w:pPr>
        <w:pStyle w:val="BodyText"/>
        <w:ind w:left="142"/>
        <w:jc w:val="both"/>
        <w:rPr>
          <w:rFonts w:cs="Times New Roman"/>
          <w:lang w:val="fr-FR"/>
        </w:rPr>
      </w:pPr>
    </w:p>
    <w:p w14:paraId="51175E73" w14:textId="20C0207D" w:rsidR="00FE5933" w:rsidRPr="00F46679" w:rsidRDefault="00FE5933" w:rsidP="00FE5933">
      <w:pPr>
        <w:pStyle w:val="BodyText"/>
        <w:ind w:left="142"/>
        <w:jc w:val="both"/>
        <w:rPr>
          <w:rFonts w:cs="Times New Roman"/>
          <w:lang w:val="fr-FR"/>
        </w:rPr>
      </w:pPr>
      <w:r w:rsidRPr="00F46679">
        <w:rPr>
          <w:rFonts w:cs="Times New Roman"/>
          <w:lang w:val="fr-FR"/>
        </w:rPr>
        <w:t xml:space="preserve">La randomisation a été stratifiée en fonction de l’administration </w:t>
      </w:r>
      <w:r w:rsidR="00413A08">
        <w:rPr>
          <w:rFonts w:cs="Times New Roman"/>
          <w:lang w:val="fr-FR"/>
        </w:rPr>
        <w:t xml:space="preserve">préalable </w:t>
      </w:r>
      <w:r w:rsidRPr="00F46679">
        <w:rPr>
          <w:rFonts w:cs="Times New Roman"/>
          <w:lang w:val="fr-FR"/>
        </w:rPr>
        <w:t xml:space="preserve">du traitement par lenvatinib (oui </w:t>
      </w:r>
      <w:r w:rsidRPr="00ED3E59">
        <w:rPr>
          <w:rFonts w:cs="Times New Roman"/>
          <w:i/>
          <w:iCs/>
          <w:lang w:val="fr-FR"/>
        </w:rPr>
        <w:t>vs</w:t>
      </w:r>
      <w:r w:rsidRPr="00F46679">
        <w:rPr>
          <w:rFonts w:cs="Times New Roman"/>
          <w:lang w:val="fr-FR"/>
        </w:rPr>
        <w:t xml:space="preserve"> non) et l'âge (≤ 65 ans </w:t>
      </w:r>
      <w:r w:rsidRPr="00ED3E59">
        <w:rPr>
          <w:rFonts w:cs="Times New Roman"/>
          <w:i/>
          <w:iCs/>
          <w:lang w:val="fr-FR"/>
        </w:rPr>
        <w:t>vs</w:t>
      </w:r>
      <w:r w:rsidRPr="00F46679">
        <w:rPr>
          <w:rFonts w:cs="Times New Roman"/>
          <w:lang w:val="fr-FR"/>
        </w:rPr>
        <w:t xml:space="preserve"> &gt; 65 ans). Les patients éligibles randomisés dans le groupe placebo ont été autorisés à permuter pour recevoir </w:t>
      </w:r>
      <w:r w:rsidR="00EE00BA">
        <w:rPr>
          <w:rFonts w:cs="Times New Roman"/>
          <w:lang w:val="fr-FR"/>
        </w:rPr>
        <w:t>du cabozantinib</w:t>
      </w:r>
      <w:r w:rsidRPr="00F46679">
        <w:rPr>
          <w:rFonts w:cs="Times New Roman"/>
          <w:lang w:val="fr-FR"/>
        </w:rPr>
        <w:t xml:space="preserve"> après confirmation de la progression de la maladie par un comité d’évaluation radiologique indépendant en aveugle. Les sujets ont poursuivi le traitement de l'étude en aveugle tant qu'un bénéfice clinique </w:t>
      </w:r>
      <w:r w:rsidR="00413A08">
        <w:rPr>
          <w:rFonts w:cs="Times New Roman"/>
          <w:lang w:val="fr-FR"/>
        </w:rPr>
        <w:t xml:space="preserve">était observé </w:t>
      </w:r>
      <w:r w:rsidRPr="00F46679">
        <w:rPr>
          <w:rFonts w:cs="Times New Roman"/>
          <w:lang w:val="fr-FR"/>
        </w:rPr>
        <w:t xml:space="preserve">ou jusqu'à </w:t>
      </w:r>
      <w:r w:rsidR="00AD5E2E">
        <w:rPr>
          <w:rFonts w:cs="Times New Roman"/>
          <w:lang w:val="fr-FR"/>
        </w:rPr>
        <w:t>la survenue</w:t>
      </w:r>
      <w:r w:rsidRPr="00F46679">
        <w:rPr>
          <w:rFonts w:cs="Times New Roman"/>
          <w:lang w:val="fr-FR"/>
        </w:rPr>
        <w:t xml:space="preserve"> </w:t>
      </w:r>
      <w:r w:rsidR="00AD5E2E">
        <w:rPr>
          <w:rFonts w:cs="Times New Roman"/>
          <w:lang w:val="fr-FR"/>
        </w:rPr>
        <w:t>d’</w:t>
      </w:r>
      <w:r w:rsidRPr="00F46679">
        <w:rPr>
          <w:rFonts w:cs="Times New Roman"/>
          <w:lang w:val="fr-FR"/>
        </w:rPr>
        <w:t>une toxicité inacceptable. Les principaux critères d'évaluation de l'efficacité étaient la survie sans progression (Progression Free Survival - PFS) dans la population ITT et le taux de réponse objective (</w:t>
      </w:r>
      <w:r w:rsidRPr="00F46679">
        <w:rPr>
          <w:lang w:val="fr-FR"/>
        </w:rPr>
        <w:t>Objective Response Rate - ORR</w:t>
      </w:r>
      <w:r w:rsidRPr="00F46679">
        <w:rPr>
          <w:rFonts w:cs="Times New Roman"/>
          <w:lang w:val="fr-FR"/>
        </w:rPr>
        <w:t>) chez les 100 premiers patients randomisés, évalué</w:t>
      </w:r>
      <w:r w:rsidR="00AD5E2E">
        <w:rPr>
          <w:rFonts w:cs="Times New Roman"/>
          <w:lang w:val="fr-FR"/>
        </w:rPr>
        <w:t>s</w:t>
      </w:r>
      <w:r w:rsidRPr="00F46679">
        <w:rPr>
          <w:rFonts w:cs="Times New Roman"/>
          <w:lang w:val="fr-FR"/>
        </w:rPr>
        <w:t xml:space="preserve"> </w:t>
      </w:r>
      <w:r w:rsidR="00AD5E2E" w:rsidRPr="00AD5E2E">
        <w:rPr>
          <w:rFonts w:cs="Times New Roman"/>
          <w:lang w:val="fr-FR"/>
        </w:rPr>
        <w:t>une revue centralisée indépendante en aveugle (Blinded Independent Central Review, BICR)</w:t>
      </w:r>
      <w:r w:rsidRPr="00F46679">
        <w:rPr>
          <w:rFonts w:cs="Times New Roman"/>
          <w:lang w:val="fr-FR"/>
        </w:rPr>
        <w:t xml:space="preserve"> selon RECIST 1.1. Des évaluations </w:t>
      </w:r>
      <w:r w:rsidR="00AD5E2E">
        <w:rPr>
          <w:rFonts w:cs="Times New Roman"/>
          <w:lang w:val="fr-FR"/>
        </w:rPr>
        <w:t>tumorales</w:t>
      </w:r>
      <w:r w:rsidRPr="00F46679">
        <w:rPr>
          <w:rFonts w:cs="Times New Roman"/>
          <w:lang w:val="fr-FR"/>
        </w:rPr>
        <w:t xml:space="preserve"> ont été réalisées toutes les 8 semaines après la randomisation pendant les 12 premiers mois de l'étude, puis toutes les 12 semaines par la suite. La survie globale (</w:t>
      </w:r>
      <w:r w:rsidRPr="00F46679">
        <w:rPr>
          <w:lang w:val="fr-FR"/>
        </w:rPr>
        <w:t>Overall Survival - OS</w:t>
      </w:r>
      <w:r w:rsidRPr="00F46679">
        <w:rPr>
          <w:rFonts w:cs="Times New Roman"/>
          <w:lang w:val="fr-FR"/>
        </w:rPr>
        <w:t>) était un critère d'évaluation supplémentaire.</w:t>
      </w:r>
    </w:p>
    <w:p w14:paraId="088F491B" w14:textId="77777777" w:rsidR="00FE5933" w:rsidRPr="00F46679" w:rsidRDefault="00FE5933" w:rsidP="00FE5933">
      <w:pPr>
        <w:pStyle w:val="BodyText"/>
        <w:ind w:left="142"/>
        <w:jc w:val="both"/>
        <w:rPr>
          <w:rFonts w:cs="Times New Roman"/>
          <w:lang w:val="fr-FR"/>
        </w:rPr>
      </w:pPr>
    </w:p>
    <w:p w14:paraId="7BF456CA" w14:textId="672D8591" w:rsidR="00FE5933" w:rsidRPr="00F46679" w:rsidRDefault="00FE5933" w:rsidP="00FE5933">
      <w:pPr>
        <w:pStyle w:val="BodyText"/>
        <w:ind w:left="142"/>
        <w:jc w:val="both"/>
        <w:rPr>
          <w:rFonts w:cs="Times New Roman"/>
          <w:lang w:val="fr-FR"/>
        </w:rPr>
      </w:pPr>
      <w:r w:rsidRPr="00F46679">
        <w:rPr>
          <w:rFonts w:cs="Times New Roman"/>
          <w:lang w:val="fr-FR"/>
        </w:rPr>
        <w:t xml:space="preserve">L'analyse principale de la PFS a inclus 187 patients randomisés, 125 dans le groupe </w:t>
      </w:r>
      <w:r w:rsidR="00EE00BA">
        <w:rPr>
          <w:rFonts w:cs="Times New Roman"/>
          <w:lang w:val="fr-FR"/>
        </w:rPr>
        <w:t>cabozantinib</w:t>
      </w:r>
      <w:r w:rsidRPr="00F46679">
        <w:rPr>
          <w:rFonts w:cs="Times New Roman"/>
          <w:lang w:val="fr-FR"/>
        </w:rPr>
        <w:t xml:space="preserve"> et 62 dans le groupe placebo. Les caractéristiques démographiques et cliniques initiales étaient généralement équilibrées entre les deux groupes de traitement. L'âge médian était de 66 ans (intervalle 32 </w:t>
      </w:r>
      <w:r>
        <w:rPr>
          <w:rFonts w:cs="Times New Roman"/>
          <w:lang w:val="fr-FR"/>
        </w:rPr>
        <w:t>-</w:t>
      </w:r>
      <w:r w:rsidRPr="00F46679">
        <w:rPr>
          <w:rFonts w:cs="Times New Roman"/>
          <w:lang w:val="fr-FR"/>
        </w:rPr>
        <w:t xml:space="preserve"> 85 ans), 51 % ayant ≥ 65 ans, 13 % ayant ≥ 75 ans. La majorité des patients </w:t>
      </w:r>
      <w:r w:rsidR="006C0FA7">
        <w:rPr>
          <w:rFonts w:cs="Times New Roman"/>
          <w:lang w:val="fr-FR"/>
        </w:rPr>
        <w:t>était</w:t>
      </w:r>
      <w:r w:rsidR="006C0FA7" w:rsidRPr="00F46679">
        <w:rPr>
          <w:rFonts w:cs="Times New Roman"/>
          <w:lang w:val="fr-FR"/>
        </w:rPr>
        <w:t xml:space="preserve"> </w:t>
      </w:r>
      <w:r w:rsidRPr="00F46679">
        <w:rPr>
          <w:rFonts w:cs="Times New Roman"/>
          <w:lang w:val="fr-FR"/>
        </w:rPr>
        <w:t xml:space="preserve">de </w:t>
      </w:r>
      <w:r w:rsidR="0042507B">
        <w:rPr>
          <w:rFonts w:cs="Times New Roman"/>
          <w:lang w:val="fr-FR"/>
        </w:rPr>
        <w:t>type caucasien</w:t>
      </w:r>
      <w:r w:rsidRPr="00F46679">
        <w:rPr>
          <w:rFonts w:cs="Times New Roman"/>
          <w:lang w:val="fr-FR"/>
        </w:rPr>
        <w:t xml:space="preserve"> (70 %), 18 % des patients étaient asiatiques et 55 % étaient des femmes. Sur le plan histologique, 55 % avaient un diagnostic confirmé de carcinome papillaire de la thyroïde, 48 % de </w:t>
      </w:r>
      <w:r>
        <w:rPr>
          <w:rFonts w:cs="Times New Roman"/>
          <w:lang w:val="fr-FR"/>
        </w:rPr>
        <w:t>carcinome</w:t>
      </w:r>
      <w:r w:rsidRPr="00F46679">
        <w:rPr>
          <w:rFonts w:cs="Times New Roman"/>
          <w:lang w:val="fr-FR"/>
        </w:rPr>
        <w:t xml:space="preserve"> folliculaire de la thyroïde avec 17 % de cellules de Hürthle. Des métastases étaient présentes chez 95 % des patients : pulmonaires chez 68 %, </w:t>
      </w:r>
      <w:r>
        <w:rPr>
          <w:rFonts w:cs="Times New Roman"/>
          <w:lang w:val="fr-FR"/>
        </w:rPr>
        <w:t xml:space="preserve">dans les </w:t>
      </w:r>
      <w:r w:rsidRPr="00F46679">
        <w:rPr>
          <w:rFonts w:cs="Times New Roman"/>
          <w:lang w:val="fr-FR"/>
        </w:rPr>
        <w:t xml:space="preserve">ganglions lymphatiques chez 67 %, osseuses chez 29 %, pleurales chez 18 % et hépatiques chez 15 %. Cinq patients n'avaient pas reçu de </w:t>
      </w:r>
      <w:r w:rsidR="00413A08">
        <w:rPr>
          <w:rFonts w:cs="Times New Roman"/>
          <w:lang w:val="fr-FR"/>
        </w:rPr>
        <w:t>IRA</w:t>
      </w:r>
      <w:r w:rsidRPr="00F46679">
        <w:rPr>
          <w:rFonts w:cs="Times New Roman"/>
          <w:lang w:val="fr-FR"/>
        </w:rPr>
        <w:t xml:space="preserve"> au préalable en raison d'une inéligibilité, 63 % avaient reçu au préalable du lenvatinib, 60 % avaient reçu au préalable du soraf</w:t>
      </w:r>
      <w:r w:rsidR="0042507B">
        <w:rPr>
          <w:rFonts w:cs="Times New Roman"/>
          <w:lang w:val="fr-FR"/>
        </w:rPr>
        <w:t>é</w:t>
      </w:r>
      <w:r w:rsidRPr="00F46679">
        <w:rPr>
          <w:rFonts w:cs="Times New Roman"/>
          <w:lang w:val="fr-FR"/>
        </w:rPr>
        <w:t>nib et 23 % avaient reçu à la fois du soraf</w:t>
      </w:r>
      <w:r w:rsidR="00AD5E2E">
        <w:rPr>
          <w:rFonts w:cs="Times New Roman"/>
          <w:lang w:val="fr-FR"/>
        </w:rPr>
        <w:t>é</w:t>
      </w:r>
      <w:r w:rsidRPr="00F46679">
        <w:rPr>
          <w:rFonts w:cs="Times New Roman"/>
          <w:lang w:val="fr-FR"/>
        </w:rPr>
        <w:t>nib et du lenvatinib. Le statut de performance ECOG initial était de 0 (48 %) ou 1 (52 %).</w:t>
      </w:r>
    </w:p>
    <w:p w14:paraId="67B2763F" w14:textId="6E0A2FFF" w:rsidR="00FE5933" w:rsidRPr="00F46679" w:rsidRDefault="00FE5933" w:rsidP="00FE5933">
      <w:pPr>
        <w:pStyle w:val="BodyText"/>
        <w:ind w:left="142"/>
        <w:jc w:val="both"/>
        <w:rPr>
          <w:rFonts w:cs="Times New Roman"/>
          <w:lang w:val="fr-FR"/>
        </w:rPr>
      </w:pPr>
      <w:r w:rsidRPr="00F46679">
        <w:rPr>
          <w:rFonts w:cs="Times New Roman"/>
          <w:lang w:val="fr-FR"/>
        </w:rPr>
        <w:t xml:space="preserve">La durée médiane du traitement a été de 4,4 mois dans le groupe </w:t>
      </w:r>
      <w:r w:rsidR="00EE00BA">
        <w:rPr>
          <w:rFonts w:cs="Times New Roman"/>
          <w:lang w:val="fr-FR"/>
        </w:rPr>
        <w:t>cabozantinib</w:t>
      </w:r>
      <w:r w:rsidRPr="00F46679">
        <w:rPr>
          <w:rFonts w:cs="Times New Roman"/>
          <w:lang w:val="fr-FR"/>
        </w:rPr>
        <w:t xml:space="preserve"> et de 2,3 mois dans le groupe placebo.</w:t>
      </w:r>
    </w:p>
    <w:p w14:paraId="446F3A42" w14:textId="77777777" w:rsidR="00FE5933" w:rsidRPr="00F46679" w:rsidRDefault="00FE5933" w:rsidP="00FE5933">
      <w:pPr>
        <w:pStyle w:val="BodyText"/>
        <w:ind w:left="142"/>
        <w:jc w:val="both"/>
        <w:rPr>
          <w:rFonts w:cs="Times New Roman"/>
          <w:lang w:val="fr-FR"/>
        </w:rPr>
      </w:pPr>
    </w:p>
    <w:p w14:paraId="7A1ADAFA" w14:textId="7E75CA4F" w:rsidR="00FE5933" w:rsidRPr="00F46679" w:rsidRDefault="00FE5933" w:rsidP="00FE5933">
      <w:pPr>
        <w:pStyle w:val="BodyText"/>
        <w:ind w:left="142"/>
        <w:jc w:val="both"/>
        <w:rPr>
          <w:rFonts w:cs="Times New Roman"/>
          <w:lang w:val="fr-FR"/>
        </w:rPr>
      </w:pPr>
      <w:r w:rsidRPr="00F46679">
        <w:rPr>
          <w:rFonts w:cs="Times New Roman"/>
          <w:lang w:val="fr-FR"/>
        </w:rPr>
        <w:t xml:space="preserve">Les résultats de l'analyse </w:t>
      </w:r>
      <w:r w:rsidR="00FF20F7">
        <w:rPr>
          <w:rFonts w:cs="Times New Roman"/>
          <w:lang w:val="fr-FR"/>
        </w:rPr>
        <w:t>principale</w:t>
      </w:r>
      <w:r w:rsidRPr="00F46679">
        <w:rPr>
          <w:rFonts w:cs="Times New Roman"/>
          <w:lang w:val="fr-FR"/>
        </w:rPr>
        <w:t xml:space="preserve"> (avec une date </w:t>
      </w:r>
      <w:r w:rsidR="00413A08">
        <w:rPr>
          <w:rFonts w:cs="Times New Roman"/>
          <w:lang w:val="fr-FR"/>
        </w:rPr>
        <w:t xml:space="preserve">de clôture de la base </w:t>
      </w:r>
      <w:r w:rsidRPr="00F46679">
        <w:rPr>
          <w:rFonts w:cs="Times New Roman"/>
          <w:lang w:val="fr-FR"/>
        </w:rPr>
        <w:t xml:space="preserve">au 19 août 2020 et une durée médiane de suivi de 6,2 mois pour la PFS), et l'analyse </w:t>
      </w:r>
      <w:r w:rsidR="00413A08">
        <w:rPr>
          <w:rFonts w:cs="Times New Roman"/>
          <w:lang w:val="fr-FR"/>
        </w:rPr>
        <w:t>actualisée</w:t>
      </w:r>
      <w:r w:rsidRPr="00F46679">
        <w:rPr>
          <w:rFonts w:cs="Times New Roman"/>
          <w:lang w:val="fr-FR"/>
        </w:rPr>
        <w:t xml:space="preserve"> (avec une date </w:t>
      </w:r>
      <w:r w:rsidR="00413A08">
        <w:rPr>
          <w:rFonts w:cs="Times New Roman"/>
          <w:lang w:val="fr-FR"/>
        </w:rPr>
        <w:t>de clôture de la base</w:t>
      </w:r>
      <w:r w:rsidRPr="00F46679">
        <w:rPr>
          <w:rFonts w:cs="Times New Roman"/>
          <w:lang w:val="fr-FR"/>
        </w:rPr>
        <w:t xml:space="preserve"> au 08 février 2021 et une durée médiane de suivi de 10,1 mois pour la PFS) sont présentés dans le Tableau</w:t>
      </w:r>
      <w:r w:rsidR="00FF20F7">
        <w:rPr>
          <w:rFonts w:cs="Times New Roman"/>
          <w:lang w:val="fr-FR"/>
        </w:rPr>
        <w:t> </w:t>
      </w:r>
      <w:r w:rsidRPr="00F46679">
        <w:rPr>
          <w:rFonts w:cs="Times New Roman"/>
          <w:lang w:val="fr-FR"/>
        </w:rPr>
        <w:t xml:space="preserve">9. L'essai n'a pas démontré d'amélioration statistiquement significative du taux de réponse objective (ORR) pour les patients randomisés sous </w:t>
      </w:r>
      <w:r w:rsidR="00EE00BA">
        <w:rPr>
          <w:rFonts w:cs="Times New Roman"/>
          <w:lang w:val="fr-FR"/>
        </w:rPr>
        <w:t>cabozantinib</w:t>
      </w:r>
      <w:r w:rsidRPr="00F46679">
        <w:rPr>
          <w:rFonts w:cs="Times New Roman"/>
          <w:lang w:val="fr-FR"/>
        </w:rPr>
        <w:t xml:space="preserve"> (n=67) par rapport au placebo (n=33) : 15 % contre 0 %. L'essai a démontré une amélioration statistiquement significative de la PFS (suivi médian de 6,2 mois) pour les patients randomisés sous </w:t>
      </w:r>
      <w:r w:rsidR="00EE00BA">
        <w:rPr>
          <w:rFonts w:cs="Times New Roman"/>
          <w:lang w:val="fr-FR"/>
        </w:rPr>
        <w:t>cabozantinib</w:t>
      </w:r>
      <w:r w:rsidRPr="00F46679">
        <w:rPr>
          <w:rFonts w:cs="Times New Roman"/>
          <w:lang w:val="fr-FR"/>
        </w:rPr>
        <w:t xml:space="preserve"> (n=125) par rapport au placebo (n=62).</w:t>
      </w:r>
    </w:p>
    <w:p w14:paraId="734FA353" w14:textId="7F935AE0" w:rsidR="00FE5933" w:rsidRPr="00F46679" w:rsidRDefault="00FE5933" w:rsidP="00FE5933">
      <w:pPr>
        <w:pStyle w:val="BodyText"/>
        <w:ind w:left="142"/>
        <w:jc w:val="both"/>
        <w:rPr>
          <w:rFonts w:cs="Times New Roman"/>
          <w:lang w:val="fr-FR"/>
        </w:rPr>
      </w:pPr>
      <w:r w:rsidRPr="00F46679">
        <w:rPr>
          <w:rFonts w:cs="Times New Roman"/>
          <w:lang w:val="fr-FR"/>
        </w:rPr>
        <w:t xml:space="preserve">Une analyse actualisée de la PFS et de l’OS (suivi médian de 10,1 mois) a été réalisée incluant 258 patients randomisés, 170 sous </w:t>
      </w:r>
      <w:r w:rsidR="00B67DCF">
        <w:rPr>
          <w:rFonts w:cs="Times New Roman"/>
          <w:lang w:val="fr-FR"/>
        </w:rPr>
        <w:t>cabozantinib</w:t>
      </w:r>
      <w:r w:rsidRPr="00F46679">
        <w:rPr>
          <w:rFonts w:cs="Times New Roman"/>
          <w:lang w:val="fr-FR"/>
        </w:rPr>
        <w:t xml:space="preserve"> et 88 sous placebo.</w:t>
      </w:r>
    </w:p>
    <w:p w14:paraId="5139A6C1" w14:textId="52025DC8" w:rsidR="00FE5933" w:rsidRDefault="00FE5933" w:rsidP="00FE5933">
      <w:pPr>
        <w:pStyle w:val="BodyText"/>
        <w:ind w:left="142"/>
        <w:jc w:val="both"/>
        <w:rPr>
          <w:rFonts w:cs="Times New Roman"/>
          <w:lang w:val="fr-FR"/>
        </w:rPr>
      </w:pPr>
      <w:r w:rsidRPr="00F46679">
        <w:rPr>
          <w:rFonts w:cs="Times New Roman"/>
          <w:lang w:val="fr-FR"/>
        </w:rPr>
        <w:t xml:space="preserve">L'analyse de la survie globale a été </w:t>
      </w:r>
      <w:r w:rsidR="002E785C">
        <w:rPr>
          <w:rFonts w:cs="Times New Roman"/>
          <w:lang w:val="fr-FR"/>
        </w:rPr>
        <w:t>limitée</w:t>
      </w:r>
      <w:r w:rsidRPr="00F46679">
        <w:rPr>
          <w:rFonts w:cs="Times New Roman"/>
          <w:lang w:val="fr-FR"/>
        </w:rPr>
        <w:t xml:space="preserve"> par le fait que les patients du groupe placebo présentant une progression de la maladie confirmée avaient la possibilité de permuter pour recevoir le cabozantinib.</w:t>
      </w:r>
    </w:p>
    <w:p w14:paraId="3FD49C2C" w14:textId="77777777" w:rsidR="00C95D60" w:rsidRPr="00F46679" w:rsidRDefault="00C95D60" w:rsidP="00FE5933">
      <w:pPr>
        <w:pStyle w:val="BodyText"/>
        <w:ind w:left="142"/>
        <w:jc w:val="both"/>
        <w:rPr>
          <w:rFonts w:cs="Times New Roman"/>
          <w:lang w:val="fr-FR"/>
        </w:rPr>
      </w:pPr>
    </w:p>
    <w:p w14:paraId="2BBF20D7" w14:textId="5B0460CC" w:rsidR="00FE5933" w:rsidRPr="00F46679" w:rsidRDefault="00FE5933" w:rsidP="00FE5933">
      <w:pPr>
        <w:keepNext/>
        <w:keepLines/>
        <w:rPr>
          <w:rFonts w:ascii="Times New Roman" w:eastAsia="SimSun" w:hAnsi="Times New Roman" w:cs="Times New Roman"/>
          <w:b/>
          <w:lang w:val="fr-FR"/>
        </w:rPr>
      </w:pPr>
      <w:bookmarkStart w:id="22" w:name="_Hlk71723919"/>
      <w:r w:rsidRPr="00F46679">
        <w:rPr>
          <w:rFonts w:ascii="Times New Roman" w:eastAsia="SimSun" w:hAnsi="Times New Roman" w:cs="Times New Roman"/>
          <w:b/>
          <w:lang w:val="fr-FR"/>
        </w:rPr>
        <w:t>Tableau 9</w:t>
      </w:r>
      <w:r w:rsidR="00C95D60">
        <w:rPr>
          <w:rFonts w:ascii="Times New Roman" w:eastAsia="SimSun" w:hAnsi="Times New Roman" w:cs="Times New Roman"/>
          <w:b/>
          <w:lang w:val="fr-FR"/>
        </w:rPr>
        <w:t> </w:t>
      </w:r>
      <w:r w:rsidRPr="00F46679">
        <w:rPr>
          <w:rFonts w:ascii="Times New Roman" w:eastAsia="SimSun" w:hAnsi="Times New Roman" w:cs="Times New Roman"/>
          <w:b/>
          <w:lang w:val="fr-FR"/>
        </w:rPr>
        <w:t xml:space="preserve">: Résultats d’efficacité (COSMIC-311)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1776"/>
        <w:gridCol w:w="1669"/>
        <w:gridCol w:w="13"/>
        <w:gridCol w:w="1717"/>
        <w:gridCol w:w="1652"/>
      </w:tblGrid>
      <w:tr w:rsidR="00FE5933" w:rsidRPr="00F46679" w14:paraId="04EB785F" w14:textId="77777777" w:rsidTr="00C81A4F">
        <w:tc>
          <w:tcPr>
            <w:tcW w:w="1314" w:type="pct"/>
          </w:tcPr>
          <w:p w14:paraId="5E5BB311" w14:textId="77777777" w:rsidR="00FE5933" w:rsidRPr="00F46679" w:rsidRDefault="00FE5933" w:rsidP="00C81A4F">
            <w:pPr>
              <w:keepNext/>
              <w:rPr>
                <w:rFonts w:ascii="Times New Roman" w:hAnsi="Times New Roman" w:cs="Times New Roman"/>
              </w:rPr>
            </w:pPr>
          </w:p>
        </w:tc>
        <w:tc>
          <w:tcPr>
            <w:tcW w:w="1860" w:type="pct"/>
            <w:gridSpan w:val="2"/>
          </w:tcPr>
          <w:p w14:paraId="1ED7EBBE" w14:textId="7A6A4C77" w:rsidR="00FF20F7" w:rsidRDefault="00FE5933" w:rsidP="00C81A4F">
            <w:pPr>
              <w:keepNext/>
              <w:jc w:val="center"/>
              <w:rPr>
                <w:rFonts w:ascii="Times New Roman" w:hAnsi="Times New Roman" w:cs="Times New Roman"/>
                <w:b/>
                <w:bCs/>
              </w:rPr>
            </w:pPr>
            <w:r w:rsidRPr="00F46679">
              <w:rPr>
                <w:rFonts w:ascii="Times New Roman" w:hAnsi="Times New Roman" w:cs="Times New Roman"/>
                <w:b/>
                <w:bCs/>
              </w:rPr>
              <w:t xml:space="preserve">Analyse </w:t>
            </w:r>
            <w:r w:rsidR="00FF20F7">
              <w:rPr>
                <w:rFonts w:ascii="Times New Roman" w:hAnsi="Times New Roman" w:cs="Times New Roman"/>
                <w:b/>
                <w:bCs/>
              </w:rPr>
              <w:t>principale</w:t>
            </w:r>
            <w:r w:rsidRPr="00F46679">
              <w:rPr>
                <w:rFonts w:ascii="Times New Roman" w:hAnsi="Times New Roman" w:cs="Times New Roman"/>
                <w:b/>
                <w:bCs/>
                <w:vertAlign w:val="superscript"/>
              </w:rPr>
              <w:t>1</w:t>
            </w:r>
          </w:p>
          <w:p w14:paraId="7EF180A4" w14:textId="07DF3143" w:rsidR="00FE5933" w:rsidRPr="00F46679" w:rsidRDefault="00FE5933" w:rsidP="00C81A4F">
            <w:pPr>
              <w:keepNext/>
              <w:jc w:val="center"/>
              <w:rPr>
                <w:rFonts w:ascii="Times New Roman" w:hAnsi="Times New Roman" w:cs="Times New Roman"/>
                <w:b/>
                <w:bCs/>
              </w:rPr>
            </w:pPr>
            <w:r w:rsidRPr="00F46679">
              <w:rPr>
                <w:rFonts w:ascii="Times New Roman" w:hAnsi="Times New Roman" w:cs="Times New Roman"/>
                <w:b/>
                <w:bCs/>
              </w:rPr>
              <w:t>(ITT)</w:t>
            </w:r>
          </w:p>
        </w:tc>
        <w:tc>
          <w:tcPr>
            <w:tcW w:w="1826" w:type="pct"/>
            <w:gridSpan w:val="3"/>
          </w:tcPr>
          <w:p w14:paraId="0D248256" w14:textId="77777777" w:rsidR="00FF20F7" w:rsidRDefault="00FE5933" w:rsidP="00C81A4F">
            <w:pPr>
              <w:keepNext/>
              <w:jc w:val="center"/>
              <w:rPr>
                <w:rFonts w:ascii="Times New Roman" w:hAnsi="Times New Roman" w:cs="Times New Roman"/>
                <w:b/>
                <w:bCs/>
              </w:rPr>
            </w:pPr>
            <w:r w:rsidRPr="00F46679">
              <w:rPr>
                <w:rFonts w:ascii="Times New Roman" w:hAnsi="Times New Roman" w:cs="Times New Roman"/>
                <w:b/>
                <w:bCs/>
              </w:rPr>
              <w:t>Analyse actualisée</w:t>
            </w:r>
            <w:r w:rsidRPr="00F46679">
              <w:rPr>
                <w:rFonts w:ascii="Times New Roman" w:hAnsi="Times New Roman" w:cs="Times New Roman"/>
                <w:b/>
                <w:bCs/>
                <w:vertAlign w:val="superscript"/>
              </w:rPr>
              <w:t>2</w:t>
            </w:r>
          </w:p>
          <w:p w14:paraId="11E1223F" w14:textId="187194DC" w:rsidR="00FE5933" w:rsidRPr="00F46679" w:rsidRDefault="00FE5933" w:rsidP="00C81A4F">
            <w:pPr>
              <w:keepNext/>
              <w:jc w:val="center"/>
              <w:rPr>
                <w:rFonts w:ascii="Times New Roman" w:hAnsi="Times New Roman" w:cs="Times New Roman"/>
                <w:b/>
                <w:bCs/>
              </w:rPr>
            </w:pPr>
            <w:r w:rsidRPr="00F46679">
              <w:rPr>
                <w:rFonts w:ascii="Times New Roman" w:hAnsi="Times New Roman" w:cs="Times New Roman"/>
                <w:b/>
                <w:bCs/>
              </w:rPr>
              <w:t>(ITT</w:t>
            </w:r>
            <w:r w:rsidR="00FF20F7">
              <w:rPr>
                <w:rFonts w:ascii="Times New Roman" w:hAnsi="Times New Roman" w:cs="Times New Roman"/>
                <w:b/>
                <w:bCs/>
              </w:rPr>
              <w:t xml:space="preserve"> complète</w:t>
            </w:r>
            <w:r w:rsidRPr="00F46679">
              <w:rPr>
                <w:rFonts w:ascii="Times New Roman" w:hAnsi="Times New Roman" w:cs="Times New Roman"/>
                <w:b/>
                <w:bCs/>
              </w:rPr>
              <w:t>)</w:t>
            </w:r>
          </w:p>
        </w:tc>
      </w:tr>
      <w:tr w:rsidR="00FE5933" w:rsidRPr="00F46679" w14:paraId="4952E2F9" w14:textId="77777777" w:rsidTr="00C81A4F">
        <w:tc>
          <w:tcPr>
            <w:tcW w:w="1314" w:type="pct"/>
          </w:tcPr>
          <w:p w14:paraId="587591CD" w14:textId="77777777" w:rsidR="00FE5933" w:rsidRPr="00F46679" w:rsidRDefault="00FE5933" w:rsidP="00C81A4F">
            <w:pPr>
              <w:keepNext/>
              <w:rPr>
                <w:rFonts w:ascii="Times New Roman" w:hAnsi="Times New Roman" w:cs="Times New Roman"/>
              </w:rPr>
            </w:pPr>
          </w:p>
        </w:tc>
        <w:tc>
          <w:tcPr>
            <w:tcW w:w="959" w:type="pct"/>
          </w:tcPr>
          <w:p w14:paraId="316755A4" w14:textId="77777777" w:rsidR="00FE5933" w:rsidRPr="00F46679" w:rsidRDefault="00FE5933" w:rsidP="00C81A4F">
            <w:pPr>
              <w:keepNext/>
              <w:jc w:val="center"/>
              <w:rPr>
                <w:rFonts w:ascii="Times New Roman" w:hAnsi="Times New Roman" w:cs="Times New Roman"/>
                <w:b/>
                <w:bCs/>
              </w:rPr>
            </w:pPr>
            <w:r w:rsidRPr="00F46679">
              <w:rPr>
                <w:rFonts w:ascii="Times New Roman" w:hAnsi="Times New Roman" w:cs="Times New Roman"/>
                <w:b/>
                <w:bCs/>
              </w:rPr>
              <w:t>CABOMETYX</w:t>
            </w:r>
            <w:r w:rsidRPr="00F46679">
              <w:rPr>
                <w:rFonts w:ascii="Times New Roman" w:hAnsi="Times New Roman" w:cs="Times New Roman"/>
                <w:b/>
                <w:bCs/>
              </w:rPr>
              <w:br/>
              <w:t>(n=125)</w:t>
            </w:r>
          </w:p>
        </w:tc>
        <w:tc>
          <w:tcPr>
            <w:tcW w:w="901" w:type="pct"/>
          </w:tcPr>
          <w:p w14:paraId="644D4B31" w14:textId="77777777" w:rsidR="00FE5933" w:rsidRPr="00F46679" w:rsidRDefault="00FE5933" w:rsidP="00C81A4F">
            <w:pPr>
              <w:keepNext/>
              <w:jc w:val="center"/>
              <w:rPr>
                <w:rFonts w:ascii="Times New Roman" w:hAnsi="Times New Roman" w:cs="Times New Roman"/>
                <w:b/>
                <w:bCs/>
              </w:rPr>
            </w:pPr>
            <w:r w:rsidRPr="00F46679">
              <w:rPr>
                <w:rFonts w:ascii="Times New Roman" w:hAnsi="Times New Roman" w:cs="Times New Roman"/>
                <w:b/>
                <w:bCs/>
              </w:rPr>
              <w:t>Placebo</w:t>
            </w:r>
            <w:r w:rsidRPr="00F46679">
              <w:rPr>
                <w:rFonts w:ascii="Times New Roman" w:hAnsi="Times New Roman" w:cs="Times New Roman"/>
                <w:b/>
                <w:bCs/>
              </w:rPr>
              <w:br/>
              <w:t>(n=62)</w:t>
            </w:r>
          </w:p>
        </w:tc>
        <w:tc>
          <w:tcPr>
            <w:tcW w:w="927" w:type="pct"/>
            <w:gridSpan w:val="2"/>
          </w:tcPr>
          <w:p w14:paraId="044A961C" w14:textId="77777777" w:rsidR="00FE5933" w:rsidRPr="00F46679" w:rsidRDefault="00FE5933" w:rsidP="00C81A4F">
            <w:pPr>
              <w:keepNext/>
              <w:jc w:val="center"/>
              <w:rPr>
                <w:rFonts w:ascii="Times New Roman" w:hAnsi="Times New Roman" w:cs="Times New Roman"/>
                <w:b/>
                <w:bCs/>
              </w:rPr>
            </w:pPr>
            <w:r w:rsidRPr="00F46679">
              <w:rPr>
                <w:rFonts w:ascii="Times New Roman" w:hAnsi="Times New Roman" w:cs="Times New Roman"/>
                <w:b/>
                <w:bCs/>
              </w:rPr>
              <w:t>CABOMETYX</w:t>
            </w:r>
            <w:r w:rsidRPr="00F46679">
              <w:rPr>
                <w:rFonts w:ascii="Times New Roman" w:hAnsi="Times New Roman" w:cs="Times New Roman"/>
                <w:b/>
                <w:bCs/>
              </w:rPr>
              <w:br/>
              <w:t>(n=170)</w:t>
            </w:r>
          </w:p>
        </w:tc>
        <w:tc>
          <w:tcPr>
            <w:tcW w:w="899" w:type="pct"/>
          </w:tcPr>
          <w:p w14:paraId="3C6D5496" w14:textId="77777777" w:rsidR="00FE5933" w:rsidRPr="00F46679" w:rsidRDefault="00FE5933" w:rsidP="00C81A4F">
            <w:pPr>
              <w:keepNext/>
              <w:jc w:val="center"/>
              <w:rPr>
                <w:rFonts w:ascii="Times New Roman" w:hAnsi="Times New Roman" w:cs="Times New Roman"/>
                <w:b/>
                <w:bCs/>
              </w:rPr>
            </w:pPr>
            <w:r w:rsidRPr="00F46679">
              <w:rPr>
                <w:rFonts w:ascii="Times New Roman" w:hAnsi="Times New Roman" w:cs="Times New Roman"/>
                <w:b/>
                <w:bCs/>
              </w:rPr>
              <w:t>Placebo</w:t>
            </w:r>
            <w:r w:rsidRPr="00F46679">
              <w:rPr>
                <w:rFonts w:ascii="Times New Roman" w:hAnsi="Times New Roman" w:cs="Times New Roman"/>
                <w:b/>
                <w:bCs/>
              </w:rPr>
              <w:br/>
              <w:t>(n=88)</w:t>
            </w:r>
          </w:p>
        </w:tc>
      </w:tr>
      <w:tr w:rsidR="00FE5933" w:rsidRPr="00F46679" w14:paraId="0A5ACE7C" w14:textId="77777777" w:rsidTr="00C81A4F">
        <w:tc>
          <w:tcPr>
            <w:tcW w:w="1314" w:type="pct"/>
          </w:tcPr>
          <w:p w14:paraId="0BDA3431" w14:textId="77777777" w:rsidR="00FE5933" w:rsidRPr="00F46679" w:rsidRDefault="00FE5933" w:rsidP="00C81A4F">
            <w:pPr>
              <w:keepNext/>
              <w:rPr>
                <w:rFonts w:ascii="Times New Roman" w:hAnsi="Times New Roman" w:cs="Times New Roman"/>
              </w:rPr>
            </w:pPr>
            <w:r w:rsidRPr="00F46679">
              <w:rPr>
                <w:rFonts w:ascii="Times New Roman" w:hAnsi="Times New Roman" w:cs="Times New Roman"/>
                <w:b/>
                <w:bCs/>
              </w:rPr>
              <w:t>Survie Sans Progression (PFS)*</w:t>
            </w:r>
          </w:p>
        </w:tc>
        <w:tc>
          <w:tcPr>
            <w:tcW w:w="959" w:type="pct"/>
          </w:tcPr>
          <w:p w14:paraId="4D10E516" w14:textId="77777777" w:rsidR="00FE5933" w:rsidRPr="00F46679" w:rsidRDefault="00FE5933" w:rsidP="00C81A4F">
            <w:pPr>
              <w:keepNext/>
              <w:jc w:val="center"/>
              <w:rPr>
                <w:rFonts w:ascii="Times New Roman" w:hAnsi="Times New Roman" w:cs="Times New Roman"/>
                <w:b/>
                <w:bCs/>
              </w:rPr>
            </w:pPr>
          </w:p>
        </w:tc>
        <w:tc>
          <w:tcPr>
            <w:tcW w:w="901" w:type="pct"/>
          </w:tcPr>
          <w:p w14:paraId="1C315A0E" w14:textId="77777777" w:rsidR="00FE5933" w:rsidRPr="00F46679" w:rsidRDefault="00FE5933" w:rsidP="00C81A4F">
            <w:pPr>
              <w:keepNext/>
              <w:jc w:val="center"/>
              <w:rPr>
                <w:rFonts w:ascii="Times New Roman" w:hAnsi="Times New Roman" w:cs="Times New Roman"/>
                <w:b/>
                <w:bCs/>
              </w:rPr>
            </w:pPr>
          </w:p>
        </w:tc>
        <w:tc>
          <w:tcPr>
            <w:tcW w:w="927" w:type="pct"/>
            <w:gridSpan w:val="2"/>
          </w:tcPr>
          <w:p w14:paraId="2C58957E" w14:textId="77777777" w:rsidR="00FE5933" w:rsidRPr="00F46679" w:rsidRDefault="00FE5933" w:rsidP="00C81A4F">
            <w:pPr>
              <w:keepNext/>
              <w:jc w:val="center"/>
              <w:rPr>
                <w:rFonts w:ascii="Times New Roman" w:hAnsi="Times New Roman" w:cs="Times New Roman"/>
                <w:b/>
                <w:bCs/>
              </w:rPr>
            </w:pPr>
          </w:p>
        </w:tc>
        <w:tc>
          <w:tcPr>
            <w:tcW w:w="899" w:type="pct"/>
          </w:tcPr>
          <w:p w14:paraId="5D6BC469" w14:textId="77777777" w:rsidR="00FE5933" w:rsidRPr="00F46679" w:rsidRDefault="00FE5933" w:rsidP="00C81A4F">
            <w:pPr>
              <w:keepNext/>
              <w:jc w:val="center"/>
              <w:rPr>
                <w:rFonts w:ascii="Times New Roman" w:hAnsi="Times New Roman" w:cs="Times New Roman"/>
                <w:b/>
                <w:bCs/>
              </w:rPr>
            </w:pPr>
          </w:p>
        </w:tc>
      </w:tr>
      <w:tr w:rsidR="00FE5933" w:rsidRPr="00F46679" w14:paraId="0B968B20" w14:textId="77777777" w:rsidTr="00C81A4F">
        <w:tc>
          <w:tcPr>
            <w:tcW w:w="1314" w:type="pct"/>
            <w:tcBorders>
              <w:top w:val="single" w:sz="4" w:space="0" w:color="auto"/>
              <w:left w:val="single" w:sz="4" w:space="0" w:color="auto"/>
              <w:bottom w:val="single" w:sz="4" w:space="0" w:color="auto"/>
              <w:right w:val="single" w:sz="4" w:space="0" w:color="auto"/>
            </w:tcBorders>
            <w:vAlign w:val="center"/>
          </w:tcPr>
          <w:p w14:paraId="58B01275" w14:textId="77777777" w:rsidR="00FE5933" w:rsidRPr="00F46679" w:rsidRDefault="00FE5933" w:rsidP="00C81A4F">
            <w:pPr>
              <w:keepNext/>
              <w:rPr>
                <w:rFonts w:ascii="Times New Roman" w:hAnsi="Times New Roman" w:cs="Times New Roman"/>
              </w:rPr>
            </w:pPr>
            <w:r w:rsidRPr="00F46679">
              <w:rPr>
                <w:rFonts w:ascii="Times New Roman" w:hAnsi="Times New Roman" w:cs="Times New Roman"/>
              </w:rPr>
              <w:t>Nombre d’évènements, (%)</w:t>
            </w:r>
          </w:p>
        </w:tc>
        <w:tc>
          <w:tcPr>
            <w:tcW w:w="959" w:type="pct"/>
            <w:tcBorders>
              <w:top w:val="single" w:sz="4" w:space="0" w:color="auto"/>
              <w:left w:val="single" w:sz="4" w:space="0" w:color="auto"/>
              <w:bottom w:val="single" w:sz="4" w:space="0" w:color="auto"/>
              <w:right w:val="single" w:sz="4" w:space="0" w:color="auto"/>
            </w:tcBorders>
          </w:tcPr>
          <w:p w14:paraId="75C1012C"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31 (25)</w:t>
            </w:r>
          </w:p>
        </w:tc>
        <w:tc>
          <w:tcPr>
            <w:tcW w:w="908" w:type="pct"/>
            <w:gridSpan w:val="2"/>
            <w:tcBorders>
              <w:top w:val="single" w:sz="4" w:space="0" w:color="auto"/>
              <w:left w:val="single" w:sz="4" w:space="0" w:color="auto"/>
              <w:bottom w:val="single" w:sz="4" w:space="0" w:color="auto"/>
              <w:right w:val="single" w:sz="4" w:space="0" w:color="auto"/>
            </w:tcBorders>
          </w:tcPr>
          <w:p w14:paraId="0856D9B1"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43 (69)</w:t>
            </w:r>
          </w:p>
        </w:tc>
        <w:tc>
          <w:tcPr>
            <w:tcW w:w="927" w:type="pct"/>
            <w:tcBorders>
              <w:top w:val="single" w:sz="4" w:space="0" w:color="auto"/>
              <w:left w:val="single" w:sz="4" w:space="0" w:color="auto"/>
              <w:bottom w:val="single" w:sz="4" w:space="0" w:color="auto"/>
              <w:right w:val="single" w:sz="4" w:space="0" w:color="auto"/>
            </w:tcBorders>
          </w:tcPr>
          <w:p w14:paraId="06EA1393"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62 (36)</w:t>
            </w:r>
          </w:p>
        </w:tc>
        <w:tc>
          <w:tcPr>
            <w:tcW w:w="892" w:type="pct"/>
            <w:tcBorders>
              <w:top w:val="single" w:sz="4" w:space="0" w:color="auto"/>
              <w:left w:val="single" w:sz="4" w:space="0" w:color="auto"/>
              <w:bottom w:val="single" w:sz="4" w:space="0" w:color="auto"/>
              <w:right w:val="single" w:sz="4" w:space="0" w:color="auto"/>
            </w:tcBorders>
          </w:tcPr>
          <w:p w14:paraId="5CFDB1B0"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69 (78)</w:t>
            </w:r>
          </w:p>
        </w:tc>
      </w:tr>
      <w:tr w:rsidR="00FE5933" w:rsidRPr="00F46679" w14:paraId="73AB3E6B" w14:textId="77777777" w:rsidTr="00C81A4F">
        <w:tc>
          <w:tcPr>
            <w:tcW w:w="1314" w:type="pct"/>
            <w:tcBorders>
              <w:top w:val="single" w:sz="4" w:space="0" w:color="auto"/>
              <w:left w:val="single" w:sz="4" w:space="0" w:color="auto"/>
              <w:bottom w:val="single" w:sz="4" w:space="0" w:color="auto"/>
              <w:right w:val="single" w:sz="4" w:space="0" w:color="auto"/>
            </w:tcBorders>
            <w:vAlign w:val="center"/>
          </w:tcPr>
          <w:p w14:paraId="29640A77" w14:textId="77777777" w:rsidR="00FE5933" w:rsidRPr="00F46679" w:rsidRDefault="00FE5933" w:rsidP="00C81A4F">
            <w:pPr>
              <w:keepNext/>
              <w:ind w:firstLine="317"/>
              <w:rPr>
                <w:rFonts w:ascii="Times New Roman" w:hAnsi="Times New Roman" w:cs="Times New Roman"/>
              </w:rPr>
            </w:pPr>
            <w:r w:rsidRPr="00F46679">
              <w:rPr>
                <w:rFonts w:ascii="Times New Roman" w:hAnsi="Times New Roman" w:cs="Times New Roman"/>
              </w:rPr>
              <w:t>Maladie progressive</w:t>
            </w:r>
          </w:p>
        </w:tc>
        <w:tc>
          <w:tcPr>
            <w:tcW w:w="959" w:type="pct"/>
            <w:tcBorders>
              <w:top w:val="single" w:sz="4" w:space="0" w:color="auto"/>
              <w:left w:val="single" w:sz="4" w:space="0" w:color="auto"/>
              <w:bottom w:val="single" w:sz="4" w:space="0" w:color="auto"/>
              <w:right w:val="single" w:sz="4" w:space="0" w:color="auto"/>
            </w:tcBorders>
            <w:vAlign w:val="center"/>
          </w:tcPr>
          <w:p w14:paraId="7DF247C6"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25 (20)</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52B8813F"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41 (66)</w:t>
            </w:r>
          </w:p>
        </w:tc>
        <w:tc>
          <w:tcPr>
            <w:tcW w:w="927" w:type="pct"/>
            <w:tcBorders>
              <w:top w:val="single" w:sz="4" w:space="0" w:color="auto"/>
              <w:left w:val="single" w:sz="4" w:space="0" w:color="auto"/>
              <w:bottom w:val="single" w:sz="4" w:space="0" w:color="auto"/>
              <w:right w:val="single" w:sz="4" w:space="0" w:color="auto"/>
            </w:tcBorders>
            <w:vAlign w:val="center"/>
          </w:tcPr>
          <w:p w14:paraId="0B4333B8"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50 (29)</w:t>
            </w:r>
          </w:p>
        </w:tc>
        <w:tc>
          <w:tcPr>
            <w:tcW w:w="892" w:type="pct"/>
            <w:tcBorders>
              <w:top w:val="single" w:sz="4" w:space="0" w:color="auto"/>
              <w:left w:val="single" w:sz="4" w:space="0" w:color="auto"/>
              <w:bottom w:val="single" w:sz="4" w:space="0" w:color="auto"/>
              <w:right w:val="single" w:sz="4" w:space="0" w:color="auto"/>
            </w:tcBorders>
            <w:vAlign w:val="center"/>
          </w:tcPr>
          <w:p w14:paraId="2C23C78D"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65 (74)</w:t>
            </w:r>
          </w:p>
        </w:tc>
      </w:tr>
      <w:tr w:rsidR="00FE5933" w:rsidRPr="00F46679" w14:paraId="3C85500E" w14:textId="77777777" w:rsidTr="00C81A4F">
        <w:tc>
          <w:tcPr>
            <w:tcW w:w="1314" w:type="pct"/>
            <w:tcBorders>
              <w:top w:val="single" w:sz="4" w:space="0" w:color="auto"/>
              <w:left w:val="single" w:sz="4" w:space="0" w:color="auto"/>
              <w:bottom w:val="single" w:sz="4" w:space="0" w:color="auto"/>
              <w:right w:val="single" w:sz="4" w:space="0" w:color="auto"/>
            </w:tcBorders>
            <w:vAlign w:val="center"/>
          </w:tcPr>
          <w:p w14:paraId="0B8672AE" w14:textId="77777777" w:rsidR="00FE5933" w:rsidRPr="00F46679" w:rsidRDefault="00FE5933" w:rsidP="00C81A4F">
            <w:pPr>
              <w:keepNext/>
              <w:ind w:firstLine="317"/>
              <w:rPr>
                <w:rFonts w:ascii="Times New Roman" w:hAnsi="Times New Roman" w:cs="Times New Roman"/>
              </w:rPr>
            </w:pPr>
            <w:r w:rsidRPr="00F46679">
              <w:rPr>
                <w:rFonts w:ascii="Times New Roman" w:hAnsi="Times New Roman" w:cs="Times New Roman"/>
              </w:rPr>
              <w:t>Décès</w:t>
            </w:r>
          </w:p>
        </w:tc>
        <w:tc>
          <w:tcPr>
            <w:tcW w:w="959" w:type="pct"/>
            <w:tcBorders>
              <w:top w:val="single" w:sz="4" w:space="0" w:color="auto"/>
              <w:left w:val="single" w:sz="4" w:space="0" w:color="auto"/>
              <w:bottom w:val="single" w:sz="4" w:space="0" w:color="auto"/>
              <w:right w:val="single" w:sz="4" w:space="0" w:color="auto"/>
            </w:tcBorders>
            <w:vAlign w:val="center"/>
          </w:tcPr>
          <w:p w14:paraId="3FEA2E97" w14:textId="08782F1E"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6 (4</w:t>
            </w:r>
            <w:r w:rsidR="00510707">
              <w:rPr>
                <w:rFonts w:ascii="Times New Roman" w:hAnsi="Times New Roman" w:cs="Times New Roman"/>
              </w:rPr>
              <w:t>,</w:t>
            </w:r>
            <w:r w:rsidRPr="00F46679">
              <w:rPr>
                <w:rFonts w:ascii="Times New Roman" w:hAnsi="Times New Roman" w:cs="Times New Roman"/>
              </w:rPr>
              <w:t>8)</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160A253C" w14:textId="05B436B1"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2 (3</w:t>
            </w:r>
            <w:r w:rsidR="00510707">
              <w:rPr>
                <w:rFonts w:ascii="Times New Roman" w:hAnsi="Times New Roman" w:cs="Times New Roman"/>
              </w:rPr>
              <w:t>,</w:t>
            </w:r>
            <w:r w:rsidRPr="00F46679">
              <w:rPr>
                <w:rFonts w:ascii="Times New Roman" w:hAnsi="Times New Roman" w:cs="Times New Roman"/>
              </w:rPr>
              <w:t>2)</w:t>
            </w:r>
          </w:p>
        </w:tc>
        <w:tc>
          <w:tcPr>
            <w:tcW w:w="927" w:type="pct"/>
            <w:tcBorders>
              <w:top w:val="single" w:sz="4" w:space="0" w:color="auto"/>
              <w:left w:val="single" w:sz="4" w:space="0" w:color="auto"/>
              <w:bottom w:val="single" w:sz="4" w:space="0" w:color="auto"/>
              <w:right w:val="single" w:sz="4" w:space="0" w:color="auto"/>
            </w:tcBorders>
            <w:vAlign w:val="center"/>
          </w:tcPr>
          <w:p w14:paraId="1E432220" w14:textId="6DA2DEE4"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12 (7</w:t>
            </w:r>
            <w:r w:rsidR="00510707">
              <w:rPr>
                <w:rFonts w:ascii="Times New Roman" w:hAnsi="Times New Roman" w:cs="Times New Roman"/>
              </w:rPr>
              <w:t>,</w:t>
            </w:r>
            <w:r w:rsidRPr="00F46679">
              <w:rPr>
                <w:rFonts w:ascii="Times New Roman" w:hAnsi="Times New Roman" w:cs="Times New Roman"/>
              </w:rPr>
              <w:t>1)</w:t>
            </w:r>
          </w:p>
        </w:tc>
        <w:tc>
          <w:tcPr>
            <w:tcW w:w="892" w:type="pct"/>
            <w:tcBorders>
              <w:top w:val="single" w:sz="4" w:space="0" w:color="auto"/>
              <w:left w:val="single" w:sz="4" w:space="0" w:color="auto"/>
              <w:bottom w:val="single" w:sz="4" w:space="0" w:color="auto"/>
              <w:right w:val="single" w:sz="4" w:space="0" w:color="auto"/>
            </w:tcBorders>
            <w:vAlign w:val="center"/>
          </w:tcPr>
          <w:p w14:paraId="1080E95D" w14:textId="1C4DD2AE"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4 (4</w:t>
            </w:r>
            <w:r w:rsidR="00510707">
              <w:rPr>
                <w:rFonts w:ascii="Times New Roman" w:hAnsi="Times New Roman" w:cs="Times New Roman"/>
              </w:rPr>
              <w:t>,</w:t>
            </w:r>
            <w:r w:rsidRPr="00F46679">
              <w:rPr>
                <w:rFonts w:ascii="Times New Roman" w:hAnsi="Times New Roman" w:cs="Times New Roman"/>
              </w:rPr>
              <w:t>5)</w:t>
            </w:r>
          </w:p>
        </w:tc>
      </w:tr>
      <w:tr w:rsidR="00FE5933" w:rsidRPr="00F46679" w14:paraId="4ECA96DA" w14:textId="77777777" w:rsidTr="00C81A4F">
        <w:tc>
          <w:tcPr>
            <w:tcW w:w="1314" w:type="pct"/>
            <w:tcBorders>
              <w:top w:val="single" w:sz="4" w:space="0" w:color="auto"/>
              <w:left w:val="single" w:sz="4" w:space="0" w:color="auto"/>
              <w:bottom w:val="single" w:sz="4" w:space="0" w:color="auto"/>
              <w:right w:val="single" w:sz="4" w:space="0" w:color="auto"/>
            </w:tcBorders>
            <w:vAlign w:val="center"/>
          </w:tcPr>
          <w:p w14:paraId="615CF68F" w14:textId="57FE129B" w:rsidR="00FE5933" w:rsidRPr="00F46679" w:rsidRDefault="00FE5933" w:rsidP="00C81A4F">
            <w:pPr>
              <w:keepNext/>
              <w:rPr>
                <w:rFonts w:ascii="Times New Roman" w:hAnsi="Times New Roman" w:cs="Times New Roman"/>
                <w:lang w:val="fr-FR"/>
              </w:rPr>
            </w:pPr>
            <w:r w:rsidRPr="00F46679">
              <w:rPr>
                <w:rFonts w:ascii="Times New Roman" w:hAnsi="Times New Roman" w:cs="Times New Roman"/>
                <w:lang w:val="fr-FR"/>
              </w:rPr>
              <w:t xml:space="preserve"> PFS médiane (IC à </w:t>
            </w:r>
            <w:r w:rsidR="005C3574">
              <w:rPr>
                <w:rFonts w:ascii="Times New Roman" w:hAnsi="Times New Roman" w:cs="Times New Roman"/>
                <w:lang w:val="fr-FR"/>
              </w:rPr>
              <w:t>96 </w:t>
            </w:r>
            <w:r w:rsidRPr="00F46679">
              <w:rPr>
                <w:rFonts w:ascii="Times New Roman" w:hAnsi="Times New Roman" w:cs="Times New Roman"/>
                <w:lang w:val="fr-FR"/>
              </w:rPr>
              <w:t>%)</w:t>
            </w:r>
            <w:r w:rsidR="00FF20F7">
              <w:rPr>
                <w:rFonts w:ascii="Times New Roman" w:hAnsi="Times New Roman" w:cs="Times New Roman"/>
                <w:lang w:val="fr-FR"/>
              </w:rPr>
              <w:t xml:space="preserve"> en</w:t>
            </w:r>
            <w:r w:rsidRPr="00F46679">
              <w:rPr>
                <w:rFonts w:ascii="Times New Roman" w:hAnsi="Times New Roman" w:cs="Times New Roman"/>
                <w:lang w:val="fr-FR"/>
              </w:rPr>
              <w:t xml:space="preserve"> mois</w:t>
            </w:r>
          </w:p>
        </w:tc>
        <w:tc>
          <w:tcPr>
            <w:tcW w:w="959" w:type="pct"/>
            <w:tcBorders>
              <w:top w:val="single" w:sz="4" w:space="0" w:color="auto"/>
              <w:left w:val="single" w:sz="4" w:space="0" w:color="auto"/>
              <w:bottom w:val="single" w:sz="4" w:space="0" w:color="auto"/>
              <w:right w:val="single" w:sz="4" w:space="0" w:color="auto"/>
            </w:tcBorders>
            <w:vAlign w:val="center"/>
          </w:tcPr>
          <w:p w14:paraId="466BC51C" w14:textId="49CA1F9B"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NE (5</w:t>
            </w:r>
            <w:r w:rsidR="00510707">
              <w:rPr>
                <w:rFonts w:ascii="Times New Roman" w:hAnsi="Times New Roman" w:cs="Times New Roman"/>
              </w:rPr>
              <w:t>,</w:t>
            </w:r>
            <w:r w:rsidRPr="00F46679">
              <w:rPr>
                <w:rFonts w:ascii="Times New Roman" w:hAnsi="Times New Roman" w:cs="Times New Roman"/>
              </w:rPr>
              <w:t>7</w:t>
            </w:r>
            <w:r w:rsidR="00C95D60">
              <w:rPr>
                <w:rFonts w:ascii="Times New Roman" w:hAnsi="Times New Roman" w:cs="Times New Roman"/>
              </w:rPr>
              <w:t> </w:t>
            </w:r>
            <w:r w:rsidR="00510707">
              <w:rPr>
                <w:rFonts w:ascii="Times New Roman" w:hAnsi="Times New Roman" w:cs="Times New Roman"/>
              </w:rPr>
              <w:t>;</w:t>
            </w:r>
            <w:r w:rsidRPr="00F46679">
              <w:rPr>
                <w:rFonts w:ascii="Times New Roman" w:hAnsi="Times New Roman" w:cs="Times New Roman"/>
              </w:rPr>
              <w:t xml:space="preserve"> NE)</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2F7591FF" w14:textId="5A7807A5"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1.9 (1</w:t>
            </w:r>
            <w:r w:rsidR="00510707">
              <w:rPr>
                <w:rFonts w:ascii="Times New Roman" w:hAnsi="Times New Roman" w:cs="Times New Roman"/>
              </w:rPr>
              <w:t>,</w:t>
            </w:r>
            <w:r w:rsidRPr="00F46679">
              <w:rPr>
                <w:rFonts w:ascii="Times New Roman" w:hAnsi="Times New Roman" w:cs="Times New Roman"/>
              </w:rPr>
              <w:t>8</w:t>
            </w:r>
            <w:r w:rsidR="00C95D60">
              <w:rPr>
                <w:rFonts w:ascii="Times New Roman" w:hAnsi="Times New Roman" w:cs="Times New Roman"/>
              </w:rPr>
              <w:t> </w:t>
            </w:r>
            <w:r w:rsidR="00510707">
              <w:rPr>
                <w:rFonts w:ascii="Times New Roman" w:hAnsi="Times New Roman" w:cs="Times New Roman"/>
              </w:rPr>
              <w:t>;</w:t>
            </w:r>
            <w:r w:rsidRPr="00F46679">
              <w:rPr>
                <w:rFonts w:ascii="Times New Roman" w:hAnsi="Times New Roman" w:cs="Times New Roman"/>
              </w:rPr>
              <w:t xml:space="preserve"> 3</w:t>
            </w:r>
            <w:r w:rsidR="00510707">
              <w:rPr>
                <w:rFonts w:ascii="Times New Roman" w:hAnsi="Times New Roman" w:cs="Times New Roman"/>
              </w:rPr>
              <w:t>,</w:t>
            </w:r>
            <w:r w:rsidRPr="00F46679">
              <w:rPr>
                <w:rFonts w:ascii="Times New Roman" w:hAnsi="Times New Roman" w:cs="Times New Roman"/>
              </w:rPr>
              <w:t>6)</w:t>
            </w:r>
          </w:p>
        </w:tc>
        <w:tc>
          <w:tcPr>
            <w:tcW w:w="927" w:type="pct"/>
            <w:tcBorders>
              <w:top w:val="single" w:sz="4" w:space="0" w:color="auto"/>
              <w:left w:val="single" w:sz="4" w:space="0" w:color="auto"/>
              <w:bottom w:val="single" w:sz="4" w:space="0" w:color="auto"/>
              <w:right w:val="single" w:sz="4" w:space="0" w:color="auto"/>
            </w:tcBorders>
            <w:vAlign w:val="center"/>
          </w:tcPr>
          <w:p w14:paraId="4C6EC0C6" w14:textId="6A2B4EE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11.0 (7</w:t>
            </w:r>
            <w:r w:rsidR="00510707">
              <w:rPr>
                <w:rFonts w:ascii="Times New Roman" w:hAnsi="Times New Roman" w:cs="Times New Roman"/>
              </w:rPr>
              <w:t>,</w:t>
            </w:r>
            <w:r w:rsidRPr="00F46679">
              <w:rPr>
                <w:rFonts w:ascii="Times New Roman" w:hAnsi="Times New Roman" w:cs="Times New Roman"/>
              </w:rPr>
              <w:t>4</w:t>
            </w:r>
            <w:r w:rsidR="00C95D60">
              <w:rPr>
                <w:rFonts w:ascii="Times New Roman" w:hAnsi="Times New Roman" w:cs="Times New Roman"/>
              </w:rPr>
              <w:t> </w:t>
            </w:r>
            <w:r w:rsidR="00510707">
              <w:rPr>
                <w:rFonts w:ascii="Times New Roman" w:hAnsi="Times New Roman" w:cs="Times New Roman"/>
              </w:rPr>
              <w:t>;</w:t>
            </w:r>
            <w:r w:rsidRPr="00F46679">
              <w:rPr>
                <w:rFonts w:ascii="Times New Roman" w:hAnsi="Times New Roman" w:cs="Times New Roman"/>
              </w:rPr>
              <w:t xml:space="preserve"> 13</w:t>
            </w:r>
            <w:r w:rsidR="00510707">
              <w:rPr>
                <w:rFonts w:ascii="Times New Roman" w:hAnsi="Times New Roman" w:cs="Times New Roman"/>
              </w:rPr>
              <w:t>,</w:t>
            </w:r>
            <w:r w:rsidRPr="00F46679">
              <w:rPr>
                <w:rFonts w:ascii="Times New Roman" w:hAnsi="Times New Roman" w:cs="Times New Roman"/>
              </w:rPr>
              <w:t>8)</w:t>
            </w:r>
          </w:p>
        </w:tc>
        <w:tc>
          <w:tcPr>
            <w:tcW w:w="892" w:type="pct"/>
            <w:tcBorders>
              <w:top w:val="single" w:sz="4" w:space="0" w:color="auto"/>
              <w:left w:val="single" w:sz="4" w:space="0" w:color="auto"/>
              <w:bottom w:val="single" w:sz="4" w:space="0" w:color="auto"/>
              <w:right w:val="single" w:sz="4" w:space="0" w:color="auto"/>
            </w:tcBorders>
            <w:vAlign w:val="center"/>
          </w:tcPr>
          <w:p w14:paraId="4FE63D4D" w14:textId="1A7EECB4"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1.9 (1</w:t>
            </w:r>
            <w:r w:rsidR="00510707">
              <w:rPr>
                <w:rFonts w:ascii="Times New Roman" w:hAnsi="Times New Roman" w:cs="Times New Roman"/>
              </w:rPr>
              <w:t>,</w:t>
            </w:r>
            <w:r w:rsidRPr="00F46679">
              <w:rPr>
                <w:rFonts w:ascii="Times New Roman" w:hAnsi="Times New Roman" w:cs="Times New Roman"/>
              </w:rPr>
              <w:t>9</w:t>
            </w:r>
            <w:r w:rsidR="00C95D60">
              <w:rPr>
                <w:rFonts w:ascii="Times New Roman" w:hAnsi="Times New Roman" w:cs="Times New Roman"/>
              </w:rPr>
              <w:t> </w:t>
            </w:r>
            <w:r w:rsidR="00510707">
              <w:rPr>
                <w:rFonts w:ascii="Times New Roman" w:hAnsi="Times New Roman" w:cs="Times New Roman"/>
              </w:rPr>
              <w:t>;</w:t>
            </w:r>
            <w:r w:rsidRPr="00F46679">
              <w:rPr>
                <w:rFonts w:ascii="Times New Roman" w:hAnsi="Times New Roman" w:cs="Times New Roman"/>
              </w:rPr>
              <w:t xml:space="preserve"> 3</w:t>
            </w:r>
            <w:r w:rsidR="00510707">
              <w:rPr>
                <w:rFonts w:ascii="Times New Roman" w:hAnsi="Times New Roman" w:cs="Times New Roman"/>
              </w:rPr>
              <w:t>,</w:t>
            </w:r>
            <w:r w:rsidRPr="00F46679">
              <w:rPr>
                <w:rFonts w:ascii="Times New Roman" w:hAnsi="Times New Roman" w:cs="Times New Roman"/>
              </w:rPr>
              <w:t>7)</w:t>
            </w:r>
          </w:p>
        </w:tc>
      </w:tr>
      <w:tr w:rsidR="00FE5933" w:rsidRPr="00F46679" w14:paraId="6C89AFF4" w14:textId="77777777" w:rsidTr="00C81A4F">
        <w:tc>
          <w:tcPr>
            <w:tcW w:w="1314" w:type="pct"/>
            <w:tcBorders>
              <w:top w:val="single" w:sz="4" w:space="0" w:color="auto"/>
              <w:left w:val="single" w:sz="4" w:space="0" w:color="auto"/>
              <w:bottom w:val="single" w:sz="4" w:space="0" w:color="auto"/>
              <w:right w:val="single" w:sz="4" w:space="0" w:color="auto"/>
            </w:tcBorders>
            <w:vAlign w:val="center"/>
          </w:tcPr>
          <w:p w14:paraId="4D0A07E7" w14:textId="7DC4F429" w:rsidR="00FE5933" w:rsidRPr="00F46679" w:rsidRDefault="00FE5933" w:rsidP="00C81A4F">
            <w:pPr>
              <w:keepNext/>
              <w:rPr>
                <w:rFonts w:ascii="Times New Roman" w:hAnsi="Times New Roman" w:cs="Times New Roman"/>
              </w:rPr>
            </w:pPr>
            <w:r w:rsidRPr="00F46679">
              <w:rPr>
                <w:rFonts w:ascii="Times New Roman" w:hAnsi="Times New Roman" w:cs="Times New Roman"/>
                <w:lang w:val="fr-FR"/>
              </w:rPr>
              <w:t>HR (IC à 9</w:t>
            </w:r>
            <w:r w:rsidR="00FF20F7">
              <w:rPr>
                <w:rFonts w:ascii="Times New Roman" w:hAnsi="Times New Roman" w:cs="Times New Roman"/>
                <w:lang w:val="fr-FR"/>
              </w:rPr>
              <w:t>6</w:t>
            </w:r>
            <w:r w:rsidRPr="00F46679">
              <w:rPr>
                <w:rFonts w:ascii="Times New Roman" w:hAnsi="Times New Roman" w:cs="Times New Roman"/>
                <w:lang w:val="fr-FR"/>
              </w:rPr>
              <w:t xml:space="preserve"> %) </w:t>
            </w:r>
            <w:r w:rsidRPr="00F46679">
              <w:rPr>
                <w:rFonts w:ascii="Times New Roman" w:hAnsi="Times New Roman" w:cs="Times New Roman"/>
                <w:vertAlign w:val="superscript"/>
              </w:rPr>
              <w:t>3</w:t>
            </w:r>
          </w:p>
        </w:tc>
        <w:tc>
          <w:tcPr>
            <w:tcW w:w="1867" w:type="pct"/>
            <w:gridSpan w:val="3"/>
            <w:tcBorders>
              <w:top w:val="single" w:sz="4" w:space="0" w:color="auto"/>
              <w:left w:val="single" w:sz="4" w:space="0" w:color="auto"/>
              <w:bottom w:val="single" w:sz="4" w:space="0" w:color="auto"/>
              <w:right w:val="single" w:sz="4" w:space="0" w:color="auto"/>
            </w:tcBorders>
          </w:tcPr>
          <w:p w14:paraId="14DE198A" w14:textId="58687444"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0</w:t>
            </w:r>
            <w:r w:rsidR="00510707">
              <w:rPr>
                <w:rFonts w:ascii="Times New Roman" w:hAnsi="Times New Roman" w:cs="Times New Roman"/>
              </w:rPr>
              <w:t>,</w:t>
            </w:r>
            <w:r w:rsidRPr="00F46679">
              <w:rPr>
                <w:rFonts w:ascii="Times New Roman" w:hAnsi="Times New Roman" w:cs="Times New Roman"/>
              </w:rPr>
              <w:t>22 (0</w:t>
            </w:r>
            <w:r w:rsidR="00510707">
              <w:rPr>
                <w:rFonts w:ascii="Times New Roman" w:hAnsi="Times New Roman" w:cs="Times New Roman"/>
              </w:rPr>
              <w:t>,</w:t>
            </w:r>
            <w:r w:rsidRPr="00F46679">
              <w:rPr>
                <w:rFonts w:ascii="Times New Roman" w:hAnsi="Times New Roman" w:cs="Times New Roman"/>
              </w:rPr>
              <w:t>13</w:t>
            </w:r>
            <w:r w:rsidR="00510707">
              <w:rPr>
                <w:rFonts w:ascii="Times New Roman" w:hAnsi="Times New Roman" w:cs="Times New Roman"/>
              </w:rPr>
              <w:t> ;</w:t>
            </w:r>
            <w:r w:rsidRPr="00F46679">
              <w:rPr>
                <w:rFonts w:ascii="Times New Roman" w:hAnsi="Times New Roman" w:cs="Times New Roman"/>
              </w:rPr>
              <w:t xml:space="preserve"> 0</w:t>
            </w:r>
            <w:r w:rsidR="00510707">
              <w:rPr>
                <w:rFonts w:ascii="Times New Roman" w:hAnsi="Times New Roman" w:cs="Times New Roman"/>
              </w:rPr>
              <w:t>,</w:t>
            </w:r>
            <w:r w:rsidRPr="00F46679">
              <w:rPr>
                <w:rFonts w:ascii="Times New Roman" w:hAnsi="Times New Roman" w:cs="Times New Roman"/>
              </w:rPr>
              <w:t>36)</w:t>
            </w:r>
          </w:p>
        </w:tc>
        <w:tc>
          <w:tcPr>
            <w:tcW w:w="1819" w:type="pct"/>
            <w:gridSpan w:val="2"/>
            <w:tcBorders>
              <w:top w:val="single" w:sz="4" w:space="0" w:color="auto"/>
              <w:left w:val="single" w:sz="4" w:space="0" w:color="auto"/>
              <w:bottom w:val="single" w:sz="4" w:space="0" w:color="auto"/>
              <w:right w:val="single" w:sz="4" w:space="0" w:color="auto"/>
            </w:tcBorders>
            <w:vAlign w:val="center"/>
          </w:tcPr>
          <w:p w14:paraId="278676D6" w14:textId="73A3BD81"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0</w:t>
            </w:r>
            <w:r w:rsidR="00510707">
              <w:rPr>
                <w:rFonts w:ascii="Times New Roman" w:hAnsi="Times New Roman" w:cs="Times New Roman"/>
              </w:rPr>
              <w:t>,</w:t>
            </w:r>
            <w:r w:rsidRPr="00F46679">
              <w:rPr>
                <w:rFonts w:ascii="Times New Roman" w:hAnsi="Times New Roman" w:cs="Times New Roman"/>
              </w:rPr>
              <w:t>22 (0</w:t>
            </w:r>
            <w:r w:rsidR="00510707">
              <w:rPr>
                <w:rFonts w:ascii="Times New Roman" w:hAnsi="Times New Roman" w:cs="Times New Roman"/>
              </w:rPr>
              <w:t>,</w:t>
            </w:r>
            <w:r w:rsidRPr="00F46679">
              <w:rPr>
                <w:rFonts w:ascii="Times New Roman" w:hAnsi="Times New Roman" w:cs="Times New Roman"/>
              </w:rPr>
              <w:t>15</w:t>
            </w:r>
            <w:r w:rsidR="00C95D60">
              <w:t> </w:t>
            </w:r>
            <w:r w:rsidR="00510707">
              <w:rPr>
                <w:rFonts w:ascii="Times New Roman" w:hAnsi="Times New Roman" w:cs="Times New Roman"/>
              </w:rPr>
              <w:t>;</w:t>
            </w:r>
            <w:r w:rsidRPr="00F46679">
              <w:rPr>
                <w:rFonts w:ascii="Times New Roman" w:hAnsi="Times New Roman" w:cs="Times New Roman"/>
              </w:rPr>
              <w:t xml:space="preserve"> 0</w:t>
            </w:r>
            <w:r w:rsidR="00510707">
              <w:rPr>
                <w:rFonts w:ascii="Times New Roman" w:hAnsi="Times New Roman" w:cs="Times New Roman"/>
              </w:rPr>
              <w:t>,</w:t>
            </w:r>
            <w:r w:rsidRPr="00F46679">
              <w:rPr>
                <w:rFonts w:ascii="Times New Roman" w:hAnsi="Times New Roman" w:cs="Times New Roman"/>
              </w:rPr>
              <w:t>32)</w:t>
            </w:r>
          </w:p>
        </w:tc>
      </w:tr>
      <w:tr w:rsidR="00FE5933" w:rsidRPr="00F46679" w14:paraId="472FFC04" w14:textId="77777777" w:rsidTr="00C81A4F">
        <w:tc>
          <w:tcPr>
            <w:tcW w:w="1314" w:type="pct"/>
            <w:vAlign w:val="center"/>
          </w:tcPr>
          <w:p w14:paraId="79301707" w14:textId="53E97B00" w:rsidR="00FE5933" w:rsidRPr="00F46679" w:rsidRDefault="00FE5933" w:rsidP="00C81A4F">
            <w:pPr>
              <w:keepNext/>
              <w:rPr>
                <w:rFonts w:ascii="Times New Roman" w:hAnsi="Times New Roman" w:cs="Times New Roman"/>
              </w:rPr>
            </w:pPr>
            <w:r w:rsidRPr="00F46679">
              <w:rPr>
                <w:rFonts w:ascii="Times New Roman" w:hAnsi="Times New Roman" w:cs="Times New Roman"/>
              </w:rPr>
              <w:t>p</w:t>
            </w:r>
            <w:r w:rsidRPr="00F46679">
              <w:rPr>
                <w:rFonts w:ascii="Times New Roman" w:hAnsi="Times New Roman" w:cs="Times New Roman"/>
                <w:vertAlign w:val="superscript"/>
              </w:rPr>
              <w:t>4</w:t>
            </w:r>
          </w:p>
        </w:tc>
        <w:tc>
          <w:tcPr>
            <w:tcW w:w="1867" w:type="pct"/>
            <w:gridSpan w:val="3"/>
          </w:tcPr>
          <w:p w14:paraId="44F05D41" w14:textId="7532422E"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&lt; 0</w:t>
            </w:r>
            <w:r w:rsidR="00510707">
              <w:rPr>
                <w:rFonts w:ascii="Times New Roman" w:hAnsi="Times New Roman" w:cs="Times New Roman"/>
              </w:rPr>
              <w:t>,</w:t>
            </w:r>
            <w:r w:rsidRPr="00F46679">
              <w:rPr>
                <w:rFonts w:ascii="Times New Roman" w:hAnsi="Times New Roman" w:cs="Times New Roman"/>
              </w:rPr>
              <w:t>0001</w:t>
            </w:r>
          </w:p>
        </w:tc>
        <w:tc>
          <w:tcPr>
            <w:tcW w:w="1819" w:type="pct"/>
            <w:gridSpan w:val="2"/>
          </w:tcPr>
          <w:p w14:paraId="54366E3D" w14:textId="77777777" w:rsidR="00FE5933" w:rsidRPr="00F46679" w:rsidRDefault="00FE5933" w:rsidP="00C81A4F">
            <w:pPr>
              <w:keepNext/>
              <w:jc w:val="center"/>
              <w:rPr>
                <w:rFonts w:ascii="Times New Roman" w:hAnsi="Times New Roman" w:cs="Times New Roman"/>
              </w:rPr>
            </w:pPr>
          </w:p>
        </w:tc>
      </w:tr>
      <w:tr w:rsidR="00FE5933" w:rsidRPr="00F46679" w14:paraId="16AECFFF" w14:textId="77777777" w:rsidTr="00C81A4F">
        <w:tc>
          <w:tcPr>
            <w:tcW w:w="1314" w:type="pct"/>
            <w:tcBorders>
              <w:top w:val="single" w:sz="4" w:space="0" w:color="auto"/>
              <w:left w:val="single" w:sz="4" w:space="0" w:color="auto"/>
              <w:bottom w:val="single" w:sz="4" w:space="0" w:color="auto"/>
              <w:right w:val="single" w:sz="4" w:space="0" w:color="auto"/>
            </w:tcBorders>
            <w:vAlign w:val="center"/>
          </w:tcPr>
          <w:p w14:paraId="16E407D6" w14:textId="77777777" w:rsidR="00FE5933" w:rsidRPr="00F46679" w:rsidRDefault="00FE5933" w:rsidP="00C81A4F">
            <w:pPr>
              <w:keepNext/>
              <w:rPr>
                <w:rFonts w:ascii="Times New Roman" w:hAnsi="Times New Roman" w:cs="Times New Roman"/>
                <w:b/>
                <w:bCs/>
              </w:rPr>
            </w:pPr>
            <w:r w:rsidRPr="00F46679">
              <w:rPr>
                <w:rFonts w:ascii="Times New Roman" w:hAnsi="Times New Roman" w:cs="Times New Roman"/>
                <w:b/>
                <w:bCs/>
              </w:rPr>
              <w:t>Survie Globale</w:t>
            </w:r>
          </w:p>
        </w:tc>
        <w:tc>
          <w:tcPr>
            <w:tcW w:w="1867" w:type="pct"/>
            <w:gridSpan w:val="3"/>
            <w:tcBorders>
              <w:top w:val="single" w:sz="4" w:space="0" w:color="auto"/>
              <w:left w:val="single" w:sz="4" w:space="0" w:color="auto"/>
              <w:bottom w:val="single" w:sz="4" w:space="0" w:color="auto"/>
              <w:right w:val="single" w:sz="4" w:space="0" w:color="auto"/>
            </w:tcBorders>
          </w:tcPr>
          <w:p w14:paraId="450D632D" w14:textId="77777777" w:rsidR="00FE5933" w:rsidRPr="00F46679" w:rsidRDefault="00FE5933" w:rsidP="00C81A4F">
            <w:pPr>
              <w:keepNext/>
              <w:jc w:val="center"/>
              <w:rPr>
                <w:rFonts w:ascii="Times New Roman" w:hAnsi="Times New Roman" w:cs="Times New Roman"/>
              </w:rPr>
            </w:pPr>
          </w:p>
        </w:tc>
        <w:tc>
          <w:tcPr>
            <w:tcW w:w="927" w:type="pct"/>
            <w:tcBorders>
              <w:top w:val="single" w:sz="4" w:space="0" w:color="auto"/>
              <w:left w:val="single" w:sz="4" w:space="0" w:color="auto"/>
              <w:bottom w:val="single" w:sz="4" w:space="0" w:color="auto"/>
              <w:right w:val="single" w:sz="4" w:space="0" w:color="auto"/>
            </w:tcBorders>
          </w:tcPr>
          <w:p w14:paraId="2DA2854C" w14:textId="77777777" w:rsidR="00FE5933" w:rsidRPr="00F46679" w:rsidRDefault="00FE5933" w:rsidP="00C81A4F">
            <w:pPr>
              <w:keepNext/>
              <w:jc w:val="center"/>
              <w:rPr>
                <w:rFonts w:ascii="Times New Roman" w:hAnsi="Times New Roman" w:cs="Times New Roman"/>
              </w:rPr>
            </w:pPr>
          </w:p>
        </w:tc>
        <w:tc>
          <w:tcPr>
            <w:tcW w:w="892" w:type="pct"/>
            <w:tcBorders>
              <w:top w:val="single" w:sz="4" w:space="0" w:color="auto"/>
              <w:left w:val="single" w:sz="4" w:space="0" w:color="auto"/>
              <w:bottom w:val="single" w:sz="4" w:space="0" w:color="auto"/>
              <w:right w:val="single" w:sz="4" w:space="0" w:color="auto"/>
            </w:tcBorders>
          </w:tcPr>
          <w:p w14:paraId="4EE0872E" w14:textId="77777777" w:rsidR="00FE5933" w:rsidRPr="00F46679" w:rsidRDefault="00FE5933" w:rsidP="00C81A4F">
            <w:pPr>
              <w:keepNext/>
              <w:jc w:val="center"/>
              <w:rPr>
                <w:rFonts w:ascii="Times New Roman" w:hAnsi="Times New Roman" w:cs="Times New Roman"/>
              </w:rPr>
            </w:pPr>
          </w:p>
        </w:tc>
      </w:tr>
      <w:tr w:rsidR="00FE5933" w:rsidRPr="00F46679" w14:paraId="51E0D44C" w14:textId="77777777" w:rsidTr="00C81A4F">
        <w:tc>
          <w:tcPr>
            <w:tcW w:w="1314" w:type="pct"/>
            <w:tcBorders>
              <w:top w:val="single" w:sz="4" w:space="0" w:color="auto"/>
              <w:left w:val="single" w:sz="4" w:space="0" w:color="auto"/>
              <w:bottom w:val="single" w:sz="4" w:space="0" w:color="auto"/>
              <w:right w:val="single" w:sz="4" w:space="0" w:color="auto"/>
            </w:tcBorders>
            <w:vAlign w:val="center"/>
          </w:tcPr>
          <w:p w14:paraId="4B6E2CC6" w14:textId="77777777" w:rsidR="00FE5933" w:rsidRPr="00F46679" w:rsidRDefault="00FE5933" w:rsidP="00C81A4F">
            <w:pPr>
              <w:keepNext/>
              <w:rPr>
                <w:rFonts w:ascii="Times New Roman" w:hAnsi="Times New Roman" w:cs="Times New Roman"/>
              </w:rPr>
            </w:pPr>
            <w:r w:rsidRPr="00F46679">
              <w:rPr>
                <w:rFonts w:ascii="Times New Roman" w:hAnsi="Times New Roman" w:cs="Times New Roman"/>
              </w:rPr>
              <w:t>Nombre d’évènements, n (%)</w:t>
            </w:r>
          </w:p>
        </w:tc>
        <w:tc>
          <w:tcPr>
            <w:tcW w:w="959" w:type="pct"/>
            <w:tcBorders>
              <w:top w:val="single" w:sz="4" w:space="0" w:color="auto"/>
              <w:left w:val="single" w:sz="4" w:space="0" w:color="auto"/>
              <w:bottom w:val="single" w:sz="4" w:space="0" w:color="auto"/>
              <w:right w:val="single" w:sz="4" w:space="0" w:color="auto"/>
            </w:tcBorders>
            <w:vAlign w:val="center"/>
          </w:tcPr>
          <w:p w14:paraId="5CB8782D"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17 (14)</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2BE744CB"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14 (23)</w:t>
            </w:r>
          </w:p>
        </w:tc>
        <w:tc>
          <w:tcPr>
            <w:tcW w:w="927" w:type="pct"/>
            <w:tcBorders>
              <w:top w:val="single" w:sz="4" w:space="0" w:color="auto"/>
              <w:left w:val="single" w:sz="4" w:space="0" w:color="auto"/>
              <w:bottom w:val="single" w:sz="4" w:space="0" w:color="auto"/>
              <w:right w:val="single" w:sz="4" w:space="0" w:color="auto"/>
            </w:tcBorders>
          </w:tcPr>
          <w:p w14:paraId="6246EF8B"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37 (22)</w:t>
            </w:r>
          </w:p>
        </w:tc>
        <w:tc>
          <w:tcPr>
            <w:tcW w:w="892" w:type="pct"/>
            <w:tcBorders>
              <w:top w:val="single" w:sz="4" w:space="0" w:color="auto"/>
              <w:left w:val="single" w:sz="4" w:space="0" w:color="auto"/>
              <w:bottom w:val="single" w:sz="4" w:space="0" w:color="auto"/>
              <w:right w:val="single" w:sz="4" w:space="0" w:color="auto"/>
            </w:tcBorders>
          </w:tcPr>
          <w:p w14:paraId="5660927E"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21 (24)</w:t>
            </w:r>
          </w:p>
        </w:tc>
      </w:tr>
      <w:tr w:rsidR="00FE5933" w:rsidRPr="00F46679" w14:paraId="359CB333" w14:textId="77777777" w:rsidTr="00C81A4F">
        <w:tc>
          <w:tcPr>
            <w:tcW w:w="1314" w:type="pct"/>
            <w:vAlign w:val="center"/>
          </w:tcPr>
          <w:p w14:paraId="393D505C" w14:textId="77777777" w:rsidR="00FE5933" w:rsidRPr="00F46679" w:rsidRDefault="00FE5933" w:rsidP="00C81A4F">
            <w:pPr>
              <w:keepNext/>
              <w:rPr>
                <w:rFonts w:ascii="Times New Roman" w:hAnsi="Times New Roman" w:cs="Times New Roman"/>
              </w:rPr>
            </w:pPr>
            <w:r w:rsidRPr="00F46679">
              <w:rPr>
                <w:rFonts w:ascii="Times New Roman" w:hAnsi="Times New Roman" w:cs="Times New Roman"/>
                <w:lang w:val="fr-FR"/>
              </w:rPr>
              <w:t xml:space="preserve">HR (IC à 95 %) </w:t>
            </w:r>
            <w:r w:rsidRPr="00F46679">
              <w:rPr>
                <w:rFonts w:ascii="Times New Roman" w:hAnsi="Times New Roman" w:cs="Times New Roman"/>
                <w:vertAlign w:val="superscript"/>
              </w:rPr>
              <w:t>3</w:t>
            </w:r>
          </w:p>
        </w:tc>
        <w:tc>
          <w:tcPr>
            <w:tcW w:w="1867" w:type="pct"/>
            <w:gridSpan w:val="3"/>
          </w:tcPr>
          <w:p w14:paraId="0040B0B8" w14:textId="6B8656B2"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0</w:t>
            </w:r>
            <w:r w:rsidR="00510707">
              <w:rPr>
                <w:rFonts w:ascii="Times New Roman" w:hAnsi="Times New Roman" w:cs="Times New Roman"/>
              </w:rPr>
              <w:t>,</w:t>
            </w:r>
            <w:r w:rsidRPr="00F46679">
              <w:rPr>
                <w:rFonts w:ascii="Times New Roman" w:hAnsi="Times New Roman" w:cs="Times New Roman"/>
              </w:rPr>
              <w:t>54 (0</w:t>
            </w:r>
            <w:r w:rsidR="00510707">
              <w:rPr>
                <w:rFonts w:ascii="Times New Roman" w:hAnsi="Times New Roman" w:cs="Times New Roman"/>
              </w:rPr>
              <w:t>,</w:t>
            </w:r>
            <w:r w:rsidRPr="00F46679">
              <w:rPr>
                <w:rFonts w:ascii="Times New Roman" w:hAnsi="Times New Roman" w:cs="Times New Roman"/>
              </w:rPr>
              <w:t>27</w:t>
            </w:r>
            <w:r w:rsidR="00510707">
              <w:rPr>
                <w:rFonts w:ascii="Times New Roman" w:hAnsi="Times New Roman" w:cs="Times New Roman"/>
              </w:rPr>
              <w:t> ;</w:t>
            </w:r>
            <w:r w:rsidRPr="00F46679">
              <w:rPr>
                <w:rFonts w:ascii="Times New Roman" w:hAnsi="Times New Roman" w:cs="Times New Roman"/>
              </w:rPr>
              <w:t xml:space="preserve"> 1</w:t>
            </w:r>
            <w:r w:rsidR="00510707">
              <w:rPr>
                <w:rFonts w:ascii="Times New Roman" w:hAnsi="Times New Roman" w:cs="Times New Roman"/>
              </w:rPr>
              <w:t>,</w:t>
            </w:r>
            <w:r w:rsidRPr="00F46679">
              <w:rPr>
                <w:rFonts w:ascii="Times New Roman" w:hAnsi="Times New Roman" w:cs="Times New Roman"/>
              </w:rPr>
              <w:t>11)</w:t>
            </w:r>
          </w:p>
        </w:tc>
        <w:tc>
          <w:tcPr>
            <w:tcW w:w="1819" w:type="pct"/>
            <w:gridSpan w:val="2"/>
          </w:tcPr>
          <w:p w14:paraId="4CC82769" w14:textId="1BB8D30B"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0</w:t>
            </w:r>
            <w:r w:rsidR="00510707">
              <w:rPr>
                <w:rFonts w:ascii="Times New Roman" w:hAnsi="Times New Roman" w:cs="Times New Roman"/>
              </w:rPr>
              <w:t>,</w:t>
            </w:r>
            <w:r w:rsidRPr="00F46679">
              <w:rPr>
                <w:rFonts w:ascii="Times New Roman" w:hAnsi="Times New Roman" w:cs="Times New Roman"/>
              </w:rPr>
              <w:t>76 (0</w:t>
            </w:r>
            <w:r w:rsidR="00510707">
              <w:rPr>
                <w:rFonts w:ascii="Times New Roman" w:hAnsi="Times New Roman" w:cs="Times New Roman"/>
              </w:rPr>
              <w:t>,</w:t>
            </w:r>
            <w:r w:rsidRPr="00F46679">
              <w:rPr>
                <w:rFonts w:ascii="Times New Roman" w:hAnsi="Times New Roman" w:cs="Times New Roman"/>
              </w:rPr>
              <w:t>45</w:t>
            </w:r>
            <w:r w:rsidR="00510707">
              <w:rPr>
                <w:rFonts w:ascii="Times New Roman" w:hAnsi="Times New Roman" w:cs="Times New Roman"/>
              </w:rPr>
              <w:t> ;</w:t>
            </w:r>
            <w:r w:rsidRPr="00F46679">
              <w:rPr>
                <w:rFonts w:ascii="Times New Roman" w:hAnsi="Times New Roman" w:cs="Times New Roman"/>
              </w:rPr>
              <w:t xml:space="preserve"> 1</w:t>
            </w:r>
            <w:r w:rsidR="00510707">
              <w:rPr>
                <w:rFonts w:ascii="Times New Roman" w:hAnsi="Times New Roman" w:cs="Times New Roman"/>
              </w:rPr>
              <w:t>,</w:t>
            </w:r>
            <w:r w:rsidRPr="00F46679">
              <w:rPr>
                <w:rFonts w:ascii="Times New Roman" w:hAnsi="Times New Roman" w:cs="Times New Roman"/>
              </w:rPr>
              <w:t>31)</w:t>
            </w:r>
          </w:p>
        </w:tc>
      </w:tr>
      <w:tr w:rsidR="00FE5933" w:rsidRPr="00F46679" w14:paraId="0EABA639" w14:textId="77777777" w:rsidTr="00C81A4F">
        <w:tc>
          <w:tcPr>
            <w:tcW w:w="1314" w:type="pct"/>
          </w:tcPr>
          <w:p w14:paraId="57937B66" w14:textId="77777777" w:rsidR="00FE5933" w:rsidRPr="00F46679" w:rsidRDefault="00FE5933" w:rsidP="00C81A4F">
            <w:pPr>
              <w:keepNext/>
              <w:rPr>
                <w:rFonts w:ascii="Times New Roman" w:hAnsi="Times New Roman" w:cs="Times New Roman"/>
              </w:rPr>
            </w:pPr>
          </w:p>
        </w:tc>
        <w:tc>
          <w:tcPr>
            <w:tcW w:w="3686" w:type="pct"/>
            <w:gridSpan w:val="5"/>
          </w:tcPr>
          <w:p w14:paraId="4FF1EA05" w14:textId="163B82D5" w:rsidR="00FE5933" w:rsidRPr="00F46679" w:rsidRDefault="00FE5933" w:rsidP="00C81A4F">
            <w:pPr>
              <w:keepNext/>
              <w:jc w:val="center"/>
              <w:rPr>
                <w:rFonts w:ascii="Times New Roman" w:hAnsi="Times New Roman" w:cs="Times New Roman"/>
                <w:b/>
                <w:bCs/>
              </w:rPr>
            </w:pPr>
            <w:r w:rsidRPr="00F46679">
              <w:rPr>
                <w:rFonts w:ascii="Times New Roman" w:hAnsi="Times New Roman" w:cs="Times New Roman"/>
                <w:b/>
                <w:bCs/>
              </w:rPr>
              <w:t xml:space="preserve">Analyse </w:t>
            </w:r>
            <w:r w:rsidR="00FF20F7">
              <w:rPr>
                <w:rFonts w:ascii="Times New Roman" w:hAnsi="Times New Roman" w:cs="Times New Roman"/>
                <w:b/>
                <w:bCs/>
              </w:rPr>
              <w:t>principale</w:t>
            </w:r>
            <w:r w:rsidRPr="00F46679">
              <w:rPr>
                <w:rFonts w:ascii="Times New Roman" w:hAnsi="Times New Roman" w:cs="Times New Roman"/>
                <w:b/>
                <w:bCs/>
                <w:vertAlign w:val="superscript"/>
              </w:rPr>
              <w:t>1</w:t>
            </w:r>
          </w:p>
        </w:tc>
      </w:tr>
      <w:tr w:rsidR="00FE5933" w:rsidRPr="00932F0A" w14:paraId="55A599E2" w14:textId="77777777" w:rsidTr="00C81A4F">
        <w:tc>
          <w:tcPr>
            <w:tcW w:w="1314" w:type="pct"/>
            <w:vAlign w:val="center"/>
          </w:tcPr>
          <w:p w14:paraId="6A149B77" w14:textId="77777777" w:rsidR="00FE5933" w:rsidRPr="00F46679" w:rsidRDefault="00FE5933" w:rsidP="00C81A4F">
            <w:pPr>
              <w:keepNext/>
              <w:rPr>
                <w:rFonts w:ascii="Times New Roman" w:hAnsi="Times New Roman" w:cs="Times New Roman"/>
                <w:b/>
                <w:vertAlign w:val="superscript"/>
                <w:lang w:val="fr-FR"/>
              </w:rPr>
            </w:pPr>
            <w:r w:rsidRPr="00F46679">
              <w:rPr>
                <w:rFonts w:ascii="Times New Roman" w:hAnsi="Times New Roman" w:cs="Times New Roman"/>
                <w:b/>
                <w:lang w:val="fr-FR"/>
              </w:rPr>
              <w:t>Taux de réponse objective (ORR)</w:t>
            </w:r>
            <w:r w:rsidRPr="00F46679">
              <w:rPr>
                <w:rFonts w:ascii="Times New Roman" w:hAnsi="Times New Roman" w:cs="Times New Roman"/>
                <w:b/>
                <w:vertAlign w:val="superscript"/>
                <w:lang w:val="fr-FR"/>
              </w:rPr>
              <w:t>5</w:t>
            </w:r>
          </w:p>
        </w:tc>
        <w:tc>
          <w:tcPr>
            <w:tcW w:w="1860" w:type="pct"/>
            <w:gridSpan w:val="2"/>
          </w:tcPr>
          <w:p w14:paraId="339D1E5D" w14:textId="77777777" w:rsidR="00FE5933" w:rsidRPr="00F46679" w:rsidRDefault="00FE5933" w:rsidP="00C81A4F">
            <w:pPr>
              <w:keepNext/>
              <w:jc w:val="center"/>
              <w:rPr>
                <w:rFonts w:ascii="Times New Roman" w:hAnsi="Times New Roman" w:cs="Times New Roman"/>
                <w:lang w:val="fr-FR"/>
              </w:rPr>
            </w:pPr>
          </w:p>
        </w:tc>
        <w:tc>
          <w:tcPr>
            <w:tcW w:w="1826" w:type="pct"/>
            <w:gridSpan w:val="3"/>
          </w:tcPr>
          <w:p w14:paraId="2DA2B279" w14:textId="77777777" w:rsidR="00FE5933" w:rsidRPr="00F46679" w:rsidRDefault="00FE5933" w:rsidP="00C81A4F">
            <w:pPr>
              <w:keepNext/>
              <w:jc w:val="center"/>
              <w:rPr>
                <w:rFonts w:ascii="Times New Roman" w:hAnsi="Times New Roman" w:cs="Times New Roman"/>
                <w:lang w:val="fr-FR"/>
              </w:rPr>
            </w:pPr>
          </w:p>
        </w:tc>
      </w:tr>
      <w:tr w:rsidR="00FE5933" w:rsidRPr="00F46679" w14:paraId="53DFFA93" w14:textId="77777777" w:rsidTr="00C81A4F">
        <w:tc>
          <w:tcPr>
            <w:tcW w:w="1314" w:type="pct"/>
            <w:vAlign w:val="center"/>
          </w:tcPr>
          <w:p w14:paraId="4D0D4958" w14:textId="77777777" w:rsidR="00FE5933" w:rsidRPr="00F46679" w:rsidRDefault="00FE5933" w:rsidP="00C81A4F">
            <w:pPr>
              <w:keepNext/>
              <w:rPr>
                <w:rFonts w:ascii="Times New Roman" w:hAnsi="Times New Roman" w:cs="Times New Roman"/>
                <w:lang w:val="fr-FR"/>
              </w:rPr>
            </w:pPr>
          </w:p>
        </w:tc>
        <w:tc>
          <w:tcPr>
            <w:tcW w:w="1860" w:type="pct"/>
            <w:gridSpan w:val="2"/>
          </w:tcPr>
          <w:p w14:paraId="11C3916F"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b/>
                <w:bCs/>
              </w:rPr>
              <w:t>CABOMETYX</w:t>
            </w:r>
            <w:r w:rsidRPr="00F46679">
              <w:rPr>
                <w:rFonts w:ascii="Times New Roman" w:hAnsi="Times New Roman" w:cs="Times New Roman"/>
                <w:b/>
                <w:bCs/>
              </w:rPr>
              <w:br/>
              <w:t>(n=67)</w:t>
            </w:r>
          </w:p>
        </w:tc>
        <w:tc>
          <w:tcPr>
            <w:tcW w:w="1826" w:type="pct"/>
            <w:gridSpan w:val="3"/>
          </w:tcPr>
          <w:p w14:paraId="16AF0859"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b/>
                <w:bCs/>
              </w:rPr>
              <w:t>Placebo</w:t>
            </w:r>
            <w:r w:rsidRPr="00F46679">
              <w:rPr>
                <w:rFonts w:ascii="Times New Roman" w:hAnsi="Times New Roman" w:cs="Times New Roman"/>
                <w:b/>
                <w:bCs/>
              </w:rPr>
              <w:br/>
              <w:t>(n=33)</w:t>
            </w:r>
          </w:p>
        </w:tc>
      </w:tr>
      <w:tr w:rsidR="00FE5933" w:rsidRPr="00F46679" w14:paraId="45556FDE" w14:textId="77777777" w:rsidTr="00C81A4F">
        <w:tc>
          <w:tcPr>
            <w:tcW w:w="1314" w:type="pct"/>
            <w:vAlign w:val="center"/>
          </w:tcPr>
          <w:p w14:paraId="529CB4BD" w14:textId="042BDF95" w:rsidR="00FE5933" w:rsidRPr="00F46679" w:rsidRDefault="00FE5933" w:rsidP="00C81A4F">
            <w:pPr>
              <w:keepNext/>
              <w:rPr>
                <w:rFonts w:ascii="Times New Roman" w:hAnsi="Times New Roman" w:cs="Times New Roman"/>
              </w:rPr>
            </w:pPr>
            <w:r w:rsidRPr="00F46679">
              <w:rPr>
                <w:rFonts w:ascii="Times New Roman" w:hAnsi="Times New Roman" w:cs="Times New Roman"/>
              </w:rPr>
              <w:t>Survie Globale (%)</w:t>
            </w:r>
          </w:p>
        </w:tc>
        <w:tc>
          <w:tcPr>
            <w:tcW w:w="1860" w:type="pct"/>
            <w:gridSpan w:val="2"/>
          </w:tcPr>
          <w:p w14:paraId="60CEA09B"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 xml:space="preserve">10 (15) </w:t>
            </w:r>
          </w:p>
        </w:tc>
        <w:tc>
          <w:tcPr>
            <w:tcW w:w="1826" w:type="pct"/>
            <w:gridSpan w:val="3"/>
          </w:tcPr>
          <w:p w14:paraId="71F4545D"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0 (0)</w:t>
            </w:r>
          </w:p>
        </w:tc>
      </w:tr>
      <w:tr w:rsidR="00FE5933" w:rsidRPr="00F46679" w14:paraId="665A45B1" w14:textId="77777777" w:rsidTr="00C81A4F">
        <w:tc>
          <w:tcPr>
            <w:tcW w:w="1314" w:type="pct"/>
            <w:tcBorders>
              <w:top w:val="single" w:sz="4" w:space="0" w:color="auto"/>
              <w:left w:val="single" w:sz="4" w:space="0" w:color="auto"/>
              <w:bottom w:val="single" w:sz="4" w:space="0" w:color="auto"/>
              <w:right w:val="single" w:sz="4" w:space="0" w:color="auto"/>
            </w:tcBorders>
            <w:vAlign w:val="center"/>
          </w:tcPr>
          <w:p w14:paraId="79B169B1" w14:textId="7142634B" w:rsidR="00FE5933" w:rsidRPr="00F46679" w:rsidRDefault="00FE5933" w:rsidP="00C81A4F">
            <w:pPr>
              <w:keepNext/>
              <w:ind w:firstLine="317"/>
              <w:rPr>
                <w:rFonts w:ascii="Times New Roman" w:hAnsi="Times New Roman" w:cs="Times New Roman"/>
              </w:rPr>
            </w:pPr>
            <w:r w:rsidRPr="00F46679">
              <w:rPr>
                <w:rFonts w:ascii="Times New Roman" w:hAnsi="Times New Roman" w:cs="Times New Roman"/>
              </w:rPr>
              <w:t>Réponse complète</w:t>
            </w:r>
          </w:p>
        </w:tc>
        <w:tc>
          <w:tcPr>
            <w:tcW w:w="1860" w:type="pct"/>
            <w:gridSpan w:val="2"/>
            <w:tcBorders>
              <w:top w:val="single" w:sz="4" w:space="0" w:color="auto"/>
              <w:left w:val="single" w:sz="4" w:space="0" w:color="auto"/>
              <w:bottom w:val="single" w:sz="4" w:space="0" w:color="auto"/>
              <w:right w:val="single" w:sz="4" w:space="0" w:color="auto"/>
            </w:tcBorders>
          </w:tcPr>
          <w:p w14:paraId="2630A789"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0</w:t>
            </w:r>
          </w:p>
        </w:tc>
        <w:tc>
          <w:tcPr>
            <w:tcW w:w="1826" w:type="pct"/>
            <w:gridSpan w:val="3"/>
            <w:tcBorders>
              <w:top w:val="single" w:sz="4" w:space="0" w:color="auto"/>
              <w:left w:val="single" w:sz="4" w:space="0" w:color="auto"/>
              <w:bottom w:val="single" w:sz="4" w:space="0" w:color="auto"/>
              <w:right w:val="single" w:sz="4" w:space="0" w:color="auto"/>
            </w:tcBorders>
          </w:tcPr>
          <w:p w14:paraId="3397EC8A"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0</w:t>
            </w:r>
          </w:p>
        </w:tc>
      </w:tr>
      <w:tr w:rsidR="00FE5933" w:rsidRPr="00F46679" w14:paraId="6D725578" w14:textId="77777777" w:rsidTr="00C81A4F">
        <w:tc>
          <w:tcPr>
            <w:tcW w:w="1314" w:type="pct"/>
            <w:tcBorders>
              <w:top w:val="single" w:sz="4" w:space="0" w:color="auto"/>
              <w:left w:val="single" w:sz="4" w:space="0" w:color="auto"/>
              <w:bottom w:val="single" w:sz="4" w:space="0" w:color="auto"/>
              <w:right w:val="single" w:sz="4" w:space="0" w:color="auto"/>
            </w:tcBorders>
            <w:vAlign w:val="center"/>
          </w:tcPr>
          <w:p w14:paraId="30309628" w14:textId="59BAEB51" w:rsidR="00FE5933" w:rsidRPr="00F46679" w:rsidRDefault="00FE5933" w:rsidP="00C81A4F">
            <w:pPr>
              <w:keepNext/>
              <w:ind w:firstLine="317"/>
              <w:rPr>
                <w:rFonts w:ascii="Times New Roman" w:hAnsi="Times New Roman" w:cs="Times New Roman"/>
              </w:rPr>
            </w:pPr>
            <w:r w:rsidRPr="00F46679">
              <w:rPr>
                <w:rFonts w:ascii="Times New Roman" w:hAnsi="Times New Roman" w:cs="Times New Roman"/>
              </w:rPr>
              <w:t>Réponse partielle</w:t>
            </w:r>
          </w:p>
        </w:tc>
        <w:tc>
          <w:tcPr>
            <w:tcW w:w="1860" w:type="pct"/>
            <w:gridSpan w:val="2"/>
            <w:tcBorders>
              <w:top w:val="single" w:sz="4" w:space="0" w:color="auto"/>
              <w:left w:val="single" w:sz="4" w:space="0" w:color="auto"/>
              <w:bottom w:val="single" w:sz="4" w:space="0" w:color="auto"/>
              <w:right w:val="single" w:sz="4" w:space="0" w:color="auto"/>
            </w:tcBorders>
          </w:tcPr>
          <w:p w14:paraId="52FD43DD"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10 (15)</w:t>
            </w:r>
          </w:p>
        </w:tc>
        <w:tc>
          <w:tcPr>
            <w:tcW w:w="1826" w:type="pct"/>
            <w:gridSpan w:val="3"/>
            <w:tcBorders>
              <w:top w:val="single" w:sz="4" w:space="0" w:color="auto"/>
              <w:left w:val="single" w:sz="4" w:space="0" w:color="auto"/>
              <w:bottom w:val="single" w:sz="4" w:space="0" w:color="auto"/>
              <w:right w:val="single" w:sz="4" w:space="0" w:color="auto"/>
            </w:tcBorders>
          </w:tcPr>
          <w:p w14:paraId="59214C20"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0</w:t>
            </w:r>
          </w:p>
        </w:tc>
      </w:tr>
      <w:tr w:rsidR="00FE5933" w:rsidRPr="00F46679" w14:paraId="5D59AB43" w14:textId="77777777" w:rsidTr="00C81A4F">
        <w:tc>
          <w:tcPr>
            <w:tcW w:w="1314" w:type="pct"/>
            <w:tcBorders>
              <w:top w:val="single" w:sz="4" w:space="0" w:color="auto"/>
              <w:left w:val="single" w:sz="4" w:space="0" w:color="auto"/>
              <w:bottom w:val="single" w:sz="4" w:space="0" w:color="auto"/>
              <w:right w:val="single" w:sz="4" w:space="0" w:color="auto"/>
            </w:tcBorders>
            <w:vAlign w:val="center"/>
          </w:tcPr>
          <w:p w14:paraId="5645C15F" w14:textId="750D34DA" w:rsidR="00FE5933" w:rsidRPr="00F46679" w:rsidRDefault="00FE5933" w:rsidP="00C81A4F">
            <w:pPr>
              <w:keepNext/>
              <w:ind w:firstLine="317"/>
              <w:rPr>
                <w:rFonts w:ascii="Times New Roman" w:hAnsi="Times New Roman" w:cs="Times New Roman"/>
              </w:rPr>
            </w:pPr>
            <w:r w:rsidRPr="00F46679">
              <w:rPr>
                <w:rFonts w:ascii="Times New Roman" w:hAnsi="Times New Roman" w:cs="Times New Roman"/>
              </w:rPr>
              <w:t>Maladie stable</w:t>
            </w:r>
          </w:p>
        </w:tc>
        <w:tc>
          <w:tcPr>
            <w:tcW w:w="1860" w:type="pct"/>
            <w:gridSpan w:val="2"/>
            <w:tcBorders>
              <w:top w:val="single" w:sz="4" w:space="0" w:color="auto"/>
              <w:left w:val="single" w:sz="4" w:space="0" w:color="auto"/>
              <w:bottom w:val="single" w:sz="4" w:space="0" w:color="auto"/>
              <w:right w:val="single" w:sz="4" w:space="0" w:color="auto"/>
            </w:tcBorders>
          </w:tcPr>
          <w:p w14:paraId="4D183F30"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46 (69)</w:t>
            </w:r>
          </w:p>
        </w:tc>
        <w:tc>
          <w:tcPr>
            <w:tcW w:w="1826" w:type="pct"/>
            <w:gridSpan w:val="3"/>
            <w:tcBorders>
              <w:top w:val="single" w:sz="4" w:space="0" w:color="auto"/>
              <w:left w:val="single" w:sz="4" w:space="0" w:color="auto"/>
              <w:bottom w:val="single" w:sz="4" w:space="0" w:color="auto"/>
              <w:right w:val="single" w:sz="4" w:space="0" w:color="auto"/>
            </w:tcBorders>
          </w:tcPr>
          <w:p w14:paraId="363D00EF"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14 (42)</w:t>
            </w:r>
          </w:p>
        </w:tc>
      </w:tr>
      <w:tr w:rsidR="00FE5933" w:rsidRPr="00F46679" w14:paraId="3979C471" w14:textId="77777777" w:rsidTr="00C81A4F">
        <w:tc>
          <w:tcPr>
            <w:tcW w:w="1314" w:type="pct"/>
            <w:tcBorders>
              <w:top w:val="single" w:sz="4" w:space="0" w:color="auto"/>
              <w:left w:val="single" w:sz="4" w:space="0" w:color="auto"/>
              <w:bottom w:val="single" w:sz="4" w:space="0" w:color="auto"/>
              <w:right w:val="single" w:sz="4" w:space="0" w:color="auto"/>
            </w:tcBorders>
            <w:vAlign w:val="center"/>
          </w:tcPr>
          <w:p w14:paraId="540C0C65" w14:textId="6BF9999B" w:rsidR="00FE5933" w:rsidRPr="00F46679" w:rsidRDefault="00FE5933" w:rsidP="00C81A4F">
            <w:pPr>
              <w:keepNext/>
              <w:ind w:firstLine="317"/>
              <w:rPr>
                <w:rFonts w:ascii="Times New Roman" w:hAnsi="Times New Roman" w:cs="Times New Roman"/>
              </w:rPr>
            </w:pPr>
            <w:r w:rsidRPr="00F46679">
              <w:rPr>
                <w:rFonts w:ascii="Times New Roman" w:hAnsi="Times New Roman" w:cs="Times New Roman"/>
              </w:rPr>
              <w:t xml:space="preserve">Maladie </w:t>
            </w:r>
            <w:r w:rsidR="00FF20F7">
              <w:rPr>
                <w:rFonts w:ascii="Times New Roman" w:hAnsi="Times New Roman" w:cs="Times New Roman"/>
              </w:rPr>
              <w:t>progressive</w:t>
            </w:r>
          </w:p>
        </w:tc>
        <w:tc>
          <w:tcPr>
            <w:tcW w:w="1860" w:type="pct"/>
            <w:gridSpan w:val="2"/>
            <w:tcBorders>
              <w:top w:val="single" w:sz="4" w:space="0" w:color="auto"/>
              <w:left w:val="single" w:sz="4" w:space="0" w:color="auto"/>
              <w:bottom w:val="single" w:sz="4" w:space="0" w:color="auto"/>
              <w:right w:val="single" w:sz="4" w:space="0" w:color="auto"/>
            </w:tcBorders>
          </w:tcPr>
          <w:p w14:paraId="6D445D79"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4 (6)</w:t>
            </w:r>
          </w:p>
        </w:tc>
        <w:tc>
          <w:tcPr>
            <w:tcW w:w="1826" w:type="pct"/>
            <w:gridSpan w:val="3"/>
            <w:tcBorders>
              <w:top w:val="single" w:sz="4" w:space="0" w:color="auto"/>
              <w:left w:val="single" w:sz="4" w:space="0" w:color="auto"/>
              <w:bottom w:val="single" w:sz="4" w:space="0" w:color="auto"/>
              <w:right w:val="single" w:sz="4" w:space="0" w:color="auto"/>
            </w:tcBorders>
          </w:tcPr>
          <w:p w14:paraId="72C2E28A" w14:textId="77777777" w:rsidR="00FE5933" w:rsidRPr="00F46679" w:rsidRDefault="00FE5933" w:rsidP="00C81A4F">
            <w:pPr>
              <w:keepNext/>
              <w:jc w:val="center"/>
              <w:rPr>
                <w:rFonts w:ascii="Times New Roman" w:hAnsi="Times New Roman" w:cs="Times New Roman"/>
              </w:rPr>
            </w:pPr>
            <w:r w:rsidRPr="00F46679">
              <w:rPr>
                <w:rFonts w:ascii="Times New Roman" w:hAnsi="Times New Roman" w:cs="Times New Roman"/>
              </w:rPr>
              <w:t>18 (55)</w:t>
            </w:r>
          </w:p>
        </w:tc>
      </w:tr>
    </w:tbl>
    <w:p w14:paraId="0F71E3B8" w14:textId="77777777" w:rsidR="00FE5933" w:rsidRPr="00F46679" w:rsidRDefault="00FE5933" w:rsidP="00FE5933">
      <w:pPr>
        <w:pStyle w:val="C-PLR-BodyText"/>
        <w:keepNext/>
        <w:rPr>
          <w:sz w:val="18"/>
          <w:szCs w:val="18"/>
          <w:lang w:val="fr-FR"/>
        </w:rPr>
      </w:pPr>
      <w:r w:rsidRPr="00F46679">
        <w:rPr>
          <w:sz w:val="18"/>
          <w:szCs w:val="18"/>
          <w:lang w:val="fr-FR"/>
        </w:rPr>
        <w:t>*</w:t>
      </w:r>
      <w:r w:rsidRPr="00F46679">
        <w:rPr>
          <w:lang w:val="fr-FR"/>
        </w:rPr>
        <w:t xml:space="preserve"> </w:t>
      </w:r>
      <w:r w:rsidRPr="00F46679">
        <w:rPr>
          <w:sz w:val="18"/>
          <w:szCs w:val="18"/>
          <w:lang w:val="fr-FR"/>
        </w:rPr>
        <w:t>L'analyse principale de la PFS comprenait la censure pour les nouveaux traitements anticancéreux. Les résultats pour la PFS avec et sans censure pour les nouveaux traitements anticancéreux étaient cohérents.</w:t>
      </w:r>
    </w:p>
    <w:p w14:paraId="1F39B3F5" w14:textId="6BA9F705" w:rsidR="00FE5933" w:rsidRPr="00F46679" w:rsidRDefault="00C95D60" w:rsidP="00FE5933">
      <w:pPr>
        <w:pStyle w:val="C-PLR-BodyText"/>
        <w:keepNext/>
        <w:rPr>
          <w:sz w:val="18"/>
          <w:szCs w:val="18"/>
          <w:lang w:val="fr-FR"/>
        </w:rPr>
      </w:pPr>
      <w:r>
        <w:rPr>
          <w:sz w:val="18"/>
          <w:szCs w:val="18"/>
          <w:lang w:val="fr-FR"/>
        </w:rPr>
        <w:t>IC</w:t>
      </w:r>
      <w:r w:rsidR="00FE5933" w:rsidRPr="00F46679">
        <w:rPr>
          <w:sz w:val="18"/>
          <w:szCs w:val="18"/>
          <w:lang w:val="fr-FR"/>
        </w:rPr>
        <w:t>, intervalle de confiance ; NE, non évaluable</w:t>
      </w:r>
    </w:p>
    <w:p w14:paraId="03B974A1" w14:textId="25E6D090" w:rsidR="00FE5933" w:rsidRPr="00F46679" w:rsidRDefault="00FE5933" w:rsidP="00FE5933">
      <w:pPr>
        <w:pStyle w:val="C-PLR-BodyText"/>
        <w:keepNext/>
        <w:rPr>
          <w:sz w:val="18"/>
          <w:szCs w:val="18"/>
          <w:lang w:val="fr-FR"/>
        </w:rPr>
      </w:pPr>
      <w:r w:rsidRPr="00F46679">
        <w:rPr>
          <w:sz w:val="18"/>
          <w:szCs w:val="18"/>
          <w:vertAlign w:val="superscript"/>
          <w:lang w:val="fr-FR"/>
        </w:rPr>
        <w:t xml:space="preserve">1 </w:t>
      </w:r>
      <w:r w:rsidRPr="00F46679">
        <w:rPr>
          <w:sz w:val="18"/>
          <w:szCs w:val="18"/>
          <w:lang w:val="fr-FR"/>
        </w:rPr>
        <w:t xml:space="preserve">La date limite de l'analyse </w:t>
      </w:r>
      <w:r w:rsidR="00FF20F7">
        <w:rPr>
          <w:sz w:val="18"/>
          <w:szCs w:val="18"/>
          <w:lang w:val="fr-FR"/>
        </w:rPr>
        <w:t>principale</w:t>
      </w:r>
      <w:r w:rsidRPr="00F46679">
        <w:rPr>
          <w:sz w:val="18"/>
          <w:szCs w:val="18"/>
          <w:lang w:val="fr-FR"/>
        </w:rPr>
        <w:t xml:space="preserve"> est le 19 août 2020.</w:t>
      </w:r>
    </w:p>
    <w:p w14:paraId="7CBC07EC" w14:textId="43D7FE25" w:rsidR="00FE5933" w:rsidRPr="00F46679" w:rsidRDefault="00FE5933" w:rsidP="00FE5933">
      <w:pPr>
        <w:pStyle w:val="C-PLR-BodyText"/>
        <w:keepNext/>
        <w:rPr>
          <w:sz w:val="18"/>
          <w:szCs w:val="18"/>
          <w:lang w:val="fr-FR"/>
        </w:rPr>
      </w:pPr>
      <w:r w:rsidRPr="00F46679">
        <w:rPr>
          <w:sz w:val="18"/>
          <w:szCs w:val="18"/>
          <w:vertAlign w:val="superscript"/>
          <w:lang w:val="fr-FR"/>
        </w:rPr>
        <w:t xml:space="preserve">2 </w:t>
      </w:r>
      <w:r w:rsidRPr="00F46679">
        <w:rPr>
          <w:sz w:val="18"/>
          <w:szCs w:val="18"/>
          <w:lang w:val="fr-FR"/>
        </w:rPr>
        <w:t xml:space="preserve">La date limite de l'analyse </w:t>
      </w:r>
      <w:r w:rsidR="00510707">
        <w:rPr>
          <w:sz w:val="18"/>
          <w:szCs w:val="18"/>
          <w:lang w:val="fr-FR"/>
        </w:rPr>
        <w:t>actualisée</w:t>
      </w:r>
      <w:r w:rsidRPr="00F46679">
        <w:rPr>
          <w:sz w:val="18"/>
          <w:szCs w:val="18"/>
          <w:lang w:val="fr-FR"/>
        </w:rPr>
        <w:t xml:space="preserve"> est le 08 février 2021.</w:t>
      </w:r>
    </w:p>
    <w:p w14:paraId="5488D4DB" w14:textId="77777777" w:rsidR="00FE5933" w:rsidRPr="00F46679" w:rsidRDefault="00FE5933" w:rsidP="00FE5933">
      <w:pPr>
        <w:pStyle w:val="C-PLR-BodyText"/>
        <w:rPr>
          <w:sz w:val="18"/>
          <w:szCs w:val="18"/>
          <w:lang w:val="fr-FR"/>
        </w:rPr>
      </w:pPr>
      <w:r w:rsidRPr="00F46679">
        <w:rPr>
          <w:sz w:val="18"/>
          <w:szCs w:val="18"/>
          <w:vertAlign w:val="superscript"/>
          <w:lang w:val="fr-FR"/>
        </w:rPr>
        <w:t>3</w:t>
      </w:r>
      <w:r w:rsidRPr="00F46679">
        <w:rPr>
          <w:sz w:val="18"/>
          <w:szCs w:val="18"/>
          <w:lang w:val="fr-FR"/>
        </w:rPr>
        <w:t xml:space="preserve"> Estimé par le modèle des risques proportionnels de Cox.</w:t>
      </w:r>
      <w:r w:rsidRPr="00F46679">
        <w:rPr>
          <w:sz w:val="18"/>
          <w:szCs w:val="18"/>
          <w:lang w:val="fr-FR"/>
        </w:rPr>
        <w:br/>
      </w:r>
      <w:r w:rsidRPr="00F46679">
        <w:rPr>
          <w:sz w:val="18"/>
          <w:szCs w:val="18"/>
          <w:vertAlign w:val="superscript"/>
          <w:lang w:val="fr-FR"/>
        </w:rPr>
        <w:t>4</w:t>
      </w:r>
      <w:r w:rsidRPr="00F46679">
        <w:rPr>
          <w:sz w:val="18"/>
          <w:szCs w:val="18"/>
          <w:lang w:val="fr-FR"/>
        </w:rPr>
        <w:t xml:space="preserve"> Test du log-rank stratifié en fonction d’un traitement antérieur par lenvatinib (oui vs non) et de l'âge (≤ 65 ans vs &gt; 65 ans) comme facteurs de stratification (selon les données IXRS).</w:t>
      </w:r>
    </w:p>
    <w:p w14:paraId="205AB399" w14:textId="77777777" w:rsidR="00FE5933" w:rsidRPr="00F46679" w:rsidRDefault="00FE5933" w:rsidP="00FE5933">
      <w:pPr>
        <w:pStyle w:val="C-PLR-BodyText"/>
        <w:keepNext/>
        <w:rPr>
          <w:sz w:val="18"/>
          <w:szCs w:val="18"/>
          <w:lang w:val="fr-FR"/>
        </w:rPr>
      </w:pPr>
      <w:r w:rsidRPr="00F46679">
        <w:rPr>
          <w:sz w:val="18"/>
          <w:szCs w:val="18"/>
          <w:vertAlign w:val="superscript"/>
          <w:lang w:val="fr-FR"/>
        </w:rPr>
        <w:t xml:space="preserve">5 </w:t>
      </w:r>
      <w:r w:rsidRPr="00F46679">
        <w:rPr>
          <w:sz w:val="18"/>
          <w:szCs w:val="18"/>
          <w:lang w:val="fr-FR"/>
        </w:rPr>
        <w:t>Sur la base des 100 premiers patients inclus dans l'étude avec une durée médiane de suivi de 8,9 mois, n=67 dans le groupe CABOMETYX et n=33 dans le groupe placebo. L'amélioration de l'ORR n'était pas statistiquement significative.</w:t>
      </w:r>
    </w:p>
    <w:p w14:paraId="52A8A67C" w14:textId="77777777" w:rsidR="00FE5933" w:rsidRPr="00F46679" w:rsidRDefault="00FE5933" w:rsidP="00FE5933">
      <w:pPr>
        <w:pStyle w:val="C-PLR-BodyText"/>
        <w:rPr>
          <w:sz w:val="22"/>
          <w:szCs w:val="22"/>
          <w:lang w:val="fr-FR"/>
        </w:rPr>
      </w:pPr>
    </w:p>
    <w:bookmarkEnd w:id="22"/>
    <w:p w14:paraId="2B07BBD7" w14:textId="4A5E371B" w:rsidR="00FE5933" w:rsidRPr="00F46679" w:rsidRDefault="00FE5933" w:rsidP="00FE5933">
      <w:pPr>
        <w:pStyle w:val="C-BodyText"/>
        <w:keepNext/>
        <w:spacing w:before="0" w:after="0"/>
        <w:rPr>
          <w:rFonts w:eastAsia="Times New Roman"/>
          <w:b/>
          <w:bCs/>
          <w:sz w:val="22"/>
          <w:lang w:val="fr-FR"/>
        </w:rPr>
      </w:pPr>
      <w:r w:rsidRPr="00F46679">
        <w:rPr>
          <w:rFonts w:eastAsia="Times New Roman"/>
          <w:b/>
          <w:bCs/>
          <w:sz w:val="22"/>
          <w:lang w:val="fr-FR"/>
        </w:rPr>
        <w:t>Figure 8</w:t>
      </w:r>
      <w:r w:rsidR="000E3E0D">
        <w:rPr>
          <w:rFonts w:eastAsia="Times New Roman"/>
          <w:b/>
          <w:bCs/>
          <w:sz w:val="22"/>
          <w:lang w:val="fr-FR"/>
        </w:rPr>
        <w:t> </w:t>
      </w:r>
      <w:r w:rsidRPr="00F46679">
        <w:rPr>
          <w:rFonts w:eastAsia="Times New Roman"/>
          <w:b/>
          <w:bCs/>
          <w:sz w:val="22"/>
          <w:lang w:val="fr-FR"/>
        </w:rPr>
        <w:t xml:space="preserve">: Courbe de Kaplan Meier de la Survie Sans Progression (PFS) </w:t>
      </w:r>
      <w:r w:rsidR="000E3E0D">
        <w:rPr>
          <w:rFonts w:eastAsia="Times New Roman"/>
          <w:b/>
          <w:bCs/>
          <w:sz w:val="22"/>
          <w:lang w:val="fr-FR"/>
        </w:rPr>
        <w:t xml:space="preserve">de l’étude </w:t>
      </w:r>
      <w:r w:rsidRPr="00F46679">
        <w:rPr>
          <w:rFonts w:eastAsia="Times New Roman"/>
          <w:b/>
          <w:bCs/>
          <w:sz w:val="22"/>
          <w:lang w:val="fr-FR"/>
        </w:rPr>
        <w:t xml:space="preserve">COSMIC-311 (Analyse </w:t>
      </w:r>
      <w:r w:rsidR="00FF20F7">
        <w:rPr>
          <w:rFonts w:eastAsia="Times New Roman"/>
          <w:b/>
          <w:bCs/>
          <w:sz w:val="22"/>
          <w:lang w:val="fr-FR"/>
        </w:rPr>
        <w:t>actualisée</w:t>
      </w:r>
      <w:r w:rsidRPr="00F46679">
        <w:rPr>
          <w:rFonts w:eastAsia="Times New Roman"/>
          <w:b/>
          <w:bCs/>
          <w:sz w:val="22"/>
          <w:lang w:val="fr-FR"/>
        </w:rPr>
        <w:t xml:space="preserve"> </w:t>
      </w:r>
      <w:r w:rsidR="000E3E0D">
        <w:rPr>
          <w:rFonts w:eastAsia="Times New Roman"/>
          <w:b/>
          <w:bCs/>
          <w:sz w:val="22"/>
          <w:lang w:val="fr-FR"/>
        </w:rPr>
        <w:t>[</w:t>
      </w:r>
      <w:r w:rsidRPr="00F46679">
        <w:rPr>
          <w:rFonts w:eastAsia="Times New Roman"/>
          <w:b/>
          <w:bCs/>
          <w:sz w:val="22"/>
          <w:lang w:val="fr-FR"/>
        </w:rPr>
        <w:t xml:space="preserve">date </w:t>
      </w:r>
      <w:r w:rsidR="00555F38">
        <w:rPr>
          <w:rFonts w:eastAsia="Times New Roman"/>
          <w:b/>
          <w:bCs/>
          <w:sz w:val="22"/>
          <w:lang w:val="fr-FR"/>
        </w:rPr>
        <w:t>de clôture</w:t>
      </w:r>
      <w:r w:rsidRPr="00F46679">
        <w:rPr>
          <w:rFonts w:eastAsia="Times New Roman"/>
          <w:b/>
          <w:bCs/>
          <w:sz w:val="22"/>
          <w:lang w:val="fr-FR"/>
        </w:rPr>
        <w:t xml:space="preserve"> : 08 février 2021</w:t>
      </w:r>
      <w:r w:rsidR="000E3E0D">
        <w:rPr>
          <w:rFonts w:eastAsia="Times New Roman"/>
          <w:b/>
          <w:bCs/>
          <w:sz w:val="22"/>
          <w:lang w:val="fr-FR"/>
        </w:rPr>
        <w:t>]</w:t>
      </w:r>
      <w:r w:rsidRPr="00F46679">
        <w:rPr>
          <w:rFonts w:eastAsia="Times New Roman"/>
          <w:b/>
          <w:bCs/>
          <w:sz w:val="22"/>
          <w:lang w:val="fr-FR"/>
        </w:rPr>
        <w:t xml:space="preserve">, N=258) </w:t>
      </w:r>
    </w:p>
    <w:p w14:paraId="62BDE3F2" w14:textId="77777777" w:rsidR="00FE5933" w:rsidRPr="00F46679" w:rsidRDefault="00FE5933" w:rsidP="00FE5933">
      <w:pPr>
        <w:pStyle w:val="C-BodyText"/>
        <w:keepNext/>
        <w:spacing w:before="0" w:after="0" w:line="240" w:lineRule="auto"/>
        <w:rPr>
          <w:sz w:val="22"/>
          <w:lang w:val="en-GB"/>
        </w:rPr>
      </w:pPr>
      <w:r w:rsidRPr="00F46679">
        <w:rPr>
          <w:noProof/>
          <w:lang w:val="fr-FR" w:eastAsia="fr-FR"/>
        </w:rPr>
        <mc:AlternateContent>
          <mc:Choice Requires="wps">
            <w:drawing>
              <wp:anchor distT="0" distB="0" distL="114300" distR="114300" simplePos="0" relativeHeight="251658307" behindDoc="0" locked="0" layoutInCell="1" allowOverlap="1" wp14:anchorId="5DD1E132" wp14:editId="57B911DB">
                <wp:simplePos x="0" y="0"/>
                <wp:positionH relativeFrom="column">
                  <wp:posOffset>-66375</wp:posOffset>
                </wp:positionH>
                <wp:positionV relativeFrom="paragraph">
                  <wp:posOffset>2693358</wp:posOffset>
                </wp:positionV>
                <wp:extent cx="1341755" cy="759101"/>
                <wp:effectExtent l="0" t="0" r="0" b="3175"/>
                <wp:wrapNone/>
                <wp:docPr id="7"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759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3A924" w14:textId="77777777" w:rsidR="008A18EC" w:rsidRPr="00D439A9" w:rsidRDefault="008A18EC" w:rsidP="00FE5933">
                            <w:pPr>
                              <w:spacing w:after="40"/>
                              <w:rPr>
                                <w:rFonts w:ascii="Arial" w:hAnsi="Arial" w:cs="Arial"/>
                                <w:b/>
                                <w:sz w:val="16"/>
                                <w:lang w:val="fr-FR"/>
                              </w:rPr>
                            </w:pPr>
                            <w:r w:rsidRPr="00D439A9">
                              <w:rPr>
                                <w:rFonts w:ascii="Arial" w:hAnsi="Arial" w:cs="Arial"/>
                                <w:b/>
                                <w:sz w:val="16"/>
                                <w:lang w:val="fr-FR"/>
                              </w:rPr>
                              <w:t>Nombre de patients à risque:</w:t>
                            </w:r>
                          </w:p>
                          <w:p w14:paraId="227C9CA7" w14:textId="77777777" w:rsidR="008A18EC" w:rsidRPr="000E296A" w:rsidRDefault="008A18EC" w:rsidP="00FE5933">
                            <w:pPr>
                              <w:spacing w:after="40"/>
                              <w:rPr>
                                <w:rFonts w:ascii="Times New Roman" w:hAnsi="Times New Roman" w:cs="Times New Roman"/>
                                <w:sz w:val="18"/>
                              </w:rPr>
                            </w:pPr>
                            <w:r w:rsidRPr="000E296A">
                              <w:rPr>
                                <w:rFonts w:ascii="Times New Roman" w:hAnsi="Times New Roman" w:cs="Times New Roman"/>
                                <w:sz w:val="18"/>
                              </w:rPr>
                              <w:t>CABOMETYX</w:t>
                            </w:r>
                          </w:p>
                          <w:p w14:paraId="21926C97" w14:textId="77777777" w:rsidR="008A18EC" w:rsidRPr="000E296A" w:rsidRDefault="008A18EC" w:rsidP="00FE5933">
                            <w:pPr>
                              <w:spacing w:after="40"/>
                              <w:rPr>
                                <w:rFonts w:ascii="Times New Roman" w:hAnsi="Times New Roman" w:cs="Times New Roman"/>
                                <w:sz w:val="18"/>
                              </w:rPr>
                            </w:pPr>
                            <w:r w:rsidRPr="000E296A">
                              <w:rPr>
                                <w:rFonts w:ascii="Times New Roman" w:hAnsi="Times New Roman" w:cs="Times New Roman"/>
                                <w:sz w:val="18"/>
                              </w:rPr>
                              <w:t>Placebo</w:t>
                            </w:r>
                          </w:p>
                        </w:txbxContent>
                      </wps:txbx>
                      <wps:bodyPr rot="0" vert="horz" wrap="square"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DD1E132" id="_x0000_s1036" type="#_x0000_t202" style="position:absolute;margin-left:-5.25pt;margin-top:212.1pt;width:105.65pt;height:59.7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" filled="f" stroked="f">
                <v:textbox>
                  <w:txbxContent>
                    <w:p w14:paraId="3703A924" w14:textId="77777777" w:rsidR="008A18EC" w:rsidRPr="00D439A9" w:rsidRDefault="008A18EC" w:rsidP="00FE5933">
                      <w:pPr>
                        <w:spacing w:after="40"/>
                        <w:rPr>
                          <w:rFonts w:ascii="Arial" w:hAnsi="Arial" w:cs="Arial"/>
                          <w:b/>
                          <w:sz w:val="16"/>
                          <w:lang w:val="fr-FR"/>
                        </w:rPr>
                      </w:pPr>
                      <w:r w:rsidRPr="00D439A9">
                        <w:rPr>
                          <w:rFonts w:ascii="Arial" w:hAnsi="Arial" w:cs="Arial"/>
                          <w:b/>
                          <w:sz w:val="16"/>
                          <w:lang w:val="fr-FR"/>
                        </w:rPr>
                        <w:t>Nombre de patients à risque:</w:t>
                      </w:r>
                    </w:p>
                    <w:p w14:paraId="227C9CA7" w14:textId="77777777" w:rsidR="008A18EC" w:rsidRPr="000E296A" w:rsidRDefault="008A18EC" w:rsidP="00FE5933">
                      <w:pPr>
                        <w:spacing w:after="40"/>
                        <w:rPr>
                          <w:rFonts w:ascii="Times New Roman" w:hAnsi="Times New Roman" w:cs="Times New Roman"/>
                          <w:sz w:val="18"/>
                        </w:rPr>
                      </w:pPr>
                      <w:r w:rsidRPr="000E296A">
                        <w:rPr>
                          <w:rFonts w:ascii="Times New Roman" w:hAnsi="Times New Roman" w:cs="Times New Roman"/>
                          <w:sz w:val="18"/>
                        </w:rPr>
                        <w:t>CABOMETYX</w:t>
                      </w:r>
                    </w:p>
                    <w:p w14:paraId="21926C97" w14:textId="77777777" w:rsidR="008A18EC" w:rsidRPr="000E296A" w:rsidRDefault="008A18EC" w:rsidP="00FE5933">
                      <w:pPr>
                        <w:spacing w:after="40"/>
                        <w:rPr>
                          <w:rFonts w:ascii="Times New Roman" w:hAnsi="Times New Roman" w:cs="Times New Roman"/>
                          <w:sz w:val="18"/>
                        </w:rPr>
                      </w:pPr>
                      <w:r w:rsidRPr="000E296A">
                        <w:rPr>
                          <w:rFonts w:ascii="Times New Roman" w:hAnsi="Times New Roman" w:cs="Times New Roman"/>
                          <w:sz w:val="18"/>
                        </w:rPr>
                        <w:t>Placebo</w:t>
                      </w:r>
                    </w:p>
                  </w:txbxContent>
                </v:textbox>
              </v:shape>
            </w:pict>
          </mc:Fallback>
        </mc:AlternateContent>
      </w:r>
      <w:r w:rsidRPr="00F46679">
        <w:rPr>
          <w:noProof/>
          <w:lang w:val="fr-FR" w:eastAsia="fr-FR"/>
        </w:rPr>
        <w:drawing>
          <wp:anchor distT="0" distB="0" distL="114300" distR="114300" simplePos="0" relativeHeight="251658308" behindDoc="0" locked="0" layoutInCell="1" allowOverlap="1" wp14:anchorId="71EEDE77" wp14:editId="411559EB">
            <wp:simplePos x="0" y="0"/>
            <wp:positionH relativeFrom="column">
              <wp:posOffset>366395</wp:posOffset>
            </wp:positionH>
            <wp:positionV relativeFrom="paragraph">
              <wp:posOffset>251628</wp:posOffset>
            </wp:positionV>
            <wp:extent cx="230804" cy="2406770"/>
            <wp:effectExtent l="0" t="0" r="0" b="0"/>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230804" cy="2406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46679">
        <w:rPr>
          <w:noProof/>
          <w:lang w:val="fr-FR" w:eastAsia="fr-FR"/>
        </w:rPr>
        <mc:AlternateContent>
          <mc:Choice Requires="wps">
            <w:drawing>
              <wp:anchor distT="0" distB="0" distL="114300" distR="114300" simplePos="0" relativeHeight="251658306" behindDoc="0" locked="0" layoutInCell="1" allowOverlap="1" wp14:anchorId="7681442D" wp14:editId="582165F6">
                <wp:simplePos x="0" y="0"/>
                <wp:positionH relativeFrom="column">
                  <wp:posOffset>3941115</wp:posOffset>
                </wp:positionH>
                <wp:positionV relativeFrom="paragraph">
                  <wp:posOffset>249382</wp:posOffset>
                </wp:positionV>
                <wp:extent cx="1169035" cy="492826"/>
                <wp:effectExtent l="0" t="0" r="0" b="2540"/>
                <wp:wrapNone/>
                <wp:docPr id="36" name="Zone de text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492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2A386" w14:textId="77777777" w:rsidR="008A18EC" w:rsidRPr="008227A8" w:rsidRDefault="008A18EC" w:rsidP="00FE5933">
                            <w:pPr>
                              <w:spacing w:after="140"/>
                              <w:rPr>
                                <w:rFonts w:ascii="Times New Roman" w:hAnsi="Times New Roman" w:cs="Times New Roman"/>
                                <w:sz w:val="18"/>
                              </w:rPr>
                            </w:pPr>
                            <w:r w:rsidRPr="008227A8">
                              <w:rPr>
                                <w:rFonts w:ascii="Times New Roman" w:hAnsi="Times New Roman" w:cs="Times New Roman"/>
                                <w:sz w:val="18"/>
                              </w:rPr>
                              <w:t>CABOMETYX</w:t>
                            </w:r>
                          </w:p>
                          <w:p w14:paraId="65F813C2" w14:textId="77777777" w:rsidR="008A18EC" w:rsidRPr="008227A8" w:rsidRDefault="008A18EC" w:rsidP="00FE5933">
                            <w:pPr>
                              <w:spacing w:after="140"/>
                              <w:rPr>
                                <w:rFonts w:ascii="Times New Roman" w:hAnsi="Times New Roman" w:cs="Times New Roman"/>
                                <w:sz w:val="18"/>
                              </w:rPr>
                            </w:pPr>
                            <w:r w:rsidRPr="008227A8">
                              <w:rPr>
                                <w:rFonts w:ascii="Times New Roman" w:hAnsi="Times New Roman" w:cs="Times New Roman"/>
                                <w:sz w:val="18"/>
                              </w:rPr>
                              <w:t>Placebo</w:t>
                            </w:r>
                          </w:p>
                        </w:txbxContent>
                      </wps:txbx>
                      <wps:bodyPr rot="0" vert="horz" wrap="square" anchor="t" anchorCtr="0" upright="1"/>
                    </wps:wsp>
                  </a:graphicData>
                </a:graphic>
                <wp14:sizeRelH relativeFrom="margin">
                  <wp14:pctWidth>0</wp14:pctWidth>
                </wp14:sizeRelH>
                <wp14:sizeRelV relativeFrom="page">
                  <wp14:pctHeight>0</wp14:pctHeight>
                </wp14:sizeRelV>
              </wp:anchor>
            </w:drawing>
          </mc:Choice>
          <mc:Fallback>
            <w:pict>
              <v:shape w14:anchorId="7681442D" id="_x0000_s1037" type="#_x0000_t202" style="position:absolute;margin-left:310.3pt;margin-top:19.65pt;width:92.05pt;height:38.8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" filled="f" stroked="f">
                <v:textbox>
                  <w:txbxContent>
                    <w:p w14:paraId="4172A386" w14:textId="77777777" w:rsidR="008A18EC" w:rsidRPr="008227A8" w:rsidRDefault="008A18EC" w:rsidP="00FE5933">
                      <w:pPr>
                        <w:spacing w:after="140"/>
                        <w:rPr>
                          <w:rFonts w:ascii="Times New Roman" w:hAnsi="Times New Roman" w:cs="Times New Roman"/>
                          <w:sz w:val="18"/>
                        </w:rPr>
                      </w:pPr>
                      <w:r w:rsidRPr="008227A8">
                        <w:rPr>
                          <w:rFonts w:ascii="Times New Roman" w:hAnsi="Times New Roman" w:cs="Times New Roman"/>
                          <w:sz w:val="18"/>
                        </w:rPr>
                        <w:t>CABOMETYX</w:t>
                      </w:r>
                    </w:p>
                    <w:p w14:paraId="65F813C2" w14:textId="77777777" w:rsidR="008A18EC" w:rsidRPr="008227A8" w:rsidRDefault="008A18EC" w:rsidP="00FE5933">
                      <w:pPr>
                        <w:spacing w:after="140"/>
                        <w:rPr>
                          <w:rFonts w:ascii="Times New Roman" w:hAnsi="Times New Roman" w:cs="Times New Roman"/>
                          <w:sz w:val="18"/>
                        </w:rPr>
                      </w:pPr>
                      <w:r w:rsidRPr="008227A8">
                        <w:rPr>
                          <w:rFonts w:ascii="Times New Roman" w:hAnsi="Times New Roman" w:cs="Times New Roman"/>
                          <w:sz w:val="18"/>
                        </w:rPr>
                        <w:t>Placebo</w:t>
                      </w:r>
                    </w:p>
                  </w:txbxContent>
                </v:textbox>
              </v:shape>
            </w:pict>
          </mc:Fallback>
        </mc:AlternateContent>
      </w:r>
      <w:r w:rsidRPr="00F46679">
        <w:rPr>
          <w:noProof/>
          <w:lang w:val="fr-FR" w:eastAsia="fr-FR"/>
        </w:rPr>
        <mc:AlternateContent>
          <mc:Choice Requires="wps">
            <w:drawing>
              <wp:anchor distT="0" distB="0" distL="114300" distR="114300" simplePos="0" relativeHeight="251658305" behindDoc="0" locked="0" layoutInCell="1" allowOverlap="1" wp14:anchorId="145172B3" wp14:editId="13A9F8D3">
                <wp:simplePos x="0" y="0"/>
                <wp:positionH relativeFrom="column">
                  <wp:posOffset>1668483</wp:posOffset>
                </wp:positionH>
                <wp:positionV relativeFrom="paragraph">
                  <wp:posOffset>2689761</wp:posOffset>
                </wp:positionV>
                <wp:extent cx="2674620" cy="256540"/>
                <wp:effectExtent l="0" t="0" r="4445" b="0"/>
                <wp:wrapNone/>
                <wp:docPr id="42" name="Zone de text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82B37" w14:textId="77777777" w:rsidR="008A18EC" w:rsidRPr="008227A8" w:rsidRDefault="008A18EC" w:rsidP="00FE5933">
                            <w:pPr>
                              <w:jc w:val="center"/>
                              <w:rPr>
                                <w:rFonts w:ascii="Arial" w:hAnsi="Arial" w:cs="Arial"/>
                                <w:b/>
                                <w:sz w:val="20"/>
                              </w:rPr>
                            </w:pPr>
                            <w:r w:rsidRPr="008227A8">
                              <w:rPr>
                                <w:rFonts w:ascii="Arial" w:hAnsi="Arial" w:cs="Arial"/>
                                <w:b/>
                                <w:sz w:val="20"/>
                              </w:rPr>
                              <w:t>Mois</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5172B3" id="_x0000_s1038" type="#_x0000_t202" style="position:absolute;margin-left:131.4pt;margin-top:211.8pt;width:210.6pt;height:20.2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" filled="f" stroked="f">
                <v:textbox style="mso-fit-shape-to-text:t">
                  <w:txbxContent>
                    <w:p w14:paraId="19682B37" w14:textId="77777777" w:rsidR="008A18EC" w:rsidRPr="008227A8" w:rsidRDefault="008A18EC" w:rsidP="00FE5933">
                      <w:pPr>
                        <w:jc w:val="center"/>
                        <w:rPr>
                          <w:rFonts w:ascii="Arial" w:hAnsi="Arial" w:cs="Arial"/>
                          <w:b/>
                          <w:sz w:val="20"/>
                        </w:rPr>
                      </w:pPr>
                      <w:r w:rsidRPr="008227A8">
                        <w:rPr>
                          <w:rFonts w:ascii="Arial" w:hAnsi="Arial" w:cs="Arial"/>
                          <w:b/>
                          <w:sz w:val="20"/>
                        </w:rPr>
                        <w:t>Mois</w:t>
                      </w:r>
                    </w:p>
                  </w:txbxContent>
                </v:textbox>
              </v:shape>
            </w:pict>
          </mc:Fallback>
        </mc:AlternateContent>
      </w:r>
      <w:r w:rsidRPr="00F46679">
        <w:rPr>
          <w:noProof/>
          <w:lang w:val="fr-FR" w:eastAsia="fr-FR"/>
        </w:rPr>
        <mc:AlternateContent>
          <mc:Choice Requires="wps">
            <w:drawing>
              <wp:anchor distT="0" distB="0" distL="114300" distR="114300" simplePos="0" relativeHeight="251658304" behindDoc="0" locked="0" layoutInCell="1" allowOverlap="1" wp14:anchorId="7ABB682D" wp14:editId="02988907">
                <wp:simplePos x="0" y="0"/>
                <wp:positionH relativeFrom="column">
                  <wp:posOffset>-837528</wp:posOffset>
                </wp:positionH>
                <wp:positionV relativeFrom="paragraph">
                  <wp:posOffset>1300665</wp:posOffset>
                </wp:positionV>
                <wp:extent cx="2674620" cy="257175"/>
                <wp:effectExtent l="1270" t="0" r="0" b="4445"/>
                <wp:wrapNone/>
                <wp:docPr id="43" name="Zone de text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746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C10D3" w14:textId="77777777" w:rsidR="008A18EC" w:rsidRPr="00A4242D" w:rsidRDefault="008A18EC" w:rsidP="00FE5933">
                            <w:pPr>
                              <w:jc w:val="center"/>
                              <w:rPr>
                                <w:rFonts w:ascii="Arial" w:hAnsi="Arial" w:cs="Arial"/>
                                <w:b/>
                                <w:sz w:val="20"/>
                              </w:rPr>
                            </w:pPr>
                            <w:r w:rsidRPr="00A4242D">
                              <w:rPr>
                                <w:rFonts w:ascii="Arial" w:hAnsi="Arial" w:cs="Arial"/>
                                <w:b/>
                                <w:sz w:val="20"/>
                              </w:rPr>
                              <w:t xml:space="preserve">Probability of </w:t>
                            </w:r>
                            <w:r>
                              <w:rPr>
                                <w:rFonts w:ascii="Arial" w:hAnsi="Arial" w:cs="Arial"/>
                                <w:b/>
                                <w:sz w:val="20"/>
                              </w:rPr>
                              <w:t>Progression-Free S</w:t>
                            </w:r>
                            <w:r w:rsidRPr="00A4242D">
                              <w:rPr>
                                <w:rFonts w:ascii="Arial" w:hAnsi="Arial" w:cs="Arial"/>
                                <w:b/>
                                <w:sz w:val="20"/>
                              </w:rPr>
                              <w:t>urvival</w:t>
                            </w:r>
                          </w:p>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BB682D" id="_x0000_s1039" type="#_x0000_t202" style="position:absolute;margin-left:-65.95pt;margin-top:102.4pt;width:210.6pt;height:20.25pt;rotation:-90;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" filled="f" stroked="f">
                <v:textbox style="layout-flow:vertical;mso-layout-flow-alt:bottom-to-top;mso-fit-shape-to-text:t">
                  <w:txbxContent>
                    <w:p w14:paraId="7F3C10D3" w14:textId="77777777" w:rsidR="008A18EC" w:rsidRPr="00A4242D" w:rsidRDefault="008A18EC" w:rsidP="00FE5933">
                      <w:pPr>
                        <w:jc w:val="center"/>
                        <w:rPr>
                          <w:rFonts w:ascii="Arial" w:hAnsi="Arial" w:cs="Arial"/>
                          <w:b/>
                          <w:sz w:val="20"/>
                        </w:rPr>
                      </w:pPr>
                      <w:r w:rsidRPr="00A4242D">
                        <w:rPr>
                          <w:rFonts w:ascii="Arial" w:hAnsi="Arial" w:cs="Arial"/>
                          <w:b/>
                          <w:sz w:val="20"/>
                        </w:rPr>
                        <w:t xml:space="preserve">Probability of </w:t>
                      </w:r>
                      <w:r>
                        <w:rPr>
                          <w:rFonts w:ascii="Arial" w:hAnsi="Arial" w:cs="Arial"/>
                          <w:b/>
                          <w:sz w:val="20"/>
                        </w:rPr>
                        <w:t>Progression-Free S</w:t>
                      </w:r>
                      <w:r w:rsidRPr="00A4242D">
                        <w:rPr>
                          <w:rFonts w:ascii="Arial" w:hAnsi="Arial" w:cs="Arial"/>
                          <w:b/>
                          <w:sz w:val="20"/>
                        </w:rPr>
                        <w:t>urvival</w:t>
                      </w:r>
                    </w:p>
                  </w:txbxContent>
                </v:textbox>
              </v:shape>
            </w:pict>
          </mc:Fallback>
        </mc:AlternateContent>
      </w:r>
      <w:r w:rsidRPr="00ED3E59">
        <w:rPr>
          <w:noProof/>
          <w:sz w:val="22"/>
          <w:lang w:val="fr-FR" w:eastAsia="fr-FR"/>
        </w:rPr>
        <w:drawing>
          <wp:inline distT="0" distB="0" distL="0" distR="0" wp14:anchorId="30CD7CA1" wp14:editId="5632F0F9">
            <wp:extent cx="5721350" cy="3638550"/>
            <wp:effectExtent l="0" t="0" r="0"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4750" name="Picture 1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721350" cy="3638550"/>
                    </a:xfrm>
                    <a:prstGeom prst="rect">
                      <a:avLst/>
                    </a:prstGeom>
                    <a:noFill/>
                    <a:ln>
                      <a:noFill/>
                    </a:ln>
                  </pic:spPr>
                </pic:pic>
              </a:graphicData>
            </a:graphic>
          </wp:inline>
        </w:drawing>
      </w:r>
    </w:p>
    <w:p w14:paraId="188B6F26" w14:textId="35EB4E7A" w:rsidR="00FE5933" w:rsidRPr="00C1692B" w:rsidRDefault="001929FB" w:rsidP="00C1692B">
      <w:pPr>
        <w:pStyle w:val="BodyText"/>
        <w:jc w:val="both"/>
        <w:rPr>
          <w:i/>
          <w:iCs/>
          <w:u w:color="000000"/>
          <w:lang w:val="fr-FR"/>
        </w:rPr>
      </w:pPr>
      <w:r w:rsidRPr="00C1692B">
        <w:rPr>
          <w:i/>
          <w:iCs/>
          <w:u w:color="000000"/>
          <w:lang w:val="fr-FR"/>
        </w:rPr>
        <w:t>Tumeurs neuroendocrines (TNE)</w:t>
      </w:r>
    </w:p>
    <w:p w14:paraId="718319C5" w14:textId="75FC6D61" w:rsidR="001929FB" w:rsidRPr="00C1692B" w:rsidRDefault="001929FB" w:rsidP="00C1692B">
      <w:pPr>
        <w:pStyle w:val="BodyText"/>
        <w:jc w:val="both"/>
        <w:rPr>
          <w:i/>
          <w:iCs/>
          <w:u w:val="single"/>
          <w:lang w:val="fr-FR"/>
        </w:rPr>
      </w:pPr>
      <w:r w:rsidRPr="00C1692B">
        <w:rPr>
          <w:i/>
          <w:iCs/>
          <w:u w:val="single"/>
          <w:lang w:val="fr-FR"/>
        </w:rPr>
        <w:t xml:space="preserve">Étude contrôlée </w:t>
      </w:r>
      <w:r>
        <w:rPr>
          <w:i/>
          <w:iCs/>
          <w:u w:val="single"/>
          <w:lang w:val="fr-FR"/>
        </w:rPr>
        <w:t>versus</w:t>
      </w:r>
      <w:r w:rsidRPr="00C1692B">
        <w:rPr>
          <w:i/>
          <w:iCs/>
          <w:u w:val="single"/>
          <w:lang w:val="fr-FR"/>
        </w:rPr>
        <w:t xml:space="preserve"> placebo chez des patients adultes atteints de TNE extra-pancréatiques (TNEep)</w:t>
      </w:r>
      <w:r w:rsidRPr="001929FB">
        <w:rPr>
          <w:i/>
          <w:iCs/>
          <w:u w:val="single"/>
          <w:lang w:val="fr-FR"/>
        </w:rPr>
        <w:t xml:space="preserve"> </w:t>
      </w:r>
      <w:r>
        <w:rPr>
          <w:i/>
          <w:iCs/>
          <w:u w:val="single"/>
          <w:lang w:val="fr-FR"/>
        </w:rPr>
        <w:t xml:space="preserve">et de </w:t>
      </w:r>
      <w:r w:rsidRPr="001B50A7">
        <w:rPr>
          <w:i/>
          <w:iCs/>
          <w:u w:val="single"/>
          <w:lang w:val="fr-FR"/>
        </w:rPr>
        <w:t>TNE pancréatique (TNEp)</w:t>
      </w:r>
      <w:r w:rsidRPr="00C1692B">
        <w:rPr>
          <w:i/>
          <w:iCs/>
          <w:u w:val="single"/>
          <w:lang w:val="fr-FR"/>
        </w:rPr>
        <w:t xml:space="preserve"> localement avancées ou métastatiques ayant progressé après un traitement antérieur (CABINET)</w:t>
      </w:r>
    </w:p>
    <w:p w14:paraId="255F3818" w14:textId="49BAE3E8" w:rsidR="001929FB" w:rsidRPr="00C1692B" w:rsidRDefault="001929FB" w:rsidP="00C1692B">
      <w:pPr>
        <w:pStyle w:val="BodyText"/>
        <w:jc w:val="both"/>
        <w:rPr>
          <w:u w:color="000000"/>
          <w:lang w:val="fr-FR"/>
        </w:rPr>
      </w:pPr>
      <w:r w:rsidRPr="00C1692B">
        <w:rPr>
          <w:u w:color="000000"/>
          <w:lang w:val="fr-FR"/>
        </w:rPr>
        <w:t>La sécurité et l’efficacité de CABOMETYX ont été évaluées au cours de l’étude CABINET, une étude de phase 3 multicentrique, randomisée (2:1), contrôlée, en double aveugle contre placebo, chez des patients adultes atteints d’une TNEp (cabozantinib : N = 64 ; placebo : N =</w:t>
      </w:r>
      <w:r w:rsidR="00A3023F" w:rsidRPr="00C1692B">
        <w:rPr>
          <w:u w:color="000000"/>
          <w:lang w:val="fr-FR"/>
        </w:rPr>
        <w:t> </w:t>
      </w:r>
      <w:r w:rsidRPr="00C1692B">
        <w:rPr>
          <w:u w:color="000000"/>
          <w:lang w:val="fr-FR"/>
        </w:rPr>
        <w:t>31) ou d’une TNEep (cabozantinib</w:t>
      </w:r>
      <w:r w:rsidR="00A3023F" w:rsidRPr="00C1692B">
        <w:rPr>
          <w:u w:color="000000"/>
          <w:lang w:val="fr-FR"/>
        </w:rPr>
        <w:t> </w:t>
      </w:r>
      <w:r w:rsidRPr="00C1692B">
        <w:rPr>
          <w:u w:color="000000"/>
          <w:lang w:val="fr-FR"/>
        </w:rPr>
        <w:t>: N</w:t>
      </w:r>
      <w:r w:rsidR="00A3023F" w:rsidRPr="00C1692B">
        <w:rPr>
          <w:u w:color="000000"/>
          <w:lang w:val="fr-FR"/>
        </w:rPr>
        <w:t> </w:t>
      </w:r>
      <w:r w:rsidRPr="00C1692B">
        <w:rPr>
          <w:u w:color="000000"/>
          <w:lang w:val="fr-FR"/>
        </w:rPr>
        <w:t>=</w:t>
      </w:r>
      <w:r w:rsidR="00A3023F" w:rsidRPr="00C1692B">
        <w:rPr>
          <w:u w:color="000000"/>
          <w:lang w:val="fr-FR"/>
        </w:rPr>
        <w:t> </w:t>
      </w:r>
      <w:r w:rsidRPr="00C1692B">
        <w:rPr>
          <w:u w:color="000000"/>
          <w:lang w:val="fr-FR"/>
        </w:rPr>
        <w:t>134</w:t>
      </w:r>
      <w:r w:rsidR="00A3023F" w:rsidRPr="00C1692B">
        <w:rPr>
          <w:u w:color="000000"/>
          <w:lang w:val="fr-FR"/>
        </w:rPr>
        <w:t> </w:t>
      </w:r>
      <w:r w:rsidRPr="00C1692B">
        <w:rPr>
          <w:u w:color="000000"/>
          <w:lang w:val="fr-FR"/>
        </w:rPr>
        <w:t>; placebo</w:t>
      </w:r>
      <w:r w:rsidR="00A3023F" w:rsidRPr="00C1692B">
        <w:rPr>
          <w:u w:color="000000"/>
          <w:lang w:val="fr-FR"/>
        </w:rPr>
        <w:t> </w:t>
      </w:r>
      <w:r w:rsidRPr="00C1692B">
        <w:rPr>
          <w:u w:color="000000"/>
          <w:lang w:val="fr-FR"/>
        </w:rPr>
        <w:t>: N</w:t>
      </w:r>
      <w:r w:rsidR="00A3023F" w:rsidRPr="00C1692B">
        <w:rPr>
          <w:u w:color="000000"/>
          <w:lang w:val="fr-FR"/>
        </w:rPr>
        <w:t> </w:t>
      </w:r>
      <w:r w:rsidRPr="00C1692B">
        <w:rPr>
          <w:u w:color="000000"/>
          <w:lang w:val="fr-FR"/>
        </w:rPr>
        <w:t>=</w:t>
      </w:r>
      <w:r w:rsidR="00A3023F" w:rsidRPr="00C1692B">
        <w:rPr>
          <w:u w:color="000000"/>
          <w:lang w:val="fr-FR"/>
        </w:rPr>
        <w:t> </w:t>
      </w:r>
      <w:r w:rsidRPr="00C1692B">
        <w:rPr>
          <w:u w:color="000000"/>
          <w:lang w:val="fr-FR"/>
        </w:rPr>
        <w:t>69) bien différenciée, localement avancée ou métastatique ayant progressé après un traitement antérieur approuvé.</w:t>
      </w:r>
    </w:p>
    <w:p w14:paraId="5B83A603" w14:textId="77777777" w:rsidR="00A3023F" w:rsidRPr="00C1692B" w:rsidRDefault="00A3023F" w:rsidP="00C1692B">
      <w:pPr>
        <w:pStyle w:val="BodyText"/>
        <w:jc w:val="both"/>
        <w:rPr>
          <w:u w:color="000000"/>
          <w:lang w:val="fr-FR"/>
        </w:rPr>
      </w:pPr>
    </w:p>
    <w:p w14:paraId="34AAD225" w14:textId="77777777" w:rsidR="00A3023F" w:rsidRPr="00C1692B" w:rsidRDefault="00A3023F" w:rsidP="00C1692B">
      <w:pPr>
        <w:pStyle w:val="BodyText"/>
        <w:jc w:val="both"/>
        <w:rPr>
          <w:u w:color="000000"/>
          <w:lang w:val="fr-FR"/>
        </w:rPr>
      </w:pPr>
      <w:r w:rsidRPr="00C1692B">
        <w:rPr>
          <w:u w:color="000000"/>
          <w:lang w:val="fr-FR"/>
        </w:rPr>
        <w:t>Les patients atteints de TNEep et de TNEp ont été répartis dans deux cohortes distinctes qui ont été randomisées et analysées de manière indépendante.</w:t>
      </w:r>
    </w:p>
    <w:p w14:paraId="184CB1D5" w14:textId="3E18289C" w:rsidR="00A3023F" w:rsidRPr="00C1692B" w:rsidRDefault="00A3023F" w:rsidP="00C1692B">
      <w:pPr>
        <w:pStyle w:val="BodyText"/>
        <w:jc w:val="both"/>
        <w:rPr>
          <w:u w:color="000000"/>
          <w:lang w:val="fr-FR"/>
        </w:rPr>
      </w:pPr>
      <w:r w:rsidRPr="00C1692B">
        <w:rPr>
          <w:u w:color="000000"/>
          <w:lang w:val="fr-FR"/>
        </w:rPr>
        <w:t xml:space="preserve">Les patients ont poursuivi le traitement en aveugle jusqu’à la progression de la maladie, une toxicité inacceptable ou le retrait du consentement. Les patients éligibles randomisés dans le groupe placebo ont été autorisés à passer au cabozantinib en ouvert après confirmation de la progression de la maladie par un examen central en temps réel. Le critère </w:t>
      </w:r>
      <w:r w:rsidR="000F2E9D" w:rsidRPr="00C1692B">
        <w:rPr>
          <w:u w:color="000000"/>
          <w:lang w:val="fr-FR"/>
        </w:rPr>
        <w:t xml:space="preserve">principal </w:t>
      </w:r>
      <w:r w:rsidRPr="00C1692B">
        <w:rPr>
          <w:u w:color="000000"/>
          <w:lang w:val="fr-FR"/>
        </w:rPr>
        <w:t>d’évaluation de l’efficacité était la survie sans progression (</w:t>
      </w:r>
      <w:r w:rsidR="000A3178" w:rsidRPr="00C1692B">
        <w:rPr>
          <w:u w:color="000000"/>
          <w:lang w:val="fr-FR"/>
        </w:rPr>
        <w:t>Progression Free Survival - PFS</w:t>
      </w:r>
      <w:r w:rsidRPr="00C1692B">
        <w:rPr>
          <w:u w:color="000000"/>
          <w:lang w:val="fr-FR"/>
        </w:rPr>
        <w:t>) dans la population en intention de traiter (ITT), évaluée par un comité de revue indépendant en aveugle (</w:t>
      </w:r>
      <w:r w:rsidR="000A3178" w:rsidRPr="00C1692B">
        <w:rPr>
          <w:u w:color="000000"/>
          <w:lang w:val="fr-FR"/>
        </w:rPr>
        <w:t xml:space="preserve">Blinded Independent Review Committee - </w:t>
      </w:r>
      <w:r w:rsidRPr="00C1692B">
        <w:rPr>
          <w:u w:color="000000"/>
          <w:lang w:val="fr-FR"/>
        </w:rPr>
        <w:t>BIRC) sur la base des critères d’évaluation de la réponse dans les tumeurs solides (</w:t>
      </w:r>
      <w:r w:rsidR="000A3178" w:rsidRPr="00C1692B">
        <w:rPr>
          <w:u w:color="000000"/>
          <w:lang w:val="fr-FR"/>
        </w:rPr>
        <w:t xml:space="preserve">Response Evaluation Criteria in Solid Tumours - </w:t>
      </w:r>
      <w:r w:rsidRPr="00C1692B">
        <w:rPr>
          <w:u w:color="000000"/>
          <w:lang w:val="fr-FR"/>
        </w:rPr>
        <w:t>RECIST) 1.1, avec les facteurs de stratification suivants au moment de la randomisation :</w:t>
      </w:r>
    </w:p>
    <w:p w14:paraId="514EEA6E" w14:textId="5FEBCC01" w:rsidR="00A3023F" w:rsidRPr="00C1692B" w:rsidRDefault="00A3023F" w:rsidP="00C1692B">
      <w:pPr>
        <w:pStyle w:val="BodyText"/>
        <w:jc w:val="both"/>
        <w:rPr>
          <w:u w:color="000000"/>
          <w:lang w:val="fr-FR"/>
        </w:rPr>
      </w:pPr>
      <w:r w:rsidRPr="00C1692B">
        <w:rPr>
          <w:u w:color="000000"/>
          <w:lang w:val="fr-FR"/>
        </w:rPr>
        <w:t>-</w:t>
      </w:r>
      <w:r w:rsidRPr="00C1692B">
        <w:rPr>
          <w:u w:color="000000"/>
          <w:lang w:val="fr-FR"/>
        </w:rPr>
        <w:tab/>
        <w:t>TNEep : Analogues de la somatostatine concomitants et site de la tumeur primitive (</w:t>
      </w:r>
      <w:r w:rsidR="00EB2C90" w:rsidRPr="00C1692B">
        <w:rPr>
          <w:u w:color="000000"/>
          <w:lang w:val="fr-FR"/>
        </w:rPr>
        <w:t>gastro-intestinal (GI) de l’</w:t>
      </w:r>
      <w:r w:rsidRPr="00C1692B">
        <w:rPr>
          <w:u w:color="000000"/>
          <w:lang w:val="fr-FR"/>
        </w:rPr>
        <w:t xml:space="preserve">intestin moyen/inconnu vs. </w:t>
      </w:r>
      <w:r w:rsidR="00EB2C90" w:rsidRPr="00C1692B">
        <w:rPr>
          <w:u w:color="000000"/>
          <w:lang w:val="fr-FR"/>
        </w:rPr>
        <w:t>GI hors intestin moyen</w:t>
      </w:r>
      <w:r w:rsidRPr="00C1692B">
        <w:rPr>
          <w:u w:color="000000"/>
          <w:lang w:val="fr-FR"/>
        </w:rPr>
        <w:t>/poumon/autre).</w:t>
      </w:r>
    </w:p>
    <w:p w14:paraId="7F38B43F" w14:textId="59FB5C89" w:rsidR="00A3023F" w:rsidRPr="00C1692B" w:rsidRDefault="00A3023F" w:rsidP="00C1692B">
      <w:pPr>
        <w:pStyle w:val="BodyText"/>
        <w:jc w:val="both"/>
        <w:rPr>
          <w:u w:color="000000"/>
          <w:lang w:val="fr-FR"/>
        </w:rPr>
      </w:pPr>
      <w:r w:rsidRPr="00C1692B">
        <w:rPr>
          <w:u w:color="000000"/>
          <w:lang w:val="fr-FR"/>
        </w:rPr>
        <w:t>-</w:t>
      </w:r>
      <w:r w:rsidRPr="00C1692B">
        <w:rPr>
          <w:u w:color="000000"/>
          <w:lang w:val="fr-FR"/>
        </w:rPr>
        <w:tab/>
        <w:t>TNEp : Analogues de la somatostatine concomitants et sunitinib antérieur</w:t>
      </w:r>
      <w:r w:rsidR="00EB2C90" w:rsidRPr="00C1692B">
        <w:rPr>
          <w:u w:color="000000"/>
          <w:lang w:val="fr-FR"/>
        </w:rPr>
        <w:t>.</w:t>
      </w:r>
    </w:p>
    <w:p w14:paraId="2C7CF516" w14:textId="77777777" w:rsidR="00EB2C90" w:rsidRPr="00C1692B" w:rsidRDefault="00EB2C90" w:rsidP="00C1692B">
      <w:pPr>
        <w:pStyle w:val="BodyText"/>
        <w:jc w:val="both"/>
        <w:rPr>
          <w:u w:color="000000"/>
          <w:lang w:val="fr-FR"/>
        </w:rPr>
      </w:pPr>
    </w:p>
    <w:p w14:paraId="1B5DF86D" w14:textId="36959879" w:rsidR="00EB2C90" w:rsidRPr="00C1692B" w:rsidRDefault="00337D1E" w:rsidP="00C1692B">
      <w:pPr>
        <w:pStyle w:val="BodyText"/>
        <w:jc w:val="both"/>
        <w:rPr>
          <w:u w:color="000000"/>
          <w:lang w:val="fr-FR"/>
        </w:rPr>
      </w:pPr>
      <w:r w:rsidRPr="00C1692B">
        <w:rPr>
          <w:u w:color="000000"/>
          <w:lang w:val="fr-FR"/>
        </w:rPr>
        <w:t>L</w:t>
      </w:r>
      <w:r w:rsidR="00EB2C90" w:rsidRPr="00C1692B">
        <w:rPr>
          <w:u w:color="000000"/>
          <w:lang w:val="fr-FR"/>
        </w:rPr>
        <w:t>es évaluations de</w:t>
      </w:r>
      <w:r w:rsidRPr="00C1692B">
        <w:rPr>
          <w:u w:color="000000"/>
          <w:lang w:val="fr-FR"/>
        </w:rPr>
        <w:t>s</w:t>
      </w:r>
      <w:r w:rsidR="00EB2C90" w:rsidRPr="00C1692B">
        <w:rPr>
          <w:u w:color="000000"/>
          <w:lang w:val="fr-FR"/>
        </w:rPr>
        <w:t xml:space="preserve"> tumeur</w:t>
      </w:r>
      <w:r w:rsidRPr="00C1692B">
        <w:rPr>
          <w:u w:color="000000"/>
          <w:lang w:val="fr-FR"/>
        </w:rPr>
        <w:t>s</w:t>
      </w:r>
      <w:r w:rsidR="00EB2C90" w:rsidRPr="00C1692B">
        <w:rPr>
          <w:u w:color="000000"/>
          <w:lang w:val="fr-FR"/>
        </w:rPr>
        <w:t xml:space="preserve"> ont été effectuées toutes les 12 semaines après le début du traitement de l’étude jusqu’à la progression de la maladie. La survie globale (Overall </w:t>
      </w:r>
      <w:r w:rsidR="0071352D" w:rsidRPr="00C1692B">
        <w:rPr>
          <w:u w:color="000000"/>
          <w:lang w:val="fr-FR"/>
        </w:rPr>
        <w:t>S</w:t>
      </w:r>
      <w:r w:rsidR="00EB2C90" w:rsidRPr="00C1692B">
        <w:rPr>
          <w:u w:color="000000"/>
          <w:lang w:val="fr-FR"/>
        </w:rPr>
        <w:t>urvival - OS) était un critère d’évaluation secondaire.</w:t>
      </w:r>
    </w:p>
    <w:p w14:paraId="0E3C94DA" w14:textId="77777777" w:rsidR="00EB2C90" w:rsidRPr="00C1692B" w:rsidRDefault="00EB2C90" w:rsidP="00C1692B">
      <w:pPr>
        <w:pStyle w:val="BodyText"/>
        <w:jc w:val="both"/>
        <w:rPr>
          <w:u w:color="000000"/>
          <w:lang w:val="fr-FR"/>
        </w:rPr>
      </w:pPr>
    </w:p>
    <w:p w14:paraId="470519DA" w14:textId="2C217F2D" w:rsidR="00EB2C90" w:rsidRPr="00C1692B" w:rsidRDefault="00EB2C90" w:rsidP="00C1692B">
      <w:pPr>
        <w:pStyle w:val="BodyText"/>
        <w:jc w:val="both"/>
        <w:rPr>
          <w:u w:color="000000"/>
          <w:lang w:val="fr-FR"/>
        </w:rPr>
      </w:pPr>
      <w:r w:rsidRPr="00C1692B">
        <w:rPr>
          <w:u w:color="000000"/>
          <w:lang w:val="fr-FR"/>
        </w:rPr>
        <w:t>Cohorte TNEep</w:t>
      </w:r>
    </w:p>
    <w:p w14:paraId="3FBC0AE2" w14:textId="3C7F5BF3" w:rsidR="00EB2C90" w:rsidRPr="00C1692B" w:rsidRDefault="00EB2C90" w:rsidP="00C1692B">
      <w:pPr>
        <w:pStyle w:val="BodyText"/>
        <w:jc w:val="both"/>
        <w:rPr>
          <w:u w:color="000000"/>
          <w:lang w:val="fr-FR"/>
        </w:rPr>
      </w:pPr>
      <w:r w:rsidRPr="00C1692B">
        <w:rPr>
          <w:u w:color="000000"/>
          <w:lang w:val="fr-FR"/>
        </w:rPr>
        <w:t xml:space="preserve">La majorité des patients, 51,7 %, étaient des femmes. L’âge médian était de 66 ans. La majorité des patients, 83,7 %, étaient </w:t>
      </w:r>
      <w:r w:rsidR="001652B9" w:rsidRPr="00C1692B">
        <w:rPr>
          <w:u w:color="000000"/>
          <w:lang w:val="fr-FR"/>
        </w:rPr>
        <w:t>d</w:t>
      </w:r>
      <w:r w:rsidR="00CB1B14" w:rsidRPr="00C1692B">
        <w:rPr>
          <w:u w:color="000000"/>
          <w:lang w:val="fr-FR"/>
        </w:rPr>
        <w:t>’origine</w:t>
      </w:r>
      <w:r w:rsidR="001652B9" w:rsidRPr="00C1692B">
        <w:rPr>
          <w:u w:color="000000"/>
          <w:lang w:val="fr-FR"/>
        </w:rPr>
        <w:t xml:space="preserve"> </w:t>
      </w:r>
      <w:r w:rsidRPr="00C1692B">
        <w:rPr>
          <w:u w:color="000000"/>
          <w:lang w:val="fr-FR"/>
        </w:rPr>
        <w:t>caucasien</w:t>
      </w:r>
      <w:r w:rsidR="00CB1B14" w:rsidRPr="00C1692B">
        <w:rPr>
          <w:u w:color="000000"/>
          <w:lang w:val="fr-FR"/>
        </w:rPr>
        <w:t>ne</w:t>
      </w:r>
      <w:r w:rsidRPr="00C1692B">
        <w:rPr>
          <w:u w:color="000000"/>
          <w:lang w:val="fr-FR"/>
        </w:rPr>
        <w:t>. De plus, 39,9 % des patients avaient un statut de performance ECOG de 0, tandis que 59,1 % avaient un statut de performance de 1. Le site d’origine des tumeurs primitives était le plus souvent l’intestin grêle avec 32,5 %, suivi par les poumons avec 19,2 %, d’autres sites avec 17,2 %, et des sites inconnus avec 11,8 %. La plupart des patients avaient une tumeur non fonctionnelle, soit 53,7 % des cas, tandis que 32,5 % avaient une tumeur fonctionnelle. Pour 13,8 % des patients, le statut fonctionnel était inconnu. Le grade tumora</w:t>
      </w:r>
      <w:r w:rsidR="0049790A" w:rsidRPr="00C1692B">
        <w:rPr>
          <w:u w:color="000000"/>
          <w:lang w:val="fr-FR"/>
        </w:rPr>
        <w:t>l</w:t>
      </w:r>
      <w:r w:rsidRPr="00C1692B">
        <w:rPr>
          <w:u w:color="000000"/>
          <w:lang w:val="fr-FR"/>
        </w:rPr>
        <w:t xml:space="preserve"> le plus </w:t>
      </w:r>
      <w:r w:rsidR="008D0738" w:rsidRPr="00C1692B">
        <w:rPr>
          <w:u w:color="000000"/>
          <w:lang w:val="fr-FR"/>
        </w:rPr>
        <w:t>fréquent</w:t>
      </w:r>
      <w:r w:rsidRPr="00C1692B">
        <w:rPr>
          <w:u w:color="000000"/>
          <w:lang w:val="fr-FR"/>
        </w:rPr>
        <w:t xml:space="preserve"> était le grade 2, observé chez 66 % des patients, et le grade 1 chez 25,6 % des patients. La majorité des patients</w:t>
      </w:r>
      <w:r w:rsidR="008D0738" w:rsidRPr="00C1692B">
        <w:rPr>
          <w:u w:color="000000"/>
          <w:lang w:val="fr-FR"/>
        </w:rPr>
        <w:t xml:space="preserve">, </w:t>
      </w:r>
      <w:r w:rsidRPr="00C1692B">
        <w:rPr>
          <w:u w:color="000000"/>
          <w:lang w:val="fr-FR"/>
        </w:rPr>
        <w:t>69 %</w:t>
      </w:r>
      <w:r w:rsidR="008D0738" w:rsidRPr="00C1692B">
        <w:rPr>
          <w:u w:color="000000"/>
          <w:lang w:val="fr-FR"/>
        </w:rPr>
        <w:t>,</w:t>
      </w:r>
      <w:r w:rsidRPr="00C1692B">
        <w:rPr>
          <w:u w:color="000000"/>
          <w:lang w:val="fr-FR"/>
        </w:rPr>
        <w:t xml:space="preserve"> </w:t>
      </w:r>
      <w:r w:rsidR="008D0738" w:rsidRPr="00C1692B">
        <w:rPr>
          <w:u w:color="000000"/>
          <w:lang w:val="fr-FR"/>
        </w:rPr>
        <w:t>recevaient</w:t>
      </w:r>
      <w:r w:rsidRPr="00C1692B">
        <w:rPr>
          <w:u w:color="000000"/>
          <w:lang w:val="fr-FR"/>
        </w:rPr>
        <w:t xml:space="preserve"> des analogues de la somatostatine de façon concomitante et 92,6 %</w:t>
      </w:r>
      <w:r w:rsidR="008D0738" w:rsidRPr="00C1692B">
        <w:rPr>
          <w:u w:color="000000"/>
          <w:lang w:val="fr-FR"/>
        </w:rPr>
        <w:t xml:space="preserve"> en </w:t>
      </w:r>
      <w:r w:rsidRPr="00C1692B">
        <w:rPr>
          <w:u w:color="000000"/>
          <w:lang w:val="fr-FR"/>
        </w:rPr>
        <w:t xml:space="preserve">avaient </w:t>
      </w:r>
      <w:r w:rsidR="008D0738" w:rsidRPr="00C1692B">
        <w:rPr>
          <w:u w:color="000000"/>
          <w:lang w:val="fr-FR"/>
        </w:rPr>
        <w:t>précédemment reçus</w:t>
      </w:r>
      <w:r w:rsidRPr="00C1692B">
        <w:rPr>
          <w:u w:color="000000"/>
          <w:lang w:val="fr-FR"/>
        </w:rPr>
        <w:t xml:space="preserve">. </w:t>
      </w:r>
      <w:r w:rsidR="00CB1B14" w:rsidRPr="00C1692B">
        <w:rPr>
          <w:u w:color="000000"/>
          <w:lang w:val="fr-FR"/>
        </w:rPr>
        <w:t>U</w:t>
      </w:r>
      <w:r w:rsidRPr="00C1692B">
        <w:rPr>
          <w:u w:color="000000"/>
          <w:lang w:val="fr-FR"/>
        </w:rPr>
        <w:t>n seul traitement antérieur autre que les analogues de la somatostatine</w:t>
      </w:r>
      <w:r w:rsidR="00CB1B14" w:rsidRPr="00C1692B">
        <w:rPr>
          <w:u w:color="000000"/>
          <w:lang w:val="fr-FR"/>
        </w:rPr>
        <w:t xml:space="preserve"> a été reçu par 45,3 % des patients</w:t>
      </w:r>
      <w:r w:rsidRPr="00C1692B">
        <w:rPr>
          <w:u w:color="000000"/>
          <w:lang w:val="fr-FR"/>
        </w:rPr>
        <w:t xml:space="preserve">. La </w:t>
      </w:r>
      <w:r w:rsidR="00A91DDC" w:rsidRPr="00C1692B">
        <w:rPr>
          <w:u w:color="000000"/>
          <w:lang w:val="fr-FR"/>
        </w:rPr>
        <w:t xml:space="preserve">plupart </w:t>
      </w:r>
      <w:r w:rsidRPr="00C1692B">
        <w:rPr>
          <w:u w:color="000000"/>
          <w:lang w:val="fr-FR"/>
        </w:rPr>
        <w:t xml:space="preserve">des tumeurs étaient bien différenciées, représentant 93,6 % des cas, tandis que 6,4 % n’étaient pas spécifiées. Les sites métastatiques les plus fréquents étaient le foie, </w:t>
      </w:r>
      <w:r w:rsidR="00272A30" w:rsidRPr="00C1692B">
        <w:rPr>
          <w:u w:color="000000"/>
          <w:lang w:val="fr-FR"/>
        </w:rPr>
        <w:t>affecté</w:t>
      </w:r>
      <w:r w:rsidRPr="00C1692B">
        <w:rPr>
          <w:u w:color="000000"/>
          <w:lang w:val="fr-FR"/>
        </w:rPr>
        <w:t xml:space="preserve"> dans 89,7 % des cas, les ganglions lymphatiques dans 70 % des cas, les os dans 49,3 % des cas, d’autres sites dans 35 % des cas et les poumons dans 21,2 % des cas.</w:t>
      </w:r>
    </w:p>
    <w:p w14:paraId="33BD571B" w14:textId="77777777" w:rsidR="00EB2C90" w:rsidRDefault="00EB2C90" w:rsidP="00A3023F">
      <w:pPr>
        <w:pStyle w:val="BodyText"/>
        <w:rPr>
          <w:u w:val="single" w:color="000000"/>
          <w:lang w:val="fr-FR"/>
        </w:rPr>
      </w:pPr>
    </w:p>
    <w:p w14:paraId="065C9D02" w14:textId="2BDF617C" w:rsidR="00A91DDC" w:rsidRPr="00C1692B" w:rsidRDefault="00A91DDC" w:rsidP="00A91DDC">
      <w:pPr>
        <w:keepNext/>
        <w:keepLines/>
        <w:rPr>
          <w:rFonts w:ascii="Times New Roman" w:eastAsia="SimSun" w:hAnsi="Times New Roman" w:cs="Times New Roman"/>
          <w:b/>
          <w:lang w:val="fr-FR"/>
        </w:rPr>
      </w:pPr>
      <w:r w:rsidRPr="001B50A7">
        <w:rPr>
          <w:rFonts w:ascii="Times New Roman" w:eastAsia="SimSun" w:hAnsi="Times New Roman" w:cs="Times New Roman"/>
          <w:b/>
          <w:lang w:val="fr-FR"/>
        </w:rPr>
        <w:t>Tableau 10 : Résultats d’efficacité dans la cohorte TNEep de l’étude CABINET</w:t>
      </w:r>
    </w:p>
    <w:tbl>
      <w:tblPr>
        <w:tblStyle w:val="TableGrid"/>
        <w:tblW w:w="0" w:type="auto"/>
        <w:tblLook w:val="04A0" w:firstRow="1" w:lastRow="0" w:firstColumn="1" w:lastColumn="0" w:noHBand="0" w:noVBand="1"/>
      </w:tblPr>
      <w:tblGrid>
        <w:gridCol w:w="3955"/>
        <w:gridCol w:w="2700"/>
        <w:gridCol w:w="2607"/>
      </w:tblGrid>
      <w:tr w:rsidR="00A91DDC" w14:paraId="04C675DC" w14:textId="77777777" w:rsidTr="00B11D92">
        <w:tc>
          <w:tcPr>
            <w:tcW w:w="3955" w:type="dxa"/>
          </w:tcPr>
          <w:p w14:paraId="14C58F01" w14:textId="77777777" w:rsidR="00A91DDC" w:rsidRDefault="00A91DDC" w:rsidP="00B11D92">
            <w:pPr>
              <w:keepNext/>
              <w:keepLines/>
              <w:jc w:val="center"/>
              <w:rPr>
                <w:rFonts w:ascii="Times New Roman" w:eastAsia="SimSun" w:hAnsi="Times New Roman" w:cs="Times New Roman"/>
                <w:b/>
                <w:lang w:val="fr-FR"/>
              </w:rPr>
            </w:pPr>
            <w:r>
              <w:rPr>
                <w:rFonts w:ascii="Times New Roman" w:eastAsia="SimSun" w:hAnsi="Times New Roman" w:cs="Times New Roman"/>
                <w:b/>
                <w:lang w:val="fr-FR"/>
              </w:rPr>
              <w:t>Critères</w:t>
            </w:r>
          </w:p>
        </w:tc>
        <w:tc>
          <w:tcPr>
            <w:tcW w:w="2700" w:type="dxa"/>
          </w:tcPr>
          <w:p w14:paraId="7A0BDAFF" w14:textId="77777777" w:rsidR="00A91DDC" w:rsidRDefault="00A91DDC" w:rsidP="00B11D92">
            <w:pPr>
              <w:keepNext/>
              <w:keepLines/>
              <w:jc w:val="center"/>
              <w:rPr>
                <w:rFonts w:ascii="Times New Roman" w:eastAsia="SimSun" w:hAnsi="Times New Roman" w:cs="Times New Roman"/>
                <w:b/>
                <w:lang w:val="fr-FR"/>
              </w:rPr>
            </w:pPr>
            <w:r>
              <w:rPr>
                <w:rFonts w:ascii="Times New Roman" w:eastAsia="SimSun" w:hAnsi="Times New Roman" w:cs="Times New Roman"/>
                <w:b/>
                <w:lang w:val="fr-FR"/>
              </w:rPr>
              <w:t>Cabozantinib</w:t>
            </w:r>
          </w:p>
          <w:p w14:paraId="33DD6D56" w14:textId="77777777" w:rsidR="00A91DDC" w:rsidRDefault="00A91DDC" w:rsidP="00B11D92">
            <w:pPr>
              <w:keepNext/>
              <w:keepLines/>
              <w:jc w:val="center"/>
              <w:rPr>
                <w:rFonts w:ascii="Times New Roman" w:eastAsia="SimSun" w:hAnsi="Times New Roman" w:cs="Times New Roman"/>
                <w:b/>
                <w:lang w:val="fr-FR"/>
              </w:rPr>
            </w:pPr>
            <w:r>
              <w:rPr>
                <w:rFonts w:ascii="Times New Roman" w:eastAsia="SimSun" w:hAnsi="Times New Roman" w:cs="Times New Roman"/>
                <w:b/>
                <w:lang w:val="fr-FR"/>
              </w:rPr>
              <w:t>(N=134)</w:t>
            </w:r>
          </w:p>
        </w:tc>
        <w:tc>
          <w:tcPr>
            <w:tcW w:w="2607" w:type="dxa"/>
          </w:tcPr>
          <w:p w14:paraId="50B84A18" w14:textId="77777777" w:rsidR="00A91DDC" w:rsidRDefault="00A91DDC" w:rsidP="00B11D92">
            <w:pPr>
              <w:keepNext/>
              <w:keepLines/>
              <w:jc w:val="center"/>
              <w:rPr>
                <w:rFonts w:ascii="Times New Roman" w:eastAsia="SimSun" w:hAnsi="Times New Roman" w:cs="Times New Roman"/>
                <w:b/>
                <w:lang w:val="fr-FR"/>
              </w:rPr>
            </w:pPr>
            <w:r>
              <w:rPr>
                <w:rFonts w:ascii="Times New Roman" w:eastAsia="SimSun" w:hAnsi="Times New Roman" w:cs="Times New Roman"/>
                <w:b/>
                <w:lang w:val="fr-FR"/>
              </w:rPr>
              <w:t>Placebo</w:t>
            </w:r>
          </w:p>
          <w:p w14:paraId="48FF49FE" w14:textId="77777777" w:rsidR="00A91DDC" w:rsidRDefault="00A91DDC" w:rsidP="00B11D92">
            <w:pPr>
              <w:keepNext/>
              <w:keepLines/>
              <w:jc w:val="center"/>
              <w:rPr>
                <w:rFonts w:ascii="Times New Roman" w:eastAsia="SimSun" w:hAnsi="Times New Roman" w:cs="Times New Roman"/>
                <w:b/>
                <w:lang w:val="fr-FR"/>
              </w:rPr>
            </w:pPr>
            <w:r>
              <w:rPr>
                <w:rFonts w:ascii="Times New Roman" w:eastAsia="SimSun" w:hAnsi="Times New Roman" w:cs="Times New Roman"/>
                <w:b/>
                <w:lang w:val="fr-FR"/>
              </w:rPr>
              <w:t>(N=69)</w:t>
            </w:r>
          </w:p>
        </w:tc>
      </w:tr>
      <w:tr w:rsidR="00A91DDC" w14:paraId="520E6DCD" w14:textId="77777777" w:rsidTr="00B11D92">
        <w:tc>
          <w:tcPr>
            <w:tcW w:w="9262" w:type="dxa"/>
            <w:gridSpan w:val="3"/>
          </w:tcPr>
          <w:p w14:paraId="4CA43191" w14:textId="3192CDF1" w:rsidR="00A91DDC" w:rsidRDefault="00A91DDC" w:rsidP="00B11D92">
            <w:pPr>
              <w:keepNext/>
              <w:keepLines/>
              <w:rPr>
                <w:rFonts w:ascii="Times New Roman" w:eastAsia="SimSun" w:hAnsi="Times New Roman" w:cs="Times New Roman"/>
                <w:b/>
                <w:lang w:val="fr-FR"/>
              </w:rPr>
            </w:pPr>
            <w:r>
              <w:rPr>
                <w:rFonts w:ascii="Times New Roman" w:eastAsia="SimSun" w:hAnsi="Times New Roman" w:cs="Times New Roman"/>
                <w:b/>
                <w:lang w:val="fr-FR"/>
              </w:rPr>
              <w:t>Survie Sans Progression (PFS)</w:t>
            </w:r>
          </w:p>
        </w:tc>
      </w:tr>
      <w:tr w:rsidR="00A91DDC" w14:paraId="78D7FFFA" w14:textId="77777777" w:rsidTr="00B11D92">
        <w:tc>
          <w:tcPr>
            <w:tcW w:w="3955" w:type="dxa"/>
          </w:tcPr>
          <w:p w14:paraId="0E97416B" w14:textId="77777777" w:rsidR="00A91DDC" w:rsidRPr="001B50A7" w:rsidRDefault="00A91DDC" w:rsidP="00B11D92">
            <w:pPr>
              <w:keepNext/>
              <w:keepLines/>
              <w:rPr>
                <w:rFonts w:ascii="Times New Roman" w:eastAsia="SimSun" w:hAnsi="Times New Roman" w:cs="Times New Roman"/>
                <w:bCs/>
                <w:lang w:val="fr-FR"/>
              </w:rPr>
            </w:pPr>
            <w:r w:rsidRPr="001B50A7">
              <w:rPr>
                <w:rFonts w:ascii="Times New Roman" w:eastAsia="SimSun" w:hAnsi="Times New Roman" w:cs="Times New Roman"/>
                <w:bCs/>
                <w:lang w:val="fr-FR"/>
              </w:rPr>
              <w:t xml:space="preserve">Nombre d’évènements, </w:t>
            </w:r>
            <w:r>
              <w:rPr>
                <w:rFonts w:ascii="Times New Roman" w:eastAsia="SimSun" w:hAnsi="Times New Roman" w:cs="Times New Roman"/>
                <w:bCs/>
                <w:lang w:val="fr-FR"/>
              </w:rPr>
              <w:t xml:space="preserve">n </w:t>
            </w:r>
            <w:r w:rsidRPr="001B50A7">
              <w:rPr>
                <w:rFonts w:ascii="Times New Roman" w:eastAsia="SimSun" w:hAnsi="Times New Roman" w:cs="Times New Roman"/>
                <w:bCs/>
                <w:lang w:val="fr-FR"/>
              </w:rPr>
              <w:t>(%)</w:t>
            </w:r>
          </w:p>
        </w:tc>
        <w:tc>
          <w:tcPr>
            <w:tcW w:w="2700" w:type="dxa"/>
          </w:tcPr>
          <w:p w14:paraId="5BB56795" w14:textId="77777777" w:rsidR="00A91DDC" w:rsidRPr="001B50A7" w:rsidRDefault="00A91DDC" w:rsidP="00B11D92">
            <w:pPr>
              <w:keepNext/>
              <w:keepLines/>
              <w:jc w:val="center"/>
              <w:rPr>
                <w:rFonts w:ascii="Times New Roman" w:eastAsia="SimSun" w:hAnsi="Times New Roman" w:cs="Times New Roman"/>
                <w:bCs/>
                <w:lang w:val="fr-FR"/>
              </w:rPr>
            </w:pPr>
            <w:r w:rsidRPr="001B50A7">
              <w:rPr>
                <w:rFonts w:ascii="Times New Roman" w:eastAsia="SimSun" w:hAnsi="Times New Roman" w:cs="Times New Roman"/>
                <w:bCs/>
                <w:lang w:val="fr-FR"/>
              </w:rPr>
              <w:t>71 (53)</w:t>
            </w:r>
          </w:p>
        </w:tc>
        <w:tc>
          <w:tcPr>
            <w:tcW w:w="2607" w:type="dxa"/>
          </w:tcPr>
          <w:p w14:paraId="5953A46E" w14:textId="77777777" w:rsidR="00A91DDC" w:rsidRPr="001B50A7" w:rsidRDefault="00A91DDC" w:rsidP="00B11D92">
            <w:pPr>
              <w:keepNext/>
              <w:keepLines/>
              <w:jc w:val="center"/>
              <w:rPr>
                <w:rFonts w:ascii="Times New Roman" w:eastAsia="SimSun" w:hAnsi="Times New Roman" w:cs="Times New Roman"/>
                <w:bCs/>
                <w:lang w:val="fr-FR"/>
              </w:rPr>
            </w:pPr>
            <w:r w:rsidRPr="001B50A7">
              <w:rPr>
                <w:rFonts w:ascii="Times New Roman" w:eastAsia="SimSun" w:hAnsi="Times New Roman" w:cs="Times New Roman"/>
                <w:bCs/>
                <w:lang w:val="fr-FR"/>
              </w:rPr>
              <w:t>40 (58)</w:t>
            </w:r>
          </w:p>
        </w:tc>
      </w:tr>
      <w:tr w:rsidR="00A91DDC" w14:paraId="06518312" w14:textId="77777777" w:rsidTr="00B11D92">
        <w:tc>
          <w:tcPr>
            <w:tcW w:w="3955" w:type="dxa"/>
            <w:vAlign w:val="center"/>
          </w:tcPr>
          <w:p w14:paraId="118408DE" w14:textId="77777777" w:rsidR="00A91DDC" w:rsidRDefault="00A91DDC" w:rsidP="00B11D92">
            <w:pPr>
              <w:keepNext/>
              <w:keepLines/>
              <w:ind w:left="720"/>
              <w:rPr>
                <w:rFonts w:ascii="Times New Roman" w:eastAsia="SimSun" w:hAnsi="Times New Roman" w:cs="Times New Roman"/>
                <w:b/>
                <w:lang w:val="fr-FR"/>
              </w:rPr>
            </w:pPr>
            <w:r w:rsidRPr="00395BFC">
              <w:rPr>
                <w:rFonts w:ascii="Times New Roman" w:hAnsi="Times New Roman" w:cs="Times New Roman"/>
              </w:rPr>
              <w:t>Progression documentée,</w:t>
            </w:r>
            <w:r>
              <w:rPr>
                <w:rFonts w:ascii="Times New Roman" w:hAnsi="Times New Roman" w:cs="Times New Roman"/>
              </w:rPr>
              <w:t xml:space="preserve"> n (%)</w:t>
            </w:r>
          </w:p>
        </w:tc>
        <w:tc>
          <w:tcPr>
            <w:tcW w:w="2700" w:type="dxa"/>
          </w:tcPr>
          <w:p w14:paraId="1154E79F" w14:textId="77777777" w:rsidR="00A91DDC" w:rsidRPr="001B50A7" w:rsidRDefault="00A91DDC" w:rsidP="00B11D92">
            <w:pPr>
              <w:keepNext/>
              <w:keepLines/>
              <w:jc w:val="center"/>
              <w:rPr>
                <w:rFonts w:ascii="Times New Roman" w:eastAsia="SimSun" w:hAnsi="Times New Roman" w:cs="Times New Roman"/>
                <w:bCs/>
                <w:lang w:val="fr-FR"/>
              </w:rPr>
            </w:pPr>
            <w:r w:rsidRPr="001B50A7">
              <w:rPr>
                <w:rFonts w:ascii="Times New Roman" w:eastAsia="SimSun" w:hAnsi="Times New Roman" w:cs="Times New Roman"/>
                <w:bCs/>
                <w:lang w:val="fr-FR"/>
              </w:rPr>
              <w:t>53 (40)</w:t>
            </w:r>
          </w:p>
        </w:tc>
        <w:tc>
          <w:tcPr>
            <w:tcW w:w="2607" w:type="dxa"/>
          </w:tcPr>
          <w:p w14:paraId="0146705E" w14:textId="77777777" w:rsidR="00A91DDC" w:rsidRPr="001B50A7" w:rsidRDefault="00A91DDC" w:rsidP="00B11D92">
            <w:pPr>
              <w:keepNext/>
              <w:keepLines/>
              <w:jc w:val="center"/>
              <w:rPr>
                <w:rFonts w:ascii="Times New Roman" w:eastAsia="SimSun" w:hAnsi="Times New Roman" w:cs="Times New Roman"/>
                <w:bCs/>
                <w:lang w:val="fr-FR"/>
              </w:rPr>
            </w:pPr>
            <w:r w:rsidRPr="001B50A7">
              <w:rPr>
                <w:rFonts w:ascii="Times New Roman" w:eastAsia="SimSun" w:hAnsi="Times New Roman" w:cs="Times New Roman"/>
                <w:bCs/>
                <w:lang w:val="fr-FR"/>
              </w:rPr>
              <w:t>35 (51)</w:t>
            </w:r>
          </w:p>
        </w:tc>
      </w:tr>
      <w:tr w:rsidR="00A91DDC" w14:paraId="704620C9" w14:textId="77777777" w:rsidTr="00B11D92">
        <w:tc>
          <w:tcPr>
            <w:tcW w:w="3955" w:type="dxa"/>
            <w:vAlign w:val="center"/>
          </w:tcPr>
          <w:p w14:paraId="001DF082" w14:textId="77777777" w:rsidR="00A91DDC" w:rsidRDefault="00A91DDC" w:rsidP="00B11D92">
            <w:pPr>
              <w:keepNext/>
              <w:keepLines/>
              <w:ind w:left="720"/>
              <w:rPr>
                <w:rFonts w:ascii="Times New Roman" w:eastAsia="SimSun" w:hAnsi="Times New Roman" w:cs="Times New Roman"/>
                <w:b/>
                <w:lang w:val="fr-FR"/>
              </w:rPr>
            </w:pPr>
            <w:r w:rsidRPr="00F46679">
              <w:rPr>
                <w:rFonts w:ascii="Times New Roman" w:hAnsi="Times New Roman" w:cs="Times New Roman"/>
              </w:rPr>
              <w:t>Décès</w:t>
            </w:r>
            <w:r>
              <w:rPr>
                <w:rFonts w:ascii="Times New Roman" w:hAnsi="Times New Roman" w:cs="Times New Roman"/>
              </w:rPr>
              <w:t>, n (%)</w:t>
            </w:r>
          </w:p>
        </w:tc>
        <w:tc>
          <w:tcPr>
            <w:tcW w:w="2700" w:type="dxa"/>
          </w:tcPr>
          <w:p w14:paraId="17A05539" w14:textId="77777777" w:rsidR="00A91DDC" w:rsidRPr="001B50A7" w:rsidRDefault="00A91DDC" w:rsidP="00B11D92">
            <w:pPr>
              <w:keepNext/>
              <w:keepLines/>
              <w:jc w:val="center"/>
              <w:rPr>
                <w:rFonts w:ascii="Times New Roman" w:eastAsia="SimSun" w:hAnsi="Times New Roman" w:cs="Times New Roman"/>
                <w:bCs/>
                <w:lang w:val="fr-FR"/>
              </w:rPr>
            </w:pPr>
            <w:r w:rsidRPr="001B50A7">
              <w:rPr>
                <w:rFonts w:ascii="Times New Roman" w:eastAsia="SimSun" w:hAnsi="Times New Roman" w:cs="Times New Roman"/>
                <w:bCs/>
                <w:lang w:val="fr-FR"/>
              </w:rPr>
              <w:t>18 (13)</w:t>
            </w:r>
          </w:p>
        </w:tc>
        <w:tc>
          <w:tcPr>
            <w:tcW w:w="2607" w:type="dxa"/>
          </w:tcPr>
          <w:p w14:paraId="7CF2236E" w14:textId="77777777" w:rsidR="00A91DDC" w:rsidRPr="001B50A7" w:rsidRDefault="00A91DDC" w:rsidP="00B11D92">
            <w:pPr>
              <w:keepNext/>
              <w:keepLines/>
              <w:jc w:val="center"/>
              <w:rPr>
                <w:rFonts w:ascii="Times New Roman" w:eastAsia="SimSun" w:hAnsi="Times New Roman" w:cs="Times New Roman"/>
                <w:bCs/>
                <w:lang w:val="fr-FR"/>
              </w:rPr>
            </w:pPr>
            <w:r w:rsidRPr="001B50A7">
              <w:rPr>
                <w:rFonts w:ascii="Times New Roman" w:eastAsia="SimSun" w:hAnsi="Times New Roman" w:cs="Times New Roman"/>
                <w:bCs/>
                <w:lang w:val="fr-FR"/>
              </w:rPr>
              <w:t>5 (7,2)</w:t>
            </w:r>
          </w:p>
        </w:tc>
      </w:tr>
      <w:tr w:rsidR="00A91DDC" w14:paraId="6B4974E2" w14:textId="77777777" w:rsidTr="00B11D92">
        <w:tc>
          <w:tcPr>
            <w:tcW w:w="3955" w:type="dxa"/>
          </w:tcPr>
          <w:p w14:paraId="4D64ABBD" w14:textId="26810FE0" w:rsidR="00A91DDC" w:rsidRPr="001B50A7" w:rsidRDefault="0015043D" w:rsidP="00B11D92">
            <w:pPr>
              <w:keepNext/>
              <w:keepLines/>
              <w:rPr>
                <w:rFonts w:ascii="Times New Roman" w:eastAsia="SimSun" w:hAnsi="Times New Roman" w:cs="Times New Roman"/>
                <w:bCs/>
                <w:lang w:val="fr-FR"/>
              </w:rPr>
            </w:pPr>
            <w:r>
              <w:rPr>
                <w:rFonts w:ascii="Times New Roman" w:eastAsia="SimSun" w:hAnsi="Times New Roman" w:cs="Times New Roman"/>
                <w:bCs/>
                <w:lang w:val="fr-FR"/>
              </w:rPr>
              <w:t>PFS</w:t>
            </w:r>
            <w:r w:rsidR="00A91DDC" w:rsidRPr="001B50A7">
              <w:rPr>
                <w:rFonts w:ascii="Times New Roman" w:eastAsia="SimSun" w:hAnsi="Times New Roman" w:cs="Times New Roman"/>
                <w:bCs/>
                <w:lang w:val="fr-FR"/>
              </w:rPr>
              <w:t xml:space="preserve"> médiane en mois</w:t>
            </w:r>
            <w:r w:rsidR="00A91DDC" w:rsidRPr="001B50A7">
              <w:rPr>
                <w:rFonts w:ascii="Times New Roman" w:eastAsia="SimSun" w:hAnsi="Times New Roman" w:cs="Times New Roman"/>
                <w:bCs/>
                <w:vertAlign w:val="superscript"/>
                <w:lang w:val="fr-FR"/>
              </w:rPr>
              <w:t>1</w:t>
            </w:r>
            <w:r w:rsidR="00A91DDC" w:rsidRPr="001B50A7">
              <w:rPr>
                <w:rFonts w:ascii="Times New Roman" w:eastAsia="SimSun" w:hAnsi="Times New Roman" w:cs="Times New Roman"/>
                <w:bCs/>
                <w:lang w:val="fr-FR"/>
              </w:rPr>
              <w:t xml:space="preserve"> (IC à 95%)</w:t>
            </w:r>
          </w:p>
        </w:tc>
        <w:tc>
          <w:tcPr>
            <w:tcW w:w="2700" w:type="dxa"/>
          </w:tcPr>
          <w:p w14:paraId="2A1D6115" w14:textId="77777777" w:rsidR="00A91DDC" w:rsidRPr="001B50A7" w:rsidRDefault="00A91DDC" w:rsidP="00B11D92">
            <w:pPr>
              <w:keepNext/>
              <w:keepLines/>
              <w:jc w:val="center"/>
              <w:rPr>
                <w:rFonts w:ascii="Times New Roman" w:eastAsia="SimSun" w:hAnsi="Times New Roman" w:cs="Times New Roman"/>
                <w:bCs/>
                <w:lang w:val="fr-FR"/>
              </w:rPr>
            </w:pPr>
            <w:r w:rsidRPr="001B50A7">
              <w:rPr>
                <w:rFonts w:ascii="Times New Roman" w:eastAsia="SimSun" w:hAnsi="Times New Roman" w:cs="Times New Roman"/>
                <w:bCs/>
                <w:lang w:val="fr-FR"/>
              </w:rPr>
              <w:t>8,5 (7,5 ; 12,5)</w:t>
            </w:r>
          </w:p>
        </w:tc>
        <w:tc>
          <w:tcPr>
            <w:tcW w:w="2607" w:type="dxa"/>
          </w:tcPr>
          <w:p w14:paraId="442219ED" w14:textId="77777777" w:rsidR="00A91DDC" w:rsidRPr="001B50A7" w:rsidRDefault="00A91DDC" w:rsidP="00B11D92">
            <w:pPr>
              <w:keepNext/>
              <w:keepLines/>
              <w:jc w:val="center"/>
              <w:rPr>
                <w:rFonts w:ascii="Times New Roman" w:eastAsia="SimSun" w:hAnsi="Times New Roman" w:cs="Times New Roman"/>
                <w:bCs/>
                <w:lang w:val="fr-FR"/>
              </w:rPr>
            </w:pPr>
            <w:r w:rsidRPr="001B50A7">
              <w:rPr>
                <w:rFonts w:ascii="Times New Roman" w:eastAsia="SimSun" w:hAnsi="Times New Roman" w:cs="Times New Roman"/>
                <w:bCs/>
                <w:lang w:val="fr-FR"/>
              </w:rPr>
              <w:t>4,0 (3,0 ; 5,7)</w:t>
            </w:r>
          </w:p>
        </w:tc>
      </w:tr>
      <w:tr w:rsidR="00A91DDC" w14:paraId="21F81FA3" w14:textId="77777777" w:rsidTr="00B11D92">
        <w:tc>
          <w:tcPr>
            <w:tcW w:w="3955" w:type="dxa"/>
          </w:tcPr>
          <w:p w14:paraId="7C15EF7E" w14:textId="77777777" w:rsidR="00A91DDC" w:rsidRPr="001B50A7" w:rsidRDefault="00A91DDC" w:rsidP="00B11D92">
            <w:pPr>
              <w:keepNext/>
              <w:keepLines/>
              <w:rPr>
                <w:rFonts w:ascii="Times New Roman" w:eastAsia="SimSun" w:hAnsi="Times New Roman" w:cs="Times New Roman"/>
                <w:bCs/>
                <w:lang w:val="fr-FR"/>
              </w:rPr>
            </w:pPr>
            <w:r w:rsidRPr="001B50A7">
              <w:rPr>
                <w:rFonts w:ascii="Times New Roman" w:eastAsia="SimSun" w:hAnsi="Times New Roman" w:cs="Times New Roman"/>
                <w:bCs/>
                <w:lang w:val="fr-FR"/>
              </w:rPr>
              <w:t>Hazard Ratio</w:t>
            </w:r>
            <w:r w:rsidRPr="001B50A7">
              <w:rPr>
                <w:rFonts w:ascii="Times New Roman" w:eastAsia="SimSun" w:hAnsi="Times New Roman" w:cs="Times New Roman"/>
                <w:bCs/>
                <w:vertAlign w:val="superscript"/>
                <w:lang w:val="fr-FR"/>
              </w:rPr>
              <w:t>2</w:t>
            </w:r>
            <w:r w:rsidRPr="001B50A7">
              <w:rPr>
                <w:rFonts w:ascii="Times New Roman" w:eastAsia="SimSun" w:hAnsi="Times New Roman" w:cs="Times New Roman"/>
                <w:bCs/>
                <w:lang w:val="fr-FR"/>
              </w:rPr>
              <w:t xml:space="preserve"> (IC à 95%)</w:t>
            </w:r>
          </w:p>
        </w:tc>
        <w:tc>
          <w:tcPr>
            <w:tcW w:w="5307" w:type="dxa"/>
            <w:gridSpan w:val="2"/>
          </w:tcPr>
          <w:p w14:paraId="7091BC77" w14:textId="77777777" w:rsidR="00A91DDC" w:rsidRPr="001B50A7" w:rsidRDefault="00A91DDC" w:rsidP="00B11D92">
            <w:pPr>
              <w:keepNext/>
              <w:keepLines/>
              <w:jc w:val="center"/>
              <w:rPr>
                <w:rFonts w:ascii="Times New Roman" w:eastAsia="SimSun" w:hAnsi="Times New Roman" w:cs="Times New Roman"/>
                <w:bCs/>
                <w:lang w:val="fr-FR"/>
              </w:rPr>
            </w:pPr>
            <w:r w:rsidRPr="001B50A7">
              <w:rPr>
                <w:rFonts w:ascii="Times New Roman" w:eastAsia="SimSun" w:hAnsi="Times New Roman" w:cs="Times New Roman"/>
                <w:bCs/>
                <w:lang w:val="fr-FR"/>
              </w:rPr>
              <w:t>0,38 (0,25 ; 0,58)</w:t>
            </w:r>
          </w:p>
        </w:tc>
      </w:tr>
    </w:tbl>
    <w:p w14:paraId="46E2742D" w14:textId="61191E39" w:rsidR="00A91DDC" w:rsidRPr="001B50A7" w:rsidRDefault="00A91DDC" w:rsidP="00C1692B">
      <w:pPr>
        <w:pStyle w:val="C-PLR-BodyText"/>
        <w:keepNext/>
        <w:jc w:val="both"/>
        <w:rPr>
          <w:sz w:val="18"/>
          <w:szCs w:val="18"/>
          <w:lang w:val="fr-FR"/>
        </w:rPr>
      </w:pPr>
      <w:r w:rsidRPr="001B50A7">
        <w:rPr>
          <w:sz w:val="18"/>
          <w:szCs w:val="18"/>
          <w:lang w:val="fr-FR"/>
        </w:rPr>
        <w:t xml:space="preserve">Le suivi médian </w:t>
      </w:r>
      <w:r>
        <w:rPr>
          <w:sz w:val="18"/>
          <w:szCs w:val="18"/>
          <w:lang w:val="fr-FR"/>
        </w:rPr>
        <w:t xml:space="preserve">était </w:t>
      </w:r>
      <w:r w:rsidRPr="001B50A7">
        <w:rPr>
          <w:sz w:val="18"/>
          <w:szCs w:val="18"/>
          <w:lang w:val="fr-FR"/>
        </w:rPr>
        <w:t>de 23</w:t>
      </w:r>
      <w:r>
        <w:rPr>
          <w:sz w:val="18"/>
          <w:szCs w:val="18"/>
          <w:lang w:val="fr-FR"/>
        </w:rPr>
        <w:t> </w:t>
      </w:r>
      <w:r w:rsidRPr="001B50A7">
        <w:rPr>
          <w:sz w:val="18"/>
          <w:szCs w:val="18"/>
          <w:lang w:val="fr-FR"/>
        </w:rPr>
        <w:t xml:space="preserve">mois dans les deux groupes. Selon les évaluations </w:t>
      </w:r>
      <w:r w:rsidR="0015043D">
        <w:rPr>
          <w:sz w:val="18"/>
          <w:szCs w:val="18"/>
          <w:lang w:val="fr-FR"/>
        </w:rPr>
        <w:t>par le</w:t>
      </w:r>
      <w:r w:rsidRPr="001B50A7">
        <w:rPr>
          <w:sz w:val="18"/>
          <w:szCs w:val="18"/>
          <w:lang w:val="fr-FR"/>
        </w:rPr>
        <w:t xml:space="preserve"> </w:t>
      </w:r>
      <w:r w:rsidR="0015043D">
        <w:rPr>
          <w:sz w:val="18"/>
          <w:szCs w:val="18"/>
          <w:lang w:val="fr-FR"/>
        </w:rPr>
        <w:t>BIRC</w:t>
      </w:r>
      <w:r w:rsidRPr="001B50A7">
        <w:rPr>
          <w:sz w:val="18"/>
          <w:szCs w:val="18"/>
          <w:lang w:val="fr-FR"/>
        </w:rPr>
        <w:t xml:space="preserve"> de la progression et de la réponse avec une date </w:t>
      </w:r>
      <w:r>
        <w:rPr>
          <w:sz w:val="18"/>
          <w:szCs w:val="18"/>
          <w:lang w:val="fr-FR"/>
        </w:rPr>
        <w:t>de clôture</w:t>
      </w:r>
      <w:r w:rsidRPr="001B50A7">
        <w:rPr>
          <w:sz w:val="18"/>
          <w:szCs w:val="18"/>
          <w:lang w:val="fr-FR"/>
        </w:rPr>
        <w:t xml:space="preserve"> fixée au 24 août 2023</w:t>
      </w:r>
      <w:r>
        <w:rPr>
          <w:sz w:val="18"/>
          <w:szCs w:val="18"/>
          <w:lang w:val="fr-FR"/>
        </w:rPr>
        <w:t>.</w:t>
      </w:r>
    </w:p>
    <w:p w14:paraId="788FB285" w14:textId="77777777" w:rsidR="00A91DDC" w:rsidRPr="001B50A7" w:rsidRDefault="00A91DDC" w:rsidP="00C1692B">
      <w:pPr>
        <w:pStyle w:val="C-PLR-BodyText"/>
        <w:keepNext/>
        <w:jc w:val="both"/>
        <w:rPr>
          <w:sz w:val="18"/>
          <w:szCs w:val="18"/>
          <w:lang w:val="fr-FR"/>
        </w:rPr>
      </w:pPr>
      <w:r w:rsidRPr="001B50A7">
        <w:rPr>
          <w:sz w:val="18"/>
          <w:szCs w:val="18"/>
          <w:vertAlign w:val="superscript"/>
          <w:lang w:val="fr-FR"/>
        </w:rPr>
        <w:t>1</w:t>
      </w:r>
      <w:r w:rsidRPr="001B50A7">
        <w:rPr>
          <w:sz w:val="18"/>
          <w:szCs w:val="18"/>
          <w:lang w:val="fr-FR"/>
        </w:rPr>
        <w:t xml:space="preserve"> Basé sur les estimations de Kaplan-Meier</w:t>
      </w:r>
    </w:p>
    <w:p w14:paraId="3BC07FCB" w14:textId="1E75682F" w:rsidR="00A91DDC" w:rsidRPr="001B50A7" w:rsidRDefault="00A91DDC" w:rsidP="00C1692B">
      <w:pPr>
        <w:pStyle w:val="C-PLR-BodyText"/>
        <w:keepNext/>
        <w:jc w:val="both"/>
        <w:rPr>
          <w:sz w:val="18"/>
          <w:szCs w:val="18"/>
          <w:lang w:val="fr-FR"/>
        </w:rPr>
      </w:pPr>
      <w:r w:rsidRPr="001B50A7">
        <w:rPr>
          <w:sz w:val="18"/>
          <w:szCs w:val="18"/>
          <w:vertAlign w:val="superscript"/>
          <w:lang w:val="fr-FR"/>
        </w:rPr>
        <w:t>2</w:t>
      </w:r>
      <w:r w:rsidRPr="001B50A7">
        <w:rPr>
          <w:sz w:val="18"/>
          <w:szCs w:val="18"/>
          <w:lang w:val="fr-FR"/>
        </w:rPr>
        <w:t xml:space="preserve"> Estimé à l</w:t>
      </w:r>
      <w:r>
        <w:rPr>
          <w:sz w:val="18"/>
          <w:szCs w:val="18"/>
          <w:lang w:val="fr-FR"/>
        </w:rPr>
        <w:t>’</w:t>
      </w:r>
      <w:r w:rsidRPr="001B50A7">
        <w:rPr>
          <w:sz w:val="18"/>
          <w:szCs w:val="18"/>
          <w:lang w:val="fr-FR"/>
        </w:rPr>
        <w:t xml:space="preserve">aide du </w:t>
      </w:r>
      <w:r w:rsidRPr="0012507F">
        <w:rPr>
          <w:sz w:val="18"/>
          <w:szCs w:val="18"/>
          <w:lang w:val="fr-FR"/>
        </w:rPr>
        <w:t>modèle des risques proportionnels de Cox</w:t>
      </w:r>
      <w:r w:rsidRPr="001B50A7">
        <w:rPr>
          <w:sz w:val="18"/>
          <w:szCs w:val="18"/>
          <w:lang w:val="fr-FR"/>
        </w:rPr>
        <w:t>. L</w:t>
      </w:r>
      <w:r>
        <w:rPr>
          <w:sz w:val="18"/>
          <w:szCs w:val="18"/>
          <w:lang w:val="fr-FR"/>
        </w:rPr>
        <w:t>’</w:t>
      </w:r>
      <w:r w:rsidRPr="001B50A7">
        <w:rPr>
          <w:sz w:val="18"/>
          <w:szCs w:val="18"/>
          <w:lang w:val="fr-FR"/>
        </w:rPr>
        <w:t xml:space="preserve">étude CABINET a été </w:t>
      </w:r>
      <w:r w:rsidR="0015043D">
        <w:rPr>
          <w:sz w:val="18"/>
          <w:szCs w:val="18"/>
          <w:lang w:val="fr-FR"/>
        </w:rPr>
        <w:t xml:space="preserve">interrompue </w:t>
      </w:r>
      <w:r w:rsidR="0015043D" w:rsidRPr="0015043D">
        <w:rPr>
          <w:sz w:val="18"/>
          <w:szCs w:val="18"/>
          <w:lang w:val="fr-FR"/>
        </w:rPr>
        <w:t>pour des raisons d</w:t>
      </w:r>
      <w:r w:rsidR="00AF6B19">
        <w:rPr>
          <w:sz w:val="18"/>
          <w:szCs w:val="18"/>
          <w:lang w:val="fr-FR"/>
        </w:rPr>
        <w:t>’</w:t>
      </w:r>
      <w:r w:rsidR="0015043D" w:rsidRPr="0015043D">
        <w:rPr>
          <w:sz w:val="18"/>
          <w:szCs w:val="18"/>
          <w:lang w:val="fr-FR"/>
        </w:rPr>
        <w:t>efficacité au moment d</w:t>
      </w:r>
      <w:r w:rsidR="00AF6B19">
        <w:rPr>
          <w:sz w:val="18"/>
          <w:szCs w:val="18"/>
          <w:lang w:val="fr-FR"/>
        </w:rPr>
        <w:t>’</w:t>
      </w:r>
      <w:r w:rsidR="0015043D" w:rsidRPr="0015043D">
        <w:rPr>
          <w:sz w:val="18"/>
          <w:szCs w:val="18"/>
          <w:lang w:val="fr-FR"/>
        </w:rPr>
        <w:t xml:space="preserve">une analyse intermédiaire prévue uniquement </w:t>
      </w:r>
      <w:r w:rsidR="0015043D">
        <w:rPr>
          <w:sz w:val="18"/>
          <w:szCs w:val="18"/>
          <w:lang w:val="fr-FR"/>
        </w:rPr>
        <w:t>à des fins</w:t>
      </w:r>
      <w:r w:rsidR="0015043D" w:rsidRPr="0015043D">
        <w:rPr>
          <w:sz w:val="18"/>
          <w:szCs w:val="18"/>
          <w:lang w:val="fr-FR"/>
        </w:rPr>
        <w:t xml:space="preserve"> de futilité</w:t>
      </w:r>
      <w:r w:rsidRPr="001B50A7">
        <w:rPr>
          <w:sz w:val="18"/>
          <w:szCs w:val="18"/>
          <w:lang w:val="fr-FR"/>
        </w:rPr>
        <w:t>.</w:t>
      </w:r>
      <w:r w:rsidR="0015043D" w:rsidRPr="00C1692B">
        <w:rPr>
          <w:lang w:val="fr-FR"/>
        </w:rPr>
        <w:t xml:space="preserve"> </w:t>
      </w:r>
      <w:r w:rsidR="0015043D" w:rsidRPr="0015043D">
        <w:rPr>
          <w:sz w:val="18"/>
          <w:szCs w:val="18"/>
          <w:lang w:val="fr-FR"/>
        </w:rPr>
        <w:t>L</w:t>
      </w:r>
      <w:r w:rsidR="00AF6B19">
        <w:rPr>
          <w:sz w:val="18"/>
          <w:szCs w:val="18"/>
          <w:lang w:val="fr-FR"/>
        </w:rPr>
        <w:t>’</w:t>
      </w:r>
      <w:r w:rsidR="0015043D" w:rsidRPr="0015043D">
        <w:rPr>
          <w:sz w:val="18"/>
          <w:szCs w:val="18"/>
          <w:lang w:val="fr-FR"/>
        </w:rPr>
        <w:t>erreur de type I n'a pas été formellement contrôlée et les valeurs p ne sont pas présentées. L</w:t>
      </w:r>
      <w:r w:rsidR="00AF6B19">
        <w:rPr>
          <w:sz w:val="18"/>
          <w:szCs w:val="18"/>
          <w:lang w:val="fr-FR"/>
        </w:rPr>
        <w:t>’</w:t>
      </w:r>
      <w:r w:rsidR="0015043D" w:rsidRPr="0015043D">
        <w:rPr>
          <w:sz w:val="18"/>
          <w:szCs w:val="18"/>
          <w:lang w:val="fr-FR"/>
        </w:rPr>
        <w:t>intervalle de confiance à 95</w:t>
      </w:r>
      <w:r w:rsidR="00272A30">
        <w:rPr>
          <w:sz w:val="18"/>
          <w:szCs w:val="18"/>
          <w:lang w:val="fr-FR"/>
        </w:rPr>
        <w:t> </w:t>
      </w:r>
      <w:r w:rsidR="0015043D" w:rsidRPr="0015043D">
        <w:rPr>
          <w:sz w:val="18"/>
          <w:szCs w:val="18"/>
          <w:lang w:val="fr-FR"/>
        </w:rPr>
        <w:t xml:space="preserve">% présenté est descriptif et ne signifie pas que la </w:t>
      </w:r>
      <w:r w:rsidR="0015043D">
        <w:rPr>
          <w:sz w:val="18"/>
          <w:szCs w:val="18"/>
          <w:lang w:val="fr-FR"/>
        </w:rPr>
        <w:t>significativité</w:t>
      </w:r>
      <w:r w:rsidR="0015043D" w:rsidRPr="0015043D">
        <w:rPr>
          <w:sz w:val="18"/>
          <w:szCs w:val="18"/>
          <w:lang w:val="fr-FR"/>
        </w:rPr>
        <w:t xml:space="preserve"> statistique a été atteinte.</w:t>
      </w:r>
    </w:p>
    <w:p w14:paraId="313E7881" w14:textId="77777777" w:rsidR="00A91DDC" w:rsidRDefault="00A91DDC" w:rsidP="00A3023F">
      <w:pPr>
        <w:pStyle w:val="BodyText"/>
        <w:rPr>
          <w:u w:val="single" w:color="000000"/>
          <w:lang w:val="fr-FR"/>
        </w:rPr>
      </w:pPr>
    </w:p>
    <w:p w14:paraId="5D502359" w14:textId="0E856EBB" w:rsidR="00A91DDC" w:rsidRDefault="0015043D" w:rsidP="00C1692B">
      <w:pPr>
        <w:pStyle w:val="BodyText"/>
        <w:jc w:val="both"/>
        <w:rPr>
          <w:rFonts w:cs="Times New Roman"/>
          <w:b/>
          <w:bCs/>
          <w:szCs w:val="20"/>
          <w:lang w:val="fr-FR"/>
        </w:rPr>
      </w:pPr>
      <w:r w:rsidRPr="00C1692B">
        <w:rPr>
          <w:rFonts w:cs="Times New Roman"/>
          <w:b/>
          <w:bCs/>
          <w:szCs w:val="20"/>
          <w:lang w:val="fr-FR"/>
        </w:rPr>
        <w:t>Figure 9</w:t>
      </w:r>
      <w:r w:rsidR="0049790A">
        <w:rPr>
          <w:rFonts w:cs="Times New Roman"/>
          <w:b/>
          <w:bCs/>
          <w:szCs w:val="20"/>
          <w:lang w:val="fr-FR"/>
        </w:rPr>
        <w:t> </w:t>
      </w:r>
      <w:r w:rsidRPr="00C1692B">
        <w:rPr>
          <w:rFonts w:cs="Times New Roman"/>
          <w:b/>
          <w:bCs/>
          <w:szCs w:val="20"/>
          <w:lang w:val="fr-FR"/>
        </w:rPr>
        <w:t>: TNEep</w:t>
      </w:r>
      <w:r w:rsidR="0049790A">
        <w:rPr>
          <w:rFonts w:cs="Times New Roman"/>
          <w:b/>
          <w:bCs/>
          <w:szCs w:val="20"/>
          <w:lang w:val="fr-FR"/>
        </w:rPr>
        <w:t> </w:t>
      </w:r>
      <w:r w:rsidRPr="00C1692B">
        <w:rPr>
          <w:rFonts w:cs="Times New Roman"/>
          <w:b/>
          <w:bCs/>
          <w:szCs w:val="20"/>
          <w:lang w:val="fr-FR"/>
        </w:rPr>
        <w:t>: Courbe de Kaplan-Meier de la Survie Sans Progression</w:t>
      </w:r>
      <w:r w:rsidR="0049790A">
        <w:rPr>
          <w:rFonts w:cs="Times New Roman"/>
          <w:b/>
          <w:bCs/>
          <w:szCs w:val="20"/>
          <w:lang w:val="fr-FR"/>
        </w:rPr>
        <w:t xml:space="preserve"> (PFS)</w:t>
      </w:r>
      <w:r w:rsidRPr="00C1692B">
        <w:rPr>
          <w:rFonts w:cs="Times New Roman"/>
          <w:b/>
          <w:bCs/>
          <w:szCs w:val="20"/>
          <w:lang w:val="fr-FR"/>
        </w:rPr>
        <w:t xml:space="preserve"> (date de clôture</w:t>
      </w:r>
      <w:r w:rsidR="0049790A">
        <w:rPr>
          <w:rFonts w:cs="Times New Roman"/>
          <w:b/>
          <w:bCs/>
          <w:szCs w:val="20"/>
          <w:lang w:val="fr-FR"/>
        </w:rPr>
        <w:t> </w:t>
      </w:r>
      <w:r w:rsidRPr="00C1692B">
        <w:rPr>
          <w:rFonts w:cs="Times New Roman"/>
          <w:b/>
          <w:bCs/>
          <w:szCs w:val="20"/>
          <w:lang w:val="fr-FR"/>
        </w:rPr>
        <w:t>: 24 août 2023, N=203)</w:t>
      </w:r>
    </w:p>
    <w:tbl>
      <w:tblPr>
        <w:tblStyle w:val="TableGrid"/>
        <w:tblW w:w="0" w:type="auto"/>
        <w:tblInd w:w="116" w:type="dxa"/>
        <w:tblLook w:val="04A0" w:firstRow="1" w:lastRow="0" w:firstColumn="1" w:lastColumn="0" w:noHBand="0" w:noVBand="1"/>
      </w:tblPr>
      <w:tblGrid>
        <w:gridCol w:w="9156"/>
      </w:tblGrid>
      <w:tr w:rsidR="00AF6B19" w14:paraId="19575A2A" w14:textId="77777777" w:rsidTr="00390C5F">
        <w:tc>
          <w:tcPr>
            <w:tcW w:w="9262" w:type="dxa"/>
            <w:tcBorders>
              <w:top w:val="nil"/>
              <w:left w:val="nil"/>
              <w:bottom w:val="nil"/>
              <w:right w:val="nil"/>
            </w:tcBorders>
          </w:tcPr>
          <w:p w14:paraId="19F9A5B9" w14:textId="1B26DA1C" w:rsidR="00390C5F" w:rsidRPr="00C1692B" w:rsidRDefault="004B0F4C" w:rsidP="00A3023F">
            <w:pPr>
              <w:pStyle w:val="BodyText"/>
              <w:ind w:left="0"/>
              <w:rPr>
                <w:rFonts w:cs="Times New Roman"/>
                <w:szCs w:val="20"/>
                <w:lang w:val="fr-FR"/>
              </w:rPr>
            </w:pPr>
            <w:r w:rsidRPr="00C1692B">
              <w:rPr>
                <w:rFonts w:cs="Times New Roman"/>
                <w:noProof/>
                <w:szCs w:val="20"/>
                <w:lang w:val="fr-FR"/>
              </w:rPr>
              <w:drawing>
                <wp:inline distT="0" distB="0" distL="0" distR="0" wp14:anchorId="4A832136" wp14:editId="32058BB2">
                  <wp:extent cx="5883275" cy="2907030"/>
                  <wp:effectExtent l="0" t="0" r="3175" b="7620"/>
                  <wp:docPr id="7482516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83275" cy="2907030"/>
                          </a:xfrm>
                          <a:prstGeom prst="rect">
                            <a:avLst/>
                          </a:prstGeom>
                          <a:noFill/>
                          <a:ln>
                            <a:noFill/>
                          </a:ln>
                        </pic:spPr>
                      </pic:pic>
                    </a:graphicData>
                  </a:graphic>
                </wp:inline>
              </w:drawing>
            </w:r>
          </w:p>
        </w:tc>
      </w:tr>
    </w:tbl>
    <w:p w14:paraId="500618F3" w14:textId="21A81AFA" w:rsidR="0015043D" w:rsidRDefault="0015043D" w:rsidP="00A3023F">
      <w:pPr>
        <w:pStyle w:val="BodyText"/>
        <w:rPr>
          <w:u w:val="single" w:color="000000"/>
          <w:lang w:val="fr-FR"/>
        </w:rPr>
      </w:pPr>
    </w:p>
    <w:p w14:paraId="08ED9DFD" w14:textId="72D36906" w:rsidR="001929FB" w:rsidRPr="00C1692B" w:rsidRDefault="0049790A" w:rsidP="00C1692B">
      <w:pPr>
        <w:pStyle w:val="BodyText"/>
        <w:jc w:val="both"/>
        <w:rPr>
          <w:u w:color="000000"/>
          <w:lang w:val="fr-FR"/>
        </w:rPr>
      </w:pPr>
      <w:r w:rsidRPr="00C1692B">
        <w:rPr>
          <w:u w:color="000000"/>
          <w:lang w:val="fr-FR"/>
        </w:rPr>
        <w:t>Une analyse exploratoire actualisée de l’OS (date de clôture : septembre 2024) avec 126 événements d’OS a été réalisée, montrant : l’OS médiane était de 21,95 mois dans le bras cabozantinib et de 22,47 mois dans le bras placebo, avec un hazard ratio (HR) de 1,04 (IC à 95 % : 0,71 ; 1,52).</w:t>
      </w:r>
      <w:r w:rsidRPr="00C1692B">
        <w:rPr>
          <w:lang w:val="fr-FR"/>
        </w:rPr>
        <w:t xml:space="preserve"> </w:t>
      </w:r>
      <w:r w:rsidRPr="00C1692B">
        <w:rPr>
          <w:u w:color="000000"/>
          <w:lang w:val="fr-FR"/>
        </w:rPr>
        <w:t>Au moment de l</w:t>
      </w:r>
      <w:r w:rsidR="00AF6B19" w:rsidRPr="00C1692B">
        <w:rPr>
          <w:u w:color="000000"/>
          <w:lang w:val="fr-FR"/>
        </w:rPr>
        <w:t>’</w:t>
      </w:r>
      <w:r w:rsidRPr="00C1692B">
        <w:rPr>
          <w:u w:color="000000"/>
          <w:lang w:val="fr-FR"/>
        </w:rPr>
        <w:t>analyse, 28 patients (41 %) étaient passés du placebo au cabozantinib.</w:t>
      </w:r>
    </w:p>
    <w:p w14:paraId="2F97D400" w14:textId="77777777" w:rsidR="0049790A" w:rsidRPr="00C1692B" w:rsidRDefault="0049790A" w:rsidP="00C1692B">
      <w:pPr>
        <w:pStyle w:val="BodyText"/>
        <w:jc w:val="both"/>
        <w:rPr>
          <w:u w:color="000000"/>
          <w:lang w:val="fr-FR"/>
        </w:rPr>
      </w:pPr>
    </w:p>
    <w:p w14:paraId="4B5C99F9" w14:textId="577E42DE" w:rsidR="0049790A" w:rsidRPr="00C1692B" w:rsidRDefault="0049790A" w:rsidP="00C1692B">
      <w:pPr>
        <w:pStyle w:val="BodyText"/>
        <w:jc w:val="both"/>
        <w:rPr>
          <w:u w:color="000000"/>
          <w:lang w:val="fr-FR"/>
        </w:rPr>
      </w:pPr>
      <w:r w:rsidRPr="00C1692B">
        <w:rPr>
          <w:u w:color="000000"/>
          <w:lang w:val="fr-FR"/>
        </w:rPr>
        <w:t>Cohorte TNEp</w:t>
      </w:r>
    </w:p>
    <w:p w14:paraId="3D55D5EE" w14:textId="38051C71" w:rsidR="0049790A" w:rsidRPr="00C1692B" w:rsidRDefault="0049790A" w:rsidP="00C1692B">
      <w:pPr>
        <w:pStyle w:val="BodyText"/>
        <w:jc w:val="both"/>
        <w:rPr>
          <w:u w:color="000000"/>
          <w:lang w:val="fr-FR"/>
        </w:rPr>
      </w:pPr>
      <w:r w:rsidRPr="00C1692B">
        <w:rPr>
          <w:u w:color="000000"/>
          <w:lang w:val="fr-FR"/>
        </w:rPr>
        <w:t xml:space="preserve">La majorité des patients, 57,9 %, étaient des hommes. L’âge médian était de 59,5 ans dans le groupe cabozantinib et de 64 ans dans le groupe placebo. La majorité des patients, 83,2 %, étaient </w:t>
      </w:r>
      <w:r w:rsidR="00A80DE3" w:rsidRPr="00C1692B">
        <w:rPr>
          <w:u w:color="000000"/>
          <w:lang w:val="fr-FR"/>
        </w:rPr>
        <w:t>d’origine caucasienne</w:t>
      </w:r>
      <w:r w:rsidRPr="00C1692B">
        <w:rPr>
          <w:u w:color="000000"/>
          <w:lang w:val="fr-FR"/>
        </w:rPr>
        <w:t>. De plus, 52,6 % des patients avaient un statut de performance ECOG de 0, tandis que 46,3 % avaient un statut de performance de 1.</w:t>
      </w:r>
    </w:p>
    <w:p w14:paraId="22DE1A43" w14:textId="015480DA" w:rsidR="0049790A" w:rsidRPr="00C1692B" w:rsidRDefault="0049790A" w:rsidP="00C1692B">
      <w:pPr>
        <w:pStyle w:val="BodyText"/>
        <w:jc w:val="both"/>
        <w:rPr>
          <w:u w:color="000000"/>
          <w:lang w:val="fr-FR"/>
        </w:rPr>
      </w:pPr>
      <w:r w:rsidRPr="00C1692B">
        <w:rPr>
          <w:u w:color="000000"/>
          <w:lang w:val="fr-FR"/>
        </w:rPr>
        <w:t>La plupart des patients avaient une tumeur non fonctionnelle, soit 73,7 % des cas, tandis que 16,8 % avaient une tumeur fonctionnelle. Pour 9,5 % des patients, le statut fonctionnel était inconnu. Le grade tumoral le plus fréquent était le grade 2, observé chez 61,1 % des patients</w:t>
      </w:r>
      <w:r w:rsidR="00337D1E" w:rsidRPr="00C1692B">
        <w:rPr>
          <w:u w:color="000000"/>
          <w:lang w:val="fr-FR"/>
        </w:rPr>
        <w:t> </w:t>
      </w:r>
      <w:r w:rsidRPr="00C1692B">
        <w:rPr>
          <w:u w:color="000000"/>
          <w:lang w:val="fr-FR"/>
        </w:rPr>
        <w:t xml:space="preserve">; le grade 1 a été observé chez 22,1 %, le grade 3 chez 11,6 % des patients, et il était inconnu chez 5,3 % des patients. La majorité des patients, 54,7 %, recevaient des analogues de la somatostatine de façon concomitante et 97,9 % en avaient précédemment reçus. </w:t>
      </w:r>
      <w:r w:rsidR="00EF6ACD" w:rsidRPr="00C1692B">
        <w:rPr>
          <w:u w:color="000000"/>
          <w:lang w:val="fr-FR"/>
        </w:rPr>
        <w:t>U</w:t>
      </w:r>
      <w:r w:rsidRPr="00C1692B">
        <w:rPr>
          <w:u w:color="000000"/>
          <w:lang w:val="fr-FR"/>
        </w:rPr>
        <w:t>n seul traitement antérieur autre que les analogues de la somatostatine</w:t>
      </w:r>
      <w:r w:rsidR="00EF6ACD" w:rsidRPr="00C1692B">
        <w:rPr>
          <w:u w:color="000000"/>
          <w:lang w:val="fr-FR"/>
        </w:rPr>
        <w:t xml:space="preserve"> a été reçu par 28,4 % des patients</w:t>
      </w:r>
      <w:r w:rsidRPr="00C1692B">
        <w:rPr>
          <w:u w:color="000000"/>
          <w:lang w:val="fr-FR"/>
        </w:rPr>
        <w:t xml:space="preserve">. La plupart des tumeurs étaient bien différenciées, représentant 97,9 % des cas, tandis que 2,1 % n’étaient pas spécifiées. Les sites métastatiques les plus fréquents étaient le foie, </w:t>
      </w:r>
      <w:r w:rsidR="00272A30" w:rsidRPr="00C1692B">
        <w:rPr>
          <w:u w:color="000000"/>
          <w:lang w:val="fr-FR"/>
        </w:rPr>
        <w:t>affecté</w:t>
      </w:r>
      <w:r w:rsidRPr="00C1692B">
        <w:rPr>
          <w:u w:color="000000"/>
          <w:lang w:val="fr-FR"/>
        </w:rPr>
        <w:t xml:space="preserve"> dans 96,8 % des cas, les ganglions lymphatiques dans 48,4 % des cas, les os dans 27,4 % des cas et d’autres sites dans 13,7 % des cas.</w:t>
      </w:r>
    </w:p>
    <w:p w14:paraId="462587E1" w14:textId="77777777" w:rsidR="00272A30" w:rsidRDefault="00272A30" w:rsidP="0049790A">
      <w:pPr>
        <w:pStyle w:val="BodyText"/>
        <w:rPr>
          <w:u w:val="single" w:color="000000"/>
          <w:lang w:val="fr-FR"/>
        </w:rPr>
      </w:pPr>
    </w:p>
    <w:p w14:paraId="72972C7C" w14:textId="77777777" w:rsidR="00272A30" w:rsidRPr="00A9732C" w:rsidRDefault="00272A30" w:rsidP="00272A30">
      <w:pPr>
        <w:keepNext/>
        <w:keepLines/>
        <w:rPr>
          <w:rFonts w:ascii="Times New Roman" w:eastAsia="SimSun" w:hAnsi="Times New Roman" w:cs="Times New Roman"/>
          <w:b/>
          <w:lang w:val="fr-FR"/>
        </w:rPr>
      </w:pPr>
      <w:r w:rsidRPr="00A9732C">
        <w:rPr>
          <w:rFonts w:ascii="Times New Roman" w:eastAsia="SimSun" w:hAnsi="Times New Roman" w:cs="Times New Roman"/>
          <w:b/>
          <w:lang w:val="fr-FR"/>
        </w:rPr>
        <w:t>Tableau 1</w:t>
      </w:r>
      <w:r>
        <w:rPr>
          <w:rFonts w:ascii="Times New Roman" w:eastAsia="SimSun" w:hAnsi="Times New Roman" w:cs="Times New Roman"/>
          <w:b/>
          <w:lang w:val="fr-FR"/>
        </w:rPr>
        <w:t>1</w:t>
      </w:r>
      <w:r w:rsidRPr="00A9732C">
        <w:rPr>
          <w:rFonts w:ascii="Times New Roman" w:eastAsia="SimSun" w:hAnsi="Times New Roman" w:cs="Times New Roman"/>
          <w:b/>
          <w:lang w:val="fr-FR"/>
        </w:rPr>
        <w:t> : Résultats d’efficacité dans la cohorte TNEp de l’étude CABINET</w:t>
      </w:r>
    </w:p>
    <w:tbl>
      <w:tblPr>
        <w:tblStyle w:val="TableGrid"/>
        <w:tblW w:w="0" w:type="auto"/>
        <w:tblLook w:val="04A0" w:firstRow="1" w:lastRow="0" w:firstColumn="1" w:lastColumn="0" w:noHBand="0" w:noVBand="1"/>
      </w:tblPr>
      <w:tblGrid>
        <w:gridCol w:w="3955"/>
        <w:gridCol w:w="2700"/>
        <w:gridCol w:w="2607"/>
      </w:tblGrid>
      <w:tr w:rsidR="00272A30" w14:paraId="03B9DC12" w14:textId="77777777" w:rsidTr="00B11D92">
        <w:tc>
          <w:tcPr>
            <w:tcW w:w="3955" w:type="dxa"/>
          </w:tcPr>
          <w:p w14:paraId="2C928B7B" w14:textId="77777777" w:rsidR="00272A30" w:rsidRDefault="00272A30" w:rsidP="00B11D92">
            <w:pPr>
              <w:keepNext/>
              <w:keepLines/>
              <w:jc w:val="center"/>
              <w:rPr>
                <w:rFonts w:ascii="Times New Roman" w:eastAsia="SimSun" w:hAnsi="Times New Roman" w:cs="Times New Roman"/>
                <w:b/>
                <w:lang w:val="fr-FR"/>
              </w:rPr>
            </w:pPr>
            <w:r>
              <w:rPr>
                <w:rFonts w:ascii="Times New Roman" w:eastAsia="SimSun" w:hAnsi="Times New Roman" w:cs="Times New Roman"/>
                <w:b/>
                <w:lang w:val="fr-FR"/>
              </w:rPr>
              <w:t>Critères</w:t>
            </w:r>
          </w:p>
        </w:tc>
        <w:tc>
          <w:tcPr>
            <w:tcW w:w="2700" w:type="dxa"/>
          </w:tcPr>
          <w:p w14:paraId="0CFDC009" w14:textId="77777777" w:rsidR="00272A30" w:rsidRDefault="00272A30" w:rsidP="00B11D92">
            <w:pPr>
              <w:keepNext/>
              <w:keepLines/>
              <w:jc w:val="center"/>
              <w:rPr>
                <w:rFonts w:ascii="Times New Roman" w:eastAsia="SimSun" w:hAnsi="Times New Roman" w:cs="Times New Roman"/>
                <w:b/>
                <w:lang w:val="fr-FR"/>
              </w:rPr>
            </w:pPr>
            <w:r>
              <w:rPr>
                <w:rFonts w:ascii="Times New Roman" w:eastAsia="SimSun" w:hAnsi="Times New Roman" w:cs="Times New Roman"/>
                <w:b/>
                <w:lang w:val="fr-FR"/>
              </w:rPr>
              <w:t>Cabozantinib</w:t>
            </w:r>
          </w:p>
          <w:p w14:paraId="7DBCBE48" w14:textId="77777777" w:rsidR="00272A30" w:rsidRDefault="00272A30" w:rsidP="00B11D92">
            <w:pPr>
              <w:keepNext/>
              <w:keepLines/>
              <w:jc w:val="center"/>
              <w:rPr>
                <w:rFonts w:ascii="Times New Roman" w:eastAsia="SimSun" w:hAnsi="Times New Roman" w:cs="Times New Roman"/>
                <w:b/>
                <w:lang w:val="fr-FR"/>
              </w:rPr>
            </w:pPr>
            <w:r>
              <w:rPr>
                <w:rFonts w:ascii="Times New Roman" w:eastAsia="SimSun" w:hAnsi="Times New Roman" w:cs="Times New Roman"/>
                <w:b/>
                <w:lang w:val="fr-FR"/>
              </w:rPr>
              <w:t>(N=64)</w:t>
            </w:r>
          </w:p>
        </w:tc>
        <w:tc>
          <w:tcPr>
            <w:tcW w:w="2607" w:type="dxa"/>
          </w:tcPr>
          <w:p w14:paraId="4CDCC605" w14:textId="77777777" w:rsidR="00272A30" w:rsidRDefault="00272A30" w:rsidP="00B11D92">
            <w:pPr>
              <w:keepNext/>
              <w:keepLines/>
              <w:jc w:val="center"/>
              <w:rPr>
                <w:rFonts w:ascii="Times New Roman" w:eastAsia="SimSun" w:hAnsi="Times New Roman" w:cs="Times New Roman"/>
                <w:b/>
                <w:lang w:val="fr-FR"/>
              </w:rPr>
            </w:pPr>
            <w:r>
              <w:rPr>
                <w:rFonts w:ascii="Times New Roman" w:eastAsia="SimSun" w:hAnsi="Times New Roman" w:cs="Times New Roman"/>
                <w:b/>
                <w:lang w:val="fr-FR"/>
              </w:rPr>
              <w:t>Placebo</w:t>
            </w:r>
          </w:p>
          <w:p w14:paraId="4CA57D04" w14:textId="77777777" w:rsidR="00272A30" w:rsidRDefault="00272A30" w:rsidP="00B11D92">
            <w:pPr>
              <w:keepNext/>
              <w:keepLines/>
              <w:jc w:val="center"/>
              <w:rPr>
                <w:rFonts w:ascii="Times New Roman" w:eastAsia="SimSun" w:hAnsi="Times New Roman" w:cs="Times New Roman"/>
                <w:b/>
                <w:lang w:val="fr-FR"/>
              </w:rPr>
            </w:pPr>
            <w:r>
              <w:rPr>
                <w:rFonts w:ascii="Times New Roman" w:eastAsia="SimSun" w:hAnsi="Times New Roman" w:cs="Times New Roman"/>
                <w:b/>
                <w:lang w:val="fr-FR"/>
              </w:rPr>
              <w:t>(N=31)</w:t>
            </w:r>
          </w:p>
        </w:tc>
      </w:tr>
      <w:tr w:rsidR="00272A30" w14:paraId="0287A518" w14:textId="77777777" w:rsidTr="00B11D92">
        <w:tc>
          <w:tcPr>
            <w:tcW w:w="9262" w:type="dxa"/>
            <w:gridSpan w:val="3"/>
          </w:tcPr>
          <w:p w14:paraId="0C3C5B4F" w14:textId="3AA70C9B" w:rsidR="00272A30" w:rsidRDefault="00272A30" w:rsidP="00B11D92">
            <w:pPr>
              <w:keepNext/>
              <w:keepLines/>
              <w:rPr>
                <w:rFonts w:ascii="Times New Roman" w:eastAsia="SimSun" w:hAnsi="Times New Roman" w:cs="Times New Roman"/>
                <w:b/>
                <w:lang w:val="fr-FR"/>
              </w:rPr>
            </w:pPr>
            <w:r>
              <w:rPr>
                <w:rFonts w:ascii="Times New Roman" w:eastAsia="SimSun" w:hAnsi="Times New Roman" w:cs="Times New Roman"/>
                <w:b/>
                <w:lang w:val="fr-FR"/>
              </w:rPr>
              <w:t>Survie Sans Progression (PFS)</w:t>
            </w:r>
          </w:p>
        </w:tc>
      </w:tr>
      <w:tr w:rsidR="00272A30" w14:paraId="5521B367" w14:textId="77777777" w:rsidTr="00B11D92">
        <w:tc>
          <w:tcPr>
            <w:tcW w:w="3955" w:type="dxa"/>
          </w:tcPr>
          <w:p w14:paraId="28D53075" w14:textId="77777777" w:rsidR="00272A30" w:rsidRPr="00A9732C" w:rsidRDefault="00272A30" w:rsidP="00B11D92">
            <w:pPr>
              <w:keepNext/>
              <w:keepLines/>
              <w:rPr>
                <w:rFonts w:ascii="Times New Roman" w:eastAsia="SimSun" w:hAnsi="Times New Roman" w:cs="Times New Roman"/>
                <w:bCs/>
                <w:lang w:val="fr-FR"/>
              </w:rPr>
            </w:pPr>
            <w:r w:rsidRPr="00A9732C">
              <w:rPr>
                <w:rFonts w:ascii="Times New Roman" w:eastAsia="SimSun" w:hAnsi="Times New Roman" w:cs="Times New Roman"/>
                <w:bCs/>
                <w:lang w:val="fr-FR"/>
              </w:rPr>
              <w:t xml:space="preserve">Nombre d’évènements, </w:t>
            </w:r>
            <w:r>
              <w:rPr>
                <w:rFonts w:ascii="Times New Roman" w:eastAsia="SimSun" w:hAnsi="Times New Roman" w:cs="Times New Roman"/>
                <w:bCs/>
                <w:lang w:val="fr-FR"/>
              </w:rPr>
              <w:t xml:space="preserve">n </w:t>
            </w:r>
            <w:r w:rsidRPr="00A9732C">
              <w:rPr>
                <w:rFonts w:ascii="Times New Roman" w:eastAsia="SimSun" w:hAnsi="Times New Roman" w:cs="Times New Roman"/>
                <w:bCs/>
                <w:lang w:val="fr-FR"/>
              </w:rPr>
              <w:t>(%)</w:t>
            </w:r>
          </w:p>
        </w:tc>
        <w:tc>
          <w:tcPr>
            <w:tcW w:w="2700" w:type="dxa"/>
          </w:tcPr>
          <w:p w14:paraId="15B0CED4" w14:textId="77777777" w:rsidR="00272A30" w:rsidRPr="00A9732C" w:rsidRDefault="00272A30" w:rsidP="00B11D92">
            <w:pPr>
              <w:keepNext/>
              <w:keepLines/>
              <w:jc w:val="center"/>
              <w:rPr>
                <w:rFonts w:ascii="Times New Roman" w:eastAsia="SimSun" w:hAnsi="Times New Roman" w:cs="Times New Roman"/>
                <w:bCs/>
                <w:lang w:val="fr-FR"/>
              </w:rPr>
            </w:pPr>
            <w:r>
              <w:rPr>
                <w:rFonts w:ascii="Times New Roman" w:eastAsia="SimSun" w:hAnsi="Times New Roman" w:cs="Times New Roman"/>
                <w:bCs/>
                <w:lang w:val="fr-FR"/>
              </w:rPr>
              <w:t>32</w:t>
            </w:r>
            <w:r w:rsidRPr="00A9732C">
              <w:rPr>
                <w:rFonts w:ascii="Times New Roman" w:eastAsia="SimSun" w:hAnsi="Times New Roman" w:cs="Times New Roman"/>
                <w:bCs/>
                <w:lang w:val="fr-FR"/>
              </w:rPr>
              <w:t xml:space="preserve"> (5</w:t>
            </w:r>
            <w:r>
              <w:rPr>
                <w:rFonts w:ascii="Times New Roman" w:eastAsia="SimSun" w:hAnsi="Times New Roman" w:cs="Times New Roman"/>
                <w:bCs/>
                <w:lang w:val="fr-FR"/>
              </w:rPr>
              <w:t>0</w:t>
            </w:r>
            <w:r w:rsidRPr="00A9732C">
              <w:rPr>
                <w:rFonts w:ascii="Times New Roman" w:eastAsia="SimSun" w:hAnsi="Times New Roman" w:cs="Times New Roman"/>
                <w:bCs/>
                <w:lang w:val="fr-FR"/>
              </w:rPr>
              <w:t>)</w:t>
            </w:r>
          </w:p>
        </w:tc>
        <w:tc>
          <w:tcPr>
            <w:tcW w:w="2607" w:type="dxa"/>
          </w:tcPr>
          <w:p w14:paraId="3AFB48B9" w14:textId="77777777" w:rsidR="00272A30" w:rsidRPr="00A9732C" w:rsidRDefault="00272A30" w:rsidP="00B11D92">
            <w:pPr>
              <w:keepNext/>
              <w:keepLines/>
              <w:jc w:val="center"/>
              <w:rPr>
                <w:rFonts w:ascii="Times New Roman" w:eastAsia="SimSun" w:hAnsi="Times New Roman" w:cs="Times New Roman"/>
                <w:bCs/>
                <w:lang w:val="fr-FR"/>
              </w:rPr>
            </w:pPr>
            <w:r>
              <w:rPr>
                <w:rFonts w:ascii="Times New Roman" w:eastAsia="SimSun" w:hAnsi="Times New Roman" w:cs="Times New Roman"/>
                <w:bCs/>
                <w:lang w:val="fr-FR"/>
              </w:rPr>
              <w:t>25</w:t>
            </w:r>
            <w:r w:rsidRPr="00A9732C">
              <w:rPr>
                <w:rFonts w:ascii="Times New Roman" w:eastAsia="SimSun" w:hAnsi="Times New Roman" w:cs="Times New Roman"/>
                <w:bCs/>
                <w:lang w:val="fr-FR"/>
              </w:rPr>
              <w:t xml:space="preserve"> (</w:t>
            </w:r>
            <w:r>
              <w:rPr>
                <w:rFonts w:ascii="Times New Roman" w:eastAsia="SimSun" w:hAnsi="Times New Roman" w:cs="Times New Roman"/>
                <w:bCs/>
                <w:lang w:val="fr-FR"/>
              </w:rPr>
              <w:t>81</w:t>
            </w:r>
            <w:r w:rsidRPr="00A9732C">
              <w:rPr>
                <w:rFonts w:ascii="Times New Roman" w:eastAsia="SimSun" w:hAnsi="Times New Roman" w:cs="Times New Roman"/>
                <w:bCs/>
                <w:lang w:val="fr-FR"/>
              </w:rPr>
              <w:t>)</w:t>
            </w:r>
          </w:p>
        </w:tc>
      </w:tr>
      <w:tr w:rsidR="00272A30" w14:paraId="168A0803" w14:textId="77777777" w:rsidTr="00B11D92">
        <w:tc>
          <w:tcPr>
            <w:tcW w:w="3955" w:type="dxa"/>
            <w:vAlign w:val="center"/>
          </w:tcPr>
          <w:p w14:paraId="08EC5A3A" w14:textId="77777777" w:rsidR="00272A30" w:rsidRDefault="00272A30" w:rsidP="00B11D92">
            <w:pPr>
              <w:keepNext/>
              <w:keepLines/>
              <w:ind w:left="720"/>
              <w:rPr>
                <w:rFonts w:ascii="Times New Roman" w:eastAsia="SimSun" w:hAnsi="Times New Roman" w:cs="Times New Roman"/>
                <w:b/>
                <w:lang w:val="fr-FR"/>
              </w:rPr>
            </w:pPr>
            <w:r w:rsidRPr="00395BFC">
              <w:rPr>
                <w:rFonts w:ascii="Times New Roman" w:hAnsi="Times New Roman" w:cs="Times New Roman"/>
              </w:rPr>
              <w:t>Progression documentée,</w:t>
            </w:r>
            <w:r>
              <w:rPr>
                <w:rFonts w:ascii="Times New Roman" w:hAnsi="Times New Roman" w:cs="Times New Roman"/>
              </w:rPr>
              <w:t xml:space="preserve"> n (%)</w:t>
            </w:r>
          </w:p>
        </w:tc>
        <w:tc>
          <w:tcPr>
            <w:tcW w:w="2700" w:type="dxa"/>
          </w:tcPr>
          <w:p w14:paraId="6E4E1472" w14:textId="77777777" w:rsidR="00272A30" w:rsidRPr="00A9732C" w:rsidRDefault="00272A30" w:rsidP="00B11D92">
            <w:pPr>
              <w:keepNext/>
              <w:keepLines/>
              <w:jc w:val="center"/>
              <w:rPr>
                <w:rFonts w:ascii="Times New Roman" w:eastAsia="SimSun" w:hAnsi="Times New Roman" w:cs="Times New Roman"/>
                <w:bCs/>
                <w:lang w:val="fr-FR"/>
              </w:rPr>
            </w:pPr>
            <w:r>
              <w:rPr>
                <w:rFonts w:ascii="Times New Roman" w:eastAsia="SimSun" w:hAnsi="Times New Roman" w:cs="Times New Roman"/>
                <w:bCs/>
                <w:lang w:val="fr-FR"/>
              </w:rPr>
              <w:t>25</w:t>
            </w:r>
            <w:r w:rsidRPr="00A9732C">
              <w:rPr>
                <w:rFonts w:ascii="Times New Roman" w:eastAsia="SimSun" w:hAnsi="Times New Roman" w:cs="Times New Roman"/>
                <w:bCs/>
                <w:lang w:val="fr-FR"/>
              </w:rPr>
              <w:t xml:space="preserve"> (</w:t>
            </w:r>
            <w:r>
              <w:rPr>
                <w:rFonts w:ascii="Times New Roman" w:eastAsia="SimSun" w:hAnsi="Times New Roman" w:cs="Times New Roman"/>
                <w:bCs/>
                <w:lang w:val="fr-FR"/>
              </w:rPr>
              <w:t>39</w:t>
            </w:r>
            <w:r w:rsidRPr="00A9732C">
              <w:rPr>
                <w:rFonts w:ascii="Times New Roman" w:eastAsia="SimSun" w:hAnsi="Times New Roman" w:cs="Times New Roman"/>
                <w:bCs/>
                <w:lang w:val="fr-FR"/>
              </w:rPr>
              <w:t>)</w:t>
            </w:r>
          </w:p>
        </w:tc>
        <w:tc>
          <w:tcPr>
            <w:tcW w:w="2607" w:type="dxa"/>
          </w:tcPr>
          <w:p w14:paraId="44734E27" w14:textId="77777777" w:rsidR="00272A30" w:rsidRPr="00A9732C" w:rsidRDefault="00272A30" w:rsidP="00B11D92">
            <w:pPr>
              <w:keepNext/>
              <w:keepLines/>
              <w:jc w:val="center"/>
              <w:rPr>
                <w:rFonts w:ascii="Times New Roman" w:eastAsia="SimSun" w:hAnsi="Times New Roman" w:cs="Times New Roman"/>
                <w:bCs/>
                <w:lang w:val="fr-FR"/>
              </w:rPr>
            </w:pPr>
            <w:r>
              <w:rPr>
                <w:rFonts w:ascii="Times New Roman" w:eastAsia="SimSun" w:hAnsi="Times New Roman" w:cs="Times New Roman"/>
                <w:bCs/>
                <w:lang w:val="fr-FR"/>
              </w:rPr>
              <w:t>21</w:t>
            </w:r>
            <w:r w:rsidRPr="00A9732C">
              <w:rPr>
                <w:rFonts w:ascii="Times New Roman" w:eastAsia="SimSun" w:hAnsi="Times New Roman" w:cs="Times New Roman"/>
                <w:bCs/>
                <w:lang w:val="fr-FR"/>
              </w:rPr>
              <w:t xml:space="preserve"> (</w:t>
            </w:r>
            <w:r>
              <w:rPr>
                <w:rFonts w:ascii="Times New Roman" w:eastAsia="SimSun" w:hAnsi="Times New Roman" w:cs="Times New Roman"/>
                <w:bCs/>
                <w:lang w:val="fr-FR"/>
              </w:rPr>
              <w:t>68</w:t>
            </w:r>
            <w:r w:rsidRPr="00A9732C">
              <w:rPr>
                <w:rFonts w:ascii="Times New Roman" w:eastAsia="SimSun" w:hAnsi="Times New Roman" w:cs="Times New Roman"/>
                <w:bCs/>
                <w:lang w:val="fr-FR"/>
              </w:rPr>
              <w:t>)</w:t>
            </w:r>
          </w:p>
        </w:tc>
      </w:tr>
      <w:tr w:rsidR="00272A30" w14:paraId="417DA655" w14:textId="77777777" w:rsidTr="00B11D92">
        <w:tc>
          <w:tcPr>
            <w:tcW w:w="3955" w:type="dxa"/>
            <w:vAlign w:val="center"/>
          </w:tcPr>
          <w:p w14:paraId="48620666" w14:textId="77777777" w:rsidR="00272A30" w:rsidRDefault="00272A30" w:rsidP="00B11D92">
            <w:pPr>
              <w:keepNext/>
              <w:keepLines/>
              <w:ind w:left="720"/>
              <w:rPr>
                <w:rFonts w:ascii="Times New Roman" w:eastAsia="SimSun" w:hAnsi="Times New Roman" w:cs="Times New Roman"/>
                <w:b/>
                <w:lang w:val="fr-FR"/>
              </w:rPr>
            </w:pPr>
            <w:r w:rsidRPr="00F46679">
              <w:rPr>
                <w:rFonts w:ascii="Times New Roman" w:hAnsi="Times New Roman" w:cs="Times New Roman"/>
              </w:rPr>
              <w:t>Décès</w:t>
            </w:r>
            <w:r>
              <w:rPr>
                <w:rFonts w:ascii="Times New Roman" w:hAnsi="Times New Roman" w:cs="Times New Roman"/>
              </w:rPr>
              <w:t>, n (%)</w:t>
            </w:r>
          </w:p>
        </w:tc>
        <w:tc>
          <w:tcPr>
            <w:tcW w:w="2700" w:type="dxa"/>
          </w:tcPr>
          <w:p w14:paraId="739C5071" w14:textId="77777777" w:rsidR="00272A30" w:rsidRPr="00A9732C" w:rsidRDefault="00272A30" w:rsidP="00B11D92">
            <w:pPr>
              <w:keepNext/>
              <w:keepLines/>
              <w:jc w:val="center"/>
              <w:rPr>
                <w:rFonts w:ascii="Times New Roman" w:eastAsia="SimSun" w:hAnsi="Times New Roman" w:cs="Times New Roman"/>
                <w:bCs/>
                <w:lang w:val="fr-FR"/>
              </w:rPr>
            </w:pPr>
            <w:r>
              <w:rPr>
                <w:rFonts w:ascii="Times New Roman" w:eastAsia="SimSun" w:hAnsi="Times New Roman" w:cs="Times New Roman"/>
                <w:bCs/>
                <w:lang w:val="fr-FR"/>
              </w:rPr>
              <w:t>7</w:t>
            </w:r>
            <w:r w:rsidRPr="00A9732C">
              <w:rPr>
                <w:rFonts w:ascii="Times New Roman" w:eastAsia="SimSun" w:hAnsi="Times New Roman" w:cs="Times New Roman"/>
                <w:bCs/>
                <w:lang w:val="fr-FR"/>
              </w:rPr>
              <w:t xml:space="preserve"> (</w:t>
            </w:r>
            <w:r>
              <w:rPr>
                <w:rFonts w:ascii="Times New Roman" w:eastAsia="SimSun" w:hAnsi="Times New Roman" w:cs="Times New Roman"/>
                <w:bCs/>
                <w:lang w:val="fr-FR"/>
              </w:rPr>
              <w:t>11</w:t>
            </w:r>
            <w:r w:rsidRPr="00A9732C">
              <w:rPr>
                <w:rFonts w:ascii="Times New Roman" w:eastAsia="SimSun" w:hAnsi="Times New Roman" w:cs="Times New Roman"/>
                <w:bCs/>
                <w:lang w:val="fr-FR"/>
              </w:rPr>
              <w:t>)</w:t>
            </w:r>
          </w:p>
        </w:tc>
        <w:tc>
          <w:tcPr>
            <w:tcW w:w="2607" w:type="dxa"/>
          </w:tcPr>
          <w:p w14:paraId="4EC6F3A3" w14:textId="77777777" w:rsidR="00272A30" w:rsidRPr="00A9732C" w:rsidRDefault="00272A30" w:rsidP="00B11D92">
            <w:pPr>
              <w:keepNext/>
              <w:keepLines/>
              <w:jc w:val="center"/>
              <w:rPr>
                <w:rFonts w:ascii="Times New Roman" w:eastAsia="SimSun" w:hAnsi="Times New Roman" w:cs="Times New Roman"/>
                <w:bCs/>
                <w:lang w:val="fr-FR"/>
              </w:rPr>
            </w:pPr>
            <w:r>
              <w:rPr>
                <w:rFonts w:ascii="Times New Roman" w:eastAsia="SimSun" w:hAnsi="Times New Roman" w:cs="Times New Roman"/>
                <w:bCs/>
                <w:lang w:val="fr-FR"/>
              </w:rPr>
              <w:t>4</w:t>
            </w:r>
            <w:r w:rsidRPr="00A9732C">
              <w:rPr>
                <w:rFonts w:ascii="Times New Roman" w:eastAsia="SimSun" w:hAnsi="Times New Roman" w:cs="Times New Roman"/>
                <w:bCs/>
                <w:lang w:val="fr-FR"/>
              </w:rPr>
              <w:t xml:space="preserve"> (</w:t>
            </w:r>
            <w:r>
              <w:rPr>
                <w:rFonts w:ascii="Times New Roman" w:eastAsia="SimSun" w:hAnsi="Times New Roman" w:cs="Times New Roman"/>
                <w:bCs/>
                <w:lang w:val="fr-FR"/>
              </w:rPr>
              <w:t>13</w:t>
            </w:r>
            <w:r w:rsidRPr="00A9732C">
              <w:rPr>
                <w:rFonts w:ascii="Times New Roman" w:eastAsia="SimSun" w:hAnsi="Times New Roman" w:cs="Times New Roman"/>
                <w:bCs/>
                <w:lang w:val="fr-FR"/>
              </w:rPr>
              <w:t>)</w:t>
            </w:r>
          </w:p>
        </w:tc>
      </w:tr>
      <w:tr w:rsidR="00272A30" w14:paraId="184D7DAF" w14:textId="77777777" w:rsidTr="00B11D92">
        <w:tc>
          <w:tcPr>
            <w:tcW w:w="3955" w:type="dxa"/>
          </w:tcPr>
          <w:p w14:paraId="0C62D6DC" w14:textId="2A5DE723" w:rsidR="00272A30" w:rsidRPr="00A9732C" w:rsidRDefault="00272A30" w:rsidP="00B11D92">
            <w:pPr>
              <w:keepNext/>
              <w:keepLines/>
              <w:rPr>
                <w:rFonts w:ascii="Times New Roman" w:eastAsia="SimSun" w:hAnsi="Times New Roman" w:cs="Times New Roman"/>
                <w:bCs/>
                <w:lang w:val="fr-FR"/>
              </w:rPr>
            </w:pPr>
            <w:r>
              <w:rPr>
                <w:rFonts w:ascii="Times New Roman" w:eastAsia="SimSun" w:hAnsi="Times New Roman" w:cs="Times New Roman"/>
                <w:bCs/>
                <w:lang w:val="fr-FR"/>
              </w:rPr>
              <w:t>PFS</w:t>
            </w:r>
            <w:r w:rsidRPr="00A9732C">
              <w:rPr>
                <w:rFonts w:ascii="Times New Roman" w:eastAsia="SimSun" w:hAnsi="Times New Roman" w:cs="Times New Roman"/>
                <w:bCs/>
                <w:lang w:val="fr-FR"/>
              </w:rPr>
              <w:t xml:space="preserve"> médiane en mois</w:t>
            </w:r>
            <w:r w:rsidRPr="00A9732C">
              <w:rPr>
                <w:rFonts w:ascii="Times New Roman" w:eastAsia="SimSun" w:hAnsi="Times New Roman" w:cs="Times New Roman"/>
                <w:bCs/>
                <w:vertAlign w:val="superscript"/>
                <w:lang w:val="fr-FR"/>
              </w:rPr>
              <w:t>1</w:t>
            </w:r>
            <w:r w:rsidRPr="00A9732C">
              <w:rPr>
                <w:rFonts w:ascii="Times New Roman" w:eastAsia="SimSun" w:hAnsi="Times New Roman" w:cs="Times New Roman"/>
                <w:bCs/>
                <w:lang w:val="fr-FR"/>
              </w:rPr>
              <w:t xml:space="preserve"> (IC à 95%)</w:t>
            </w:r>
          </w:p>
        </w:tc>
        <w:tc>
          <w:tcPr>
            <w:tcW w:w="2700" w:type="dxa"/>
          </w:tcPr>
          <w:p w14:paraId="46D97071" w14:textId="77777777" w:rsidR="00272A30" w:rsidRPr="00A9732C" w:rsidRDefault="00272A30" w:rsidP="00B11D92">
            <w:pPr>
              <w:keepNext/>
              <w:keepLines/>
              <w:jc w:val="center"/>
              <w:rPr>
                <w:rFonts w:ascii="Times New Roman" w:eastAsia="SimSun" w:hAnsi="Times New Roman" w:cs="Times New Roman"/>
                <w:bCs/>
                <w:lang w:val="fr-FR"/>
              </w:rPr>
            </w:pPr>
            <w:r>
              <w:rPr>
                <w:rFonts w:ascii="Times New Roman" w:eastAsia="SimSun" w:hAnsi="Times New Roman" w:cs="Times New Roman"/>
                <w:bCs/>
                <w:lang w:val="fr-FR"/>
              </w:rPr>
              <w:t>13,8</w:t>
            </w:r>
            <w:r w:rsidRPr="00A9732C">
              <w:rPr>
                <w:rFonts w:ascii="Times New Roman" w:eastAsia="SimSun" w:hAnsi="Times New Roman" w:cs="Times New Roman"/>
                <w:bCs/>
                <w:lang w:val="fr-FR"/>
              </w:rPr>
              <w:t xml:space="preserve"> (</w:t>
            </w:r>
            <w:r>
              <w:rPr>
                <w:rFonts w:ascii="Times New Roman" w:eastAsia="SimSun" w:hAnsi="Times New Roman" w:cs="Times New Roman"/>
                <w:bCs/>
                <w:lang w:val="fr-FR"/>
              </w:rPr>
              <w:t>8,9</w:t>
            </w:r>
            <w:r w:rsidRPr="00A9732C">
              <w:rPr>
                <w:rFonts w:ascii="Times New Roman" w:eastAsia="SimSun" w:hAnsi="Times New Roman" w:cs="Times New Roman"/>
                <w:bCs/>
                <w:lang w:val="fr-FR"/>
              </w:rPr>
              <w:t> ; </w:t>
            </w:r>
            <w:r>
              <w:rPr>
                <w:rFonts w:ascii="Times New Roman" w:eastAsia="SimSun" w:hAnsi="Times New Roman" w:cs="Times New Roman"/>
                <w:bCs/>
                <w:lang w:val="fr-FR"/>
              </w:rPr>
              <w:t>17,0</w:t>
            </w:r>
            <w:r w:rsidRPr="00A9732C">
              <w:rPr>
                <w:rFonts w:ascii="Times New Roman" w:eastAsia="SimSun" w:hAnsi="Times New Roman" w:cs="Times New Roman"/>
                <w:bCs/>
                <w:lang w:val="fr-FR"/>
              </w:rPr>
              <w:t>)</w:t>
            </w:r>
          </w:p>
        </w:tc>
        <w:tc>
          <w:tcPr>
            <w:tcW w:w="2607" w:type="dxa"/>
          </w:tcPr>
          <w:p w14:paraId="1EBB7392" w14:textId="77777777" w:rsidR="00272A30" w:rsidRPr="00A9732C" w:rsidRDefault="00272A30" w:rsidP="00B11D92">
            <w:pPr>
              <w:keepNext/>
              <w:keepLines/>
              <w:jc w:val="center"/>
              <w:rPr>
                <w:rFonts w:ascii="Times New Roman" w:eastAsia="SimSun" w:hAnsi="Times New Roman" w:cs="Times New Roman"/>
                <w:bCs/>
                <w:lang w:val="fr-FR"/>
              </w:rPr>
            </w:pPr>
            <w:r w:rsidRPr="00A9732C">
              <w:rPr>
                <w:rFonts w:ascii="Times New Roman" w:eastAsia="SimSun" w:hAnsi="Times New Roman" w:cs="Times New Roman"/>
                <w:bCs/>
                <w:lang w:val="fr-FR"/>
              </w:rPr>
              <w:t>4,</w:t>
            </w:r>
            <w:r>
              <w:rPr>
                <w:rFonts w:ascii="Times New Roman" w:eastAsia="SimSun" w:hAnsi="Times New Roman" w:cs="Times New Roman"/>
                <w:bCs/>
                <w:lang w:val="fr-FR"/>
              </w:rPr>
              <w:t>5</w:t>
            </w:r>
            <w:r w:rsidRPr="00A9732C">
              <w:rPr>
                <w:rFonts w:ascii="Times New Roman" w:eastAsia="SimSun" w:hAnsi="Times New Roman" w:cs="Times New Roman"/>
                <w:bCs/>
                <w:lang w:val="fr-FR"/>
              </w:rPr>
              <w:t xml:space="preserve"> (3,0 ; 5,</w:t>
            </w:r>
            <w:r>
              <w:rPr>
                <w:rFonts w:ascii="Times New Roman" w:eastAsia="SimSun" w:hAnsi="Times New Roman" w:cs="Times New Roman"/>
                <w:bCs/>
                <w:lang w:val="fr-FR"/>
              </w:rPr>
              <w:t>8</w:t>
            </w:r>
            <w:r w:rsidRPr="00A9732C">
              <w:rPr>
                <w:rFonts w:ascii="Times New Roman" w:eastAsia="SimSun" w:hAnsi="Times New Roman" w:cs="Times New Roman"/>
                <w:bCs/>
                <w:lang w:val="fr-FR"/>
              </w:rPr>
              <w:t>)</w:t>
            </w:r>
          </w:p>
        </w:tc>
      </w:tr>
      <w:tr w:rsidR="00272A30" w14:paraId="3CEA01B7" w14:textId="77777777" w:rsidTr="00B11D92">
        <w:tc>
          <w:tcPr>
            <w:tcW w:w="3955" w:type="dxa"/>
          </w:tcPr>
          <w:p w14:paraId="6FDB6DA6" w14:textId="77777777" w:rsidR="00272A30" w:rsidRPr="00A9732C" w:rsidRDefault="00272A30" w:rsidP="00B11D92">
            <w:pPr>
              <w:keepNext/>
              <w:keepLines/>
              <w:rPr>
                <w:rFonts w:ascii="Times New Roman" w:eastAsia="SimSun" w:hAnsi="Times New Roman" w:cs="Times New Roman"/>
                <w:bCs/>
                <w:lang w:val="fr-FR"/>
              </w:rPr>
            </w:pPr>
            <w:r w:rsidRPr="00A9732C">
              <w:rPr>
                <w:rFonts w:ascii="Times New Roman" w:eastAsia="SimSun" w:hAnsi="Times New Roman" w:cs="Times New Roman"/>
                <w:bCs/>
                <w:lang w:val="fr-FR"/>
              </w:rPr>
              <w:t>Hazard Ratio</w:t>
            </w:r>
            <w:r w:rsidRPr="00A9732C">
              <w:rPr>
                <w:rFonts w:ascii="Times New Roman" w:eastAsia="SimSun" w:hAnsi="Times New Roman" w:cs="Times New Roman"/>
                <w:bCs/>
                <w:vertAlign w:val="superscript"/>
                <w:lang w:val="fr-FR"/>
              </w:rPr>
              <w:t>2</w:t>
            </w:r>
            <w:r w:rsidRPr="00A9732C">
              <w:rPr>
                <w:rFonts w:ascii="Times New Roman" w:eastAsia="SimSun" w:hAnsi="Times New Roman" w:cs="Times New Roman"/>
                <w:bCs/>
                <w:lang w:val="fr-FR"/>
              </w:rPr>
              <w:t xml:space="preserve"> (IC à 95%)</w:t>
            </w:r>
          </w:p>
        </w:tc>
        <w:tc>
          <w:tcPr>
            <w:tcW w:w="5307" w:type="dxa"/>
            <w:gridSpan w:val="2"/>
          </w:tcPr>
          <w:p w14:paraId="500A79A8" w14:textId="77777777" w:rsidR="00272A30" w:rsidRPr="00A9732C" w:rsidRDefault="00272A30" w:rsidP="00B11D92">
            <w:pPr>
              <w:keepNext/>
              <w:keepLines/>
              <w:jc w:val="center"/>
              <w:rPr>
                <w:rFonts w:ascii="Times New Roman" w:eastAsia="SimSun" w:hAnsi="Times New Roman" w:cs="Times New Roman"/>
                <w:bCs/>
                <w:lang w:val="fr-FR"/>
              </w:rPr>
            </w:pPr>
            <w:r w:rsidRPr="00A9732C">
              <w:rPr>
                <w:rFonts w:ascii="Times New Roman" w:eastAsia="SimSun" w:hAnsi="Times New Roman" w:cs="Times New Roman"/>
                <w:bCs/>
                <w:lang w:val="fr-FR"/>
              </w:rPr>
              <w:t>0,</w:t>
            </w:r>
            <w:r>
              <w:rPr>
                <w:rFonts w:ascii="Times New Roman" w:eastAsia="SimSun" w:hAnsi="Times New Roman" w:cs="Times New Roman"/>
                <w:bCs/>
                <w:lang w:val="fr-FR"/>
              </w:rPr>
              <w:t>23</w:t>
            </w:r>
            <w:r w:rsidRPr="00A9732C">
              <w:rPr>
                <w:rFonts w:ascii="Times New Roman" w:eastAsia="SimSun" w:hAnsi="Times New Roman" w:cs="Times New Roman"/>
                <w:bCs/>
                <w:lang w:val="fr-FR"/>
              </w:rPr>
              <w:t xml:space="preserve"> (0,</w:t>
            </w:r>
            <w:r>
              <w:rPr>
                <w:rFonts w:ascii="Times New Roman" w:eastAsia="SimSun" w:hAnsi="Times New Roman" w:cs="Times New Roman"/>
                <w:bCs/>
                <w:lang w:val="fr-FR"/>
              </w:rPr>
              <w:t>12</w:t>
            </w:r>
            <w:r w:rsidRPr="00A9732C">
              <w:rPr>
                <w:rFonts w:ascii="Times New Roman" w:eastAsia="SimSun" w:hAnsi="Times New Roman" w:cs="Times New Roman"/>
                <w:bCs/>
                <w:lang w:val="fr-FR"/>
              </w:rPr>
              <w:t> ; 0,</w:t>
            </w:r>
            <w:r>
              <w:rPr>
                <w:rFonts w:ascii="Times New Roman" w:eastAsia="SimSun" w:hAnsi="Times New Roman" w:cs="Times New Roman"/>
                <w:bCs/>
                <w:lang w:val="fr-FR"/>
              </w:rPr>
              <w:t>42</w:t>
            </w:r>
            <w:r w:rsidRPr="00A9732C">
              <w:rPr>
                <w:rFonts w:ascii="Times New Roman" w:eastAsia="SimSun" w:hAnsi="Times New Roman" w:cs="Times New Roman"/>
                <w:bCs/>
                <w:lang w:val="fr-FR"/>
              </w:rPr>
              <w:t>)</w:t>
            </w:r>
          </w:p>
        </w:tc>
      </w:tr>
    </w:tbl>
    <w:p w14:paraId="7850A198" w14:textId="13F1D7F5" w:rsidR="00272A30" w:rsidRPr="00A9732C" w:rsidRDefault="00272A30" w:rsidP="00C1692B">
      <w:pPr>
        <w:pStyle w:val="C-PLR-BodyText"/>
        <w:keepNext/>
        <w:jc w:val="both"/>
        <w:rPr>
          <w:sz w:val="18"/>
          <w:szCs w:val="18"/>
          <w:lang w:val="fr-FR"/>
        </w:rPr>
      </w:pPr>
      <w:r w:rsidRPr="008C637F">
        <w:rPr>
          <w:sz w:val="18"/>
          <w:szCs w:val="18"/>
          <w:lang w:val="fr-FR"/>
        </w:rPr>
        <w:t>Le suivi médian était de 23</w:t>
      </w:r>
      <w:r>
        <w:rPr>
          <w:sz w:val="18"/>
          <w:szCs w:val="18"/>
          <w:lang w:val="fr-FR"/>
        </w:rPr>
        <w:t> </w:t>
      </w:r>
      <w:r w:rsidRPr="008C637F">
        <w:rPr>
          <w:sz w:val="18"/>
          <w:szCs w:val="18"/>
          <w:lang w:val="fr-FR"/>
        </w:rPr>
        <w:t>mois (cabozantinib) et de 25</w:t>
      </w:r>
      <w:r>
        <w:rPr>
          <w:sz w:val="18"/>
          <w:szCs w:val="18"/>
          <w:lang w:val="fr-FR"/>
        </w:rPr>
        <w:t> </w:t>
      </w:r>
      <w:r w:rsidRPr="008C637F">
        <w:rPr>
          <w:sz w:val="18"/>
          <w:szCs w:val="18"/>
          <w:lang w:val="fr-FR"/>
        </w:rPr>
        <w:t>mois (placebo)</w:t>
      </w:r>
      <w:r w:rsidRPr="00A9732C">
        <w:rPr>
          <w:sz w:val="18"/>
          <w:szCs w:val="18"/>
          <w:lang w:val="fr-FR"/>
        </w:rPr>
        <w:t xml:space="preserve">. Selon les évaluations </w:t>
      </w:r>
      <w:r>
        <w:rPr>
          <w:sz w:val="18"/>
          <w:szCs w:val="18"/>
          <w:lang w:val="fr-FR"/>
        </w:rPr>
        <w:t>par le BIRC</w:t>
      </w:r>
      <w:r w:rsidRPr="00A9732C">
        <w:rPr>
          <w:sz w:val="18"/>
          <w:szCs w:val="18"/>
          <w:lang w:val="fr-FR"/>
        </w:rPr>
        <w:t xml:space="preserve"> de la progression et de la réponse avec une date </w:t>
      </w:r>
      <w:r>
        <w:rPr>
          <w:sz w:val="18"/>
          <w:szCs w:val="18"/>
          <w:lang w:val="fr-FR"/>
        </w:rPr>
        <w:t>de clôture</w:t>
      </w:r>
      <w:r w:rsidRPr="00A9732C">
        <w:rPr>
          <w:sz w:val="18"/>
          <w:szCs w:val="18"/>
          <w:lang w:val="fr-FR"/>
        </w:rPr>
        <w:t xml:space="preserve"> fixée au 24 août 2023</w:t>
      </w:r>
      <w:r>
        <w:rPr>
          <w:sz w:val="18"/>
          <w:szCs w:val="18"/>
          <w:lang w:val="fr-FR"/>
        </w:rPr>
        <w:t>.</w:t>
      </w:r>
    </w:p>
    <w:p w14:paraId="4854356F" w14:textId="77777777" w:rsidR="00272A30" w:rsidRPr="00A9732C" w:rsidRDefault="00272A30" w:rsidP="00C1692B">
      <w:pPr>
        <w:pStyle w:val="C-PLR-BodyText"/>
        <w:keepNext/>
        <w:jc w:val="both"/>
        <w:rPr>
          <w:sz w:val="18"/>
          <w:szCs w:val="18"/>
          <w:lang w:val="fr-FR"/>
        </w:rPr>
      </w:pPr>
      <w:r w:rsidRPr="00A9732C">
        <w:rPr>
          <w:sz w:val="18"/>
          <w:szCs w:val="18"/>
          <w:vertAlign w:val="superscript"/>
          <w:lang w:val="fr-FR"/>
        </w:rPr>
        <w:t>1</w:t>
      </w:r>
      <w:r w:rsidRPr="00A9732C">
        <w:rPr>
          <w:sz w:val="18"/>
          <w:szCs w:val="18"/>
          <w:lang w:val="fr-FR"/>
        </w:rPr>
        <w:t xml:space="preserve"> Basé sur les estimations de Kaplan-Meier</w:t>
      </w:r>
    </w:p>
    <w:p w14:paraId="39857C4E" w14:textId="04914B2E" w:rsidR="00272A30" w:rsidRPr="001B50A7" w:rsidRDefault="00272A30" w:rsidP="00C1692B">
      <w:pPr>
        <w:pStyle w:val="C-PLR-BodyText"/>
        <w:keepNext/>
        <w:jc w:val="both"/>
        <w:rPr>
          <w:sz w:val="18"/>
          <w:szCs w:val="18"/>
          <w:lang w:val="fr-FR"/>
        </w:rPr>
      </w:pPr>
      <w:r w:rsidRPr="00A9732C">
        <w:rPr>
          <w:sz w:val="18"/>
          <w:szCs w:val="18"/>
          <w:vertAlign w:val="superscript"/>
          <w:lang w:val="fr-FR"/>
        </w:rPr>
        <w:t>2</w:t>
      </w:r>
      <w:r w:rsidRPr="00A9732C">
        <w:rPr>
          <w:sz w:val="18"/>
          <w:szCs w:val="18"/>
          <w:lang w:val="fr-FR"/>
        </w:rPr>
        <w:t xml:space="preserve"> </w:t>
      </w:r>
      <w:r w:rsidRPr="001B50A7">
        <w:rPr>
          <w:sz w:val="18"/>
          <w:szCs w:val="18"/>
          <w:lang w:val="fr-FR"/>
        </w:rPr>
        <w:t>Estimé à l</w:t>
      </w:r>
      <w:r>
        <w:rPr>
          <w:sz w:val="18"/>
          <w:szCs w:val="18"/>
          <w:lang w:val="fr-FR"/>
        </w:rPr>
        <w:t>’</w:t>
      </w:r>
      <w:r w:rsidRPr="001B50A7">
        <w:rPr>
          <w:sz w:val="18"/>
          <w:szCs w:val="18"/>
          <w:lang w:val="fr-FR"/>
        </w:rPr>
        <w:t xml:space="preserve">aide du </w:t>
      </w:r>
      <w:r w:rsidRPr="0012507F">
        <w:rPr>
          <w:sz w:val="18"/>
          <w:szCs w:val="18"/>
          <w:lang w:val="fr-FR"/>
        </w:rPr>
        <w:t>modèle des risques proportionnels de Cox</w:t>
      </w:r>
      <w:r w:rsidRPr="001B50A7">
        <w:rPr>
          <w:sz w:val="18"/>
          <w:szCs w:val="18"/>
          <w:lang w:val="fr-FR"/>
        </w:rPr>
        <w:t>. L</w:t>
      </w:r>
      <w:r>
        <w:rPr>
          <w:sz w:val="18"/>
          <w:szCs w:val="18"/>
          <w:lang w:val="fr-FR"/>
        </w:rPr>
        <w:t>’</w:t>
      </w:r>
      <w:r w:rsidRPr="001B50A7">
        <w:rPr>
          <w:sz w:val="18"/>
          <w:szCs w:val="18"/>
          <w:lang w:val="fr-FR"/>
        </w:rPr>
        <w:t xml:space="preserve">étude CABINET a été </w:t>
      </w:r>
      <w:r>
        <w:rPr>
          <w:sz w:val="18"/>
          <w:szCs w:val="18"/>
          <w:lang w:val="fr-FR"/>
        </w:rPr>
        <w:t xml:space="preserve">interrompue </w:t>
      </w:r>
      <w:r w:rsidRPr="0015043D">
        <w:rPr>
          <w:sz w:val="18"/>
          <w:szCs w:val="18"/>
          <w:lang w:val="fr-FR"/>
        </w:rPr>
        <w:t>pour des raisons d</w:t>
      </w:r>
      <w:r w:rsidR="00AF6B19">
        <w:rPr>
          <w:sz w:val="18"/>
          <w:szCs w:val="18"/>
          <w:lang w:val="fr-FR"/>
        </w:rPr>
        <w:t>’</w:t>
      </w:r>
      <w:r w:rsidRPr="0015043D">
        <w:rPr>
          <w:sz w:val="18"/>
          <w:szCs w:val="18"/>
          <w:lang w:val="fr-FR"/>
        </w:rPr>
        <w:t>efficacité au moment d</w:t>
      </w:r>
      <w:r w:rsidR="00AF6B19">
        <w:rPr>
          <w:sz w:val="18"/>
          <w:szCs w:val="18"/>
          <w:lang w:val="fr-FR"/>
        </w:rPr>
        <w:t>’</w:t>
      </w:r>
      <w:r w:rsidRPr="0015043D">
        <w:rPr>
          <w:sz w:val="18"/>
          <w:szCs w:val="18"/>
          <w:lang w:val="fr-FR"/>
        </w:rPr>
        <w:t xml:space="preserve">une analyse intermédiaire prévue uniquement </w:t>
      </w:r>
      <w:r>
        <w:rPr>
          <w:sz w:val="18"/>
          <w:szCs w:val="18"/>
          <w:lang w:val="fr-FR"/>
        </w:rPr>
        <w:t>à des fins</w:t>
      </w:r>
      <w:r w:rsidRPr="0015043D">
        <w:rPr>
          <w:sz w:val="18"/>
          <w:szCs w:val="18"/>
          <w:lang w:val="fr-FR"/>
        </w:rPr>
        <w:t xml:space="preserve"> de futilité</w:t>
      </w:r>
      <w:r w:rsidRPr="001B50A7">
        <w:rPr>
          <w:sz w:val="18"/>
          <w:szCs w:val="18"/>
          <w:lang w:val="fr-FR"/>
        </w:rPr>
        <w:t>.</w:t>
      </w:r>
      <w:r w:rsidRPr="001B50A7">
        <w:rPr>
          <w:lang w:val="fr-FR"/>
        </w:rPr>
        <w:t xml:space="preserve"> </w:t>
      </w:r>
      <w:r w:rsidRPr="0015043D">
        <w:rPr>
          <w:sz w:val="18"/>
          <w:szCs w:val="18"/>
          <w:lang w:val="fr-FR"/>
        </w:rPr>
        <w:t>L</w:t>
      </w:r>
      <w:r w:rsidR="00AF6B19">
        <w:rPr>
          <w:sz w:val="18"/>
          <w:szCs w:val="18"/>
          <w:lang w:val="fr-FR"/>
        </w:rPr>
        <w:t>’</w:t>
      </w:r>
      <w:r w:rsidRPr="0015043D">
        <w:rPr>
          <w:sz w:val="18"/>
          <w:szCs w:val="18"/>
          <w:lang w:val="fr-FR"/>
        </w:rPr>
        <w:t>erreur de type I n'a pas été formellement contrôlée et les valeurs p ne sont pas présentées. L</w:t>
      </w:r>
      <w:r w:rsidR="00AF6B19">
        <w:rPr>
          <w:sz w:val="18"/>
          <w:szCs w:val="18"/>
          <w:lang w:val="fr-FR"/>
        </w:rPr>
        <w:t>’</w:t>
      </w:r>
      <w:r w:rsidRPr="0015043D">
        <w:rPr>
          <w:sz w:val="18"/>
          <w:szCs w:val="18"/>
          <w:lang w:val="fr-FR"/>
        </w:rPr>
        <w:t>intervalle de confiance à 95</w:t>
      </w:r>
      <w:r>
        <w:rPr>
          <w:sz w:val="18"/>
          <w:szCs w:val="18"/>
          <w:lang w:val="fr-FR"/>
        </w:rPr>
        <w:t> </w:t>
      </w:r>
      <w:r w:rsidRPr="0015043D">
        <w:rPr>
          <w:sz w:val="18"/>
          <w:szCs w:val="18"/>
          <w:lang w:val="fr-FR"/>
        </w:rPr>
        <w:t xml:space="preserve">% présenté est descriptif et ne signifie pas que la </w:t>
      </w:r>
      <w:r>
        <w:rPr>
          <w:sz w:val="18"/>
          <w:szCs w:val="18"/>
          <w:lang w:val="fr-FR"/>
        </w:rPr>
        <w:t>significativité</w:t>
      </w:r>
      <w:r w:rsidRPr="0015043D">
        <w:rPr>
          <w:sz w:val="18"/>
          <w:szCs w:val="18"/>
          <w:lang w:val="fr-FR"/>
        </w:rPr>
        <w:t xml:space="preserve"> statistique a été atteinte.</w:t>
      </w:r>
    </w:p>
    <w:p w14:paraId="2ADE0713" w14:textId="50FE8B62" w:rsidR="00272A30" w:rsidRDefault="00272A30" w:rsidP="00272A30">
      <w:pPr>
        <w:pStyle w:val="C-PLR-BodyText"/>
        <w:keepNext/>
        <w:rPr>
          <w:u w:val="single" w:color="000000"/>
          <w:lang w:val="fr-FR"/>
        </w:rPr>
      </w:pPr>
    </w:p>
    <w:p w14:paraId="4E385093" w14:textId="5D18967F" w:rsidR="0049790A" w:rsidRDefault="00272A30" w:rsidP="00C1692B">
      <w:pPr>
        <w:pStyle w:val="BodyText"/>
        <w:jc w:val="both"/>
        <w:rPr>
          <w:rFonts w:cs="Times New Roman"/>
          <w:b/>
          <w:bCs/>
          <w:szCs w:val="20"/>
          <w:lang w:val="fr-FR"/>
        </w:rPr>
      </w:pPr>
      <w:r w:rsidRPr="00C1692B">
        <w:rPr>
          <w:rFonts w:cs="Times New Roman"/>
          <w:b/>
          <w:bCs/>
          <w:szCs w:val="20"/>
          <w:lang w:val="fr-FR"/>
        </w:rPr>
        <w:t>Figure 10</w:t>
      </w:r>
      <w:r>
        <w:rPr>
          <w:rFonts w:cs="Times New Roman"/>
          <w:b/>
          <w:bCs/>
          <w:szCs w:val="20"/>
          <w:lang w:val="fr-FR"/>
        </w:rPr>
        <w:t> </w:t>
      </w:r>
      <w:r w:rsidRPr="00C1692B">
        <w:rPr>
          <w:rFonts w:cs="Times New Roman"/>
          <w:b/>
          <w:bCs/>
          <w:szCs w:val="20"/>
          <w:lang w:val="fr-FR"/>
        </w:rPr>
        <w:t>: TNEp</w:t>
      </w:r>
      <w:r>
        <w:rPr>
          <w:rFonts w:cs="Times New Roman"/>
          <w:b/>
          <w:bCs/>
          <w:szCs w:val="20"/>
          <w:lang w:val="fr-FR"/>
        </w:rPr>
        <w:t> </w:t>
      </w:r>
      <w:r w:rsidRPr="00C1692B">
        <w:rPr>
          <w:rFonts w:cs="Times New Roman"/>
          <w:b/>
          <w:bCs/>
          <w:szCs w:val="20"/>
          <w:lang w:val="fr-FR"/>
        </w:rPr>
        <w:t>: Courbe de Kaplan-Meier de la Survie Sans Progression</w:t>
      </w:r>
      <w:r>
        <w:rPr>
          <w:rFonts w:cs="Times New Roman"/>
          <w:b/>
          <w:bCs/>
          <w:szCs w:val="20"/>
          <w:lang w:val="fr-FR"/>
        </w:rPr>
        <w:t xml:space="preserve"> (PFS) de l’étude CABINET</w:t>
      </w:r>
      <w:r w:rsidRPr="00C1692B">
        <w:rPr>
          <w:rFonts w:cs="Times New Roman"/>
          <w:b/>
          <w:bCs/>
          <w:szCs w:val="20"/>
          <w:lang w:val="fr-FR"/>
        </w:rPr>
        <w:t xml:space="preserve"> (date de clôture</w:t>
      </w:r>
      <w:r>
        <w:rPr>
          <w:rFonts w:cs="Times New Roman"/>
          <w:b/>
          <w:bCs/>
          <w:szCs w:val="20"/>
          <w:lang w:val="fr-FR"/>
        </w:rPr>
        <w:t> </w:t>
      </w:r>
      <w:r w:rsidRPr="00C1692B">
        <w:rPr>
          <w:rFonts w:cs="Times New Roman"/>
          <w:b/>
          <w:bCs/>
          <w:szCs w:val="20"/>
          <w:lang w:val="fr-FR"/>
        </w:rPr>
        <w:t>: 24 août 2023, N=95)</w:t>
      </w:r>
    </w:p>
    <w:tbl>
      <w:tblPr>
        <w:tblStyle w:val="TableGrid"/>
        <w:tblW w:w="0" w:type="auto"/>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6"/>
      </w:tblGrid>
      <w:tr w:rsidR="00AF6B19" w14:paraId="2D89BADC" w14:textId="77777777" w:rsidTr="00390C5F">
        <w:tc>
          <w:tcPr>
            <w:tcW w:w="9262" w:type="dxa"/>
          </w:tcPr>
          <w:p w14:paraId="43CD141F" w14:textId="58B33411" w:rsidR="00390C5F" w:rsidRPr="00FF227A" w:rsidRDefault="00390C5F" w:rsidP="001E652A">
            <w:pPr>
              <w:pStyle w:val="BodyText"/>
              <w:ind w:left="0"/>
              <w:rPr>
                <w:rFonts w:cs="Times New Roman"/>
                <w:b/>
                <w:bCs/>
                <w:szCs w:val="20"/>
                <w:lang w:val="fr-FR"/>
              </w:rPr>
            </w:pPr>
            <w:r w:rsidRPr="00C1692B">
              <w:rPr>
                <w:noProof/>
                <w:lang w:val="fr-FR"/>
              </w:rPr>
              <w:drawing>
                <wp:inline distT="0" distB="0" distL="0" distR="0" wp14:anchorId="6DE1569A" wp14:editId="7B281C26">
                  <wp:extent cx="5883275" cy="2915920"/>
                  <wp:effectExtent l="0" t="0" r="3175" b="0"/>
                  <wp:docPr id="8089203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83275" cy="2915920"/>
                          </a:xfrm>
                          <a:prstGeom prst="rect">
                            <a:avLst/>
                          </a:prstGeom>
                          <a:noFill/>
                          <a:ln>
                            <a:noFill/>
                          </a:ln>
                        </pic:spPr>
                      </pic:pic>
                    </a:graphicData>
                  </a:graphic>
                </wp:inline>
              </w:drawing>
            </w:r>
          </w:p>
        </w:tc>
      </w:tr>
    </w:tbl>
    <w:p w14:paraId="6C2D4D8A" w14:textId="77777777" w:rsidR="00272A30" w:rsidRDefault="00272A30" w:rsidP="001E652A">
      <w:pPr>
        <w:pStyle w:val="BodyText"/>
        <w:rPr>
          <w:u w:val="single" w:color="000000"/>
          <w:lang w:val="fr-FR"/>
        </w:rPr>
      </w:pPr>
    </w:p>
    <w:p w14:paraId="5DE2E866" w14:textId="4EB30A90" w:rsidR="00272A30" w:rsidRPr="00C1692B" w:rsidRDefault="00272A30" w:rsidP="00C1692B">
      <w:pPr>
        <w:pStyle w:val="BodyText"/>
        <w:jc w:val="both"/>
        <w:rPr>
          <w:u w:color="000000"/>
          <w:lang w:val="fr-FR"/>
        </w:rPr>
      </w:pPr>
      <w:r w:rsidRPr="00C1692B">
        <w:rPr>
          <w:u w:color="000000"/>
          <w:lang w:val="fr-FR"/>
        </w:rPr>
        <w:t>Une analyse exploratoire actualisée de l’OS (date de clôture : septembre 2024) avec 46 événements d’OS a été réalisée et a montré : l’estimation médiane de l’OS selon Kaplan-Meier était de 40,08 mois dans le groupe cabozantinib et de 31,11 mois dans le groupe placebo, avec un HR de 1,11 (0,59 ; 2,09).</w:t>
      </w:r>
      <w:r w:rsidRPr="00C1692B">
        <w:rPr>
          <w:lang w:val="fr-FR"/>
        </w:rPr>
        <w:t xml:space="preserve"> </w:t>
      </w:r>
      <w:r w:rsidRPr="00C1692B">
        <w:rPr>
          <w:u w:color="000000"/>
          <w:lang w:val="fr-FR"/>
        </w:rPr>
        <w:t>Au moment de l</w:t>
      </w:r>
      <w:r w:rsidR="00AF6B19" w:rsidRPr="00C1692B">
        <w:rPr>
          <w:u w:color="000000"/>
          <w:lang w:val="fr-FR"/>
        </w:rPr>
        <w:t>’</w:t>
      </w:r>
      <w:r w:rsidRPr="00C1692B">
        <w:rPr>
          <w:u w:color="000000"/>
          <w:lang w:val="fr-FR"/>
        </w:rPr>
        <w:t>analyse, 14 patients (45 %) étaient passés du placebo au cabozantinib.</w:t>
      </w:r>
    </w:p>
    <w:p w14:paraId="5DA61D2B" w14:textId="77777777" w:rsidR="0049790A" w:rsidRPr="00DE6F31" w:rsidRDefault="0049790A" w:rsidP="001E652A">
      <w:pPr>
        <w:pStyle w:val="BodyText"/>
        <w:rPr>
          <w:u w:val="single" w:color="000000"/>
          <w:lang w:val="fr-FR"/>
        </w:rPr>
      </w:pPr>
    </w:p>
    <w:p w14:paraId="5E57E26B" w14:textId="77777777" w:rsidR="007C4D52" w:rsidRPr="00DE6F31" w:rsidRDefault="00103B1B">
      <w:pPr>
        <w:pStyle w:val="BodyText"/>
        <w:rPr>
          <w:rFonts w:cs="Times New Roman"/>
          <w:lang w:val="fr-FR"/>
        </w:rPr>
      </w:pPr>
      <w:r w:rsidRPr="00DE6F31">
        <w:rPr>
          <w:rFonts w:cs="Times New Roman"/>
          <w:u w:val="single" w:color="000000"/>
          <w:lang w:val="fr-FR"/>
        </w:rPr>
        <w:t>Population pédiatrique</w:t>
      </w:r>
    </w:p>
    <w:p w14:paraId="6C961210" w14:textId="04E8A474" w:rsidR="007C4D52" w:rsidRDefault="00103B1B">
      <w:pPr>
        <w:pStyle w:val="BodyText"/>
        <w:spacing w:before="18" w:line="254" w:lineRule="auto"/>
        <w:ind w:right="110"/>
        <w:jc w:val="both"/>
        <w:rPr>
          <w:rFonts w:cs="Times New Roman"/>
          <w:lang w:val="fr-FR"/>
        </w:rPr>
      </w:pPr>
      <w:r w:rsidRPr="00DE6F31">
        <w:rPr>
          <w:rFonts w:cs="Times New Roman"/>
          <w:lang w:val="fr-FR"/>
        </w:rPr>
        <w:t xml:space="preserve">L'Agence européenne du médicament a </w:t>
      </w:r>
      <w:r w:rsidR="00C066EA">
        <w:rPr>
          <w:rFonts w:cs="Times New Roman"/>
          <w:lang w:val="fr-FR"/>
        </w:rPr>
        <w:t>différé</w:t>
      </w:r>
      <w:r w:rsidRPr="00DE6F31">
        <w:rPr>
          <w:rFonts w:cs="Times New Roman"/>
          <w:lang w:val="fr-FR"/>
        </w:rPr>
        <w:t xml:space="preserve"> l'obligation de soumettre les résultats </w:t>
      </w:r>
      <w:r w:rsidR="006E1306">
        <w:rPr>
          <w:rFonts w:cs="Times New Roman"/>
          <w:lang w:val="fr-FR"/>
        </w:rPr>
        <w:t xml:space="preserve">de certaines </w:t>
      </w:r>
      <w:r w:rsidRPr="00DE6F31">
        <w:rPr>
          <w:rFonts w:cs="Times New Roman"/>
          <w:lang w:val="fr-FR"/>
        </w:rPr>
        <w:t xml:space="preserve">études réalisées avec le cabozantinib dans </w:t>
      </w:r>
      <w:r w:rsidR="00C066EA">
        <w:rPr>
          <w:rFonts w:cs="Times New Roman"/>
          <w:lang w:val="fr-FR"/>
        </w:rPr>
        <w:t>un</w:t>
      </w:r>
      <w:r w:rsidRPr="00DE6F31">
        <w:rPr>
          <w:rFonts w:cs="Times New Roman"/>
          <w:lang w:val="fr-FR"/>
        </w:rPr>
        <w:t xml:space="preserve"> </w:t>
      </w:r>
      <w:r w:rsidR="007B7743">
        <w:rPr>
          <w:rFonts w:cs="Times New Roman"/>
          <w:lang w:val="fr-FR"/>
        </w:rPr>
        <w:t xml:space="preserve">ou plusieurs </w:t>
      </w:r>
      <w:r w:rsidRPr="00DE6F31">
        <w:rPr>
          <w:rFonts w:cs="Times New Roman"/>
          <w:lang w:val="fr-FR"/>
        </w:rPr>
        <w:t>sous-</w:t>
      </w:r>
      <w:r w:rsidR="00C066EA" w:rsidRPr="00DE6F31">
        <w:rPr>
          <w:rFonts w:cs="Times New Roman"/>
          <w:lang w:val="fr-FR"/>
        </w:rPr>
        <w:t>groupe</w:t>
      </w:r>
      <w:r w:rsidR="007B7743">
        <w:rPr>
          <w:rFonts w:cs="Times New Roman"/>
          <w:lang w:val="fr-FR"/>
        </w:rPr>
        <w:t>s</w:t>
      </w:r>
      <w:r w:rsidR="00C066EA">
        <w:rPr>
          <w:rFonts w:cs="Times New Roman"/>
          <w:lang w:val="fr-FR"/>
        </w:rPr>
        <w:t xml:space="preserve"> </w:t>
      </w:r>
      <w:r w:rsidRPr="00DE6F31">
        <w:rPr>
          <w:rFonts w:cs="Times New Roman"/>
          <w:lang w:val="fr-FR"/>
        </w:rPr>
        <w:t xml:space="preserve">de la population pédiatrique pour le traitement </w:t>
      </w:r>
      <w:r w:rsidR="00C066EA">
        <w:rPr>
          <w:rFonts w:cs="Times New Roman"/>
          <w:lang w:val="fr-FR"/>
        </w:rPr>
        <w:t xml:space="preserve">des tumeurs solides malignes </w:t>
      </w:r>
      <w:r w:rsidRPr="00DE6F31">
        <w:rPr>
          <w:rFonts w:cs="Times New Roman"/>
          <w:lang w:val="fr-FR"/>
        </w:rPr>
        <w:t>(voir rubrique 4.2. pour les informations concernant l’usage pédiatrique).</w:t>
      </w:r>
    </w:p>
    <w:p w14:paraId="1E889B7B" w14:textId="77777777" w:rsidR="003A07E8" w:rsidRDefault="003A07E8">
      <w:pPr>
        <w:pStyle w:val="BodyText"/>
        <w:spacing w:before="18" w:line="254" w:lineRule="auto"/>
        <w:ind w:right="110"/>
        <w:jc w:val="both"/>
        <w:rPr>
          <w:rFonts w:cs="Times New Roman"/>
          <w:lang w:val="fr-FR"/>
        </w:rPr>
      </w:pPr>
    </w:p>
    <w:p w14:paraId="4FEE57B5" w14:textId="77777777" w:rsidR="003A07E8" w:rsidRPr="002B6EA9" w:rsidRDefault="003A07E8" w:rsidP="003A07E8">
      <w:pPr>
        <w:keepNext/>
        <w:keepLines/>
        <w:spacing w:before="78"/>
        <w:ind w:left="113"/>
        <w:jc w:val="both"/>
        <w:rPr>
          <w:rFonts w:cs="Times New Roman"/>
          <w:i/>
          <w:u w:val="single"/>
          <w:lang w:val="fr-FR"/>
        </w:rPr>
      </w:pPr>
      <w:r w:rsidRPr="002B6EA9">
        <w:rPr>
          <w:rFonts w:ascii="Times New Roman" w:eastAsia="Times New Roman" w:hAnsi="Times New Roman" w:cs="Times New Roman"/>
          <w:i/>
          <w:iCs/>
          <w:u w:val="single"/>
          <w:lang w:val="fr-FR"/>
        </w:rPr>
        <w:t>ADVL 1211</w:t>
      </w:r>
    </w:p>
    <w:p w14:paraId="05A793B3" w14:textId="77777777" w:rsidR="003A07E8" w:rsidRDefault="003A07E8" w:rsidP="003A07E8">
      <w:pPr>
        <w:pStyle w:val="BodyText"/>
        <w:spacing w:before="18" w:line="254" w:lineRule="auto"/>
        <w:ind w:right="110"/>
        <w:jc w:val="both"/>
        <w:rPr>
          <w:rFonts w:cs="Times New Roman"/>
          <w:i/>
          <w:lang w:val="fr-FR"/>
        </w:rPr>
      </w:pPr>
    </w:p>
    <w:p w14:paraId="08D9DE72" w14:textId="77777777" w:rsidR="003A07E8" w:rsidRDefault="003A07E8" w:rsidP="003A07E8">
      <w:pPr>
        <w:pStyle w:val="BodyText"/>
        <w:spacing w:before="18" w:line="254" w:lineRule="auto"/>
        <w:ind w:right="110"/>
        <w:jc w:val="both"/>
        <w:rPr>
          <w:rFonts w:cs="Times New Roman"/>
          <w:iCs/>
          <w:lang w:val="fr-FR"/>
        </w:rPr>
      </w:pPr>
      <w:r>
        <w:rPr>
          <w:rFonts w:cs="Times New Roman"/>
          <w:iCs/>
          <w:lang w:val="fr-FR"/>
        </w:rPr>
        <w:t>Une étude de phase 1 (ADVL1211) du cabozantinib chez des patients pédiatriques atteints de tumeurs solides a été menée par le Children Oncology Group (COG). Les patients éligibles étaient âgés de 2 ans à 18 ans. Cette étude a inclus des patients à trois doses différentes : 30 mg/m</w:t>
      </w:r>
      <w:r>
        <w:rPr>
          <w:rFonts w:cs="Times New Roman"/>
          <w:iCs/>
          <w:vertAlign w:val="superscript"/>
          <w:lang w:val="fr-FR"/>
        </w:rPr>
        <w:t>2</w:t>
      </w:r>
      <w:r>
        <w:rPr>
          <w:rFonts w:cs="Times New Roman"/>
          <w:iCs/>
          <w:lang w:val="fr-FR"/>
        </w:rPr>
        <w:t>, 40 mg/m</w:t>
      </w:r>
      <w:r>
        <w:rPr>
          <w:rFonts w:cs="Times New Roman"/>
          <w:iCs/>
          <w:vertAlign w:val="superscript"/>
          <w:lang w:val="fr-FR"/>
        </w:rPr>
        <w:t>2</w:t>
      </w:r>
      <w:r>
        <w:rPr>
          <w:rFonts w:cs="Times New Roman"/>
          <w:iCs/>
          <w:lang w:val="fr-FR"/>
        </w:rPr>
        <w:t xml:space="preserve"> et 55 mg/m</w:t>
      </w:r>
      <w:r>
        <w:rPr>
          <w:rFonts w:cs="Times New Roman"/>
          <w:iCs/>
          <w:vertAlign w:val="superscript"/>
          <w:lang w:val="fr-FR"/>
        </w:rPr>
        <w:t>2</w:t>
      </w:r>
      <w:r>
        <w:rPr>
          <w:rFonts w:cs="Times New Roman"/>
          <w:iCs/>
          <w:lang w:val="fr-FR"/>
        </w:rPr>
        <w:t xml:space="preserve"> une fois par jour selon un schéma posologique continu (dose hebdomadaire calculée selon la surface corporelle et arrondie aux 20 mg les plus proches). La posologie du cabozantinib a été définie en fonction de la surface corporelle selon un nomogramme. </w:t>
      </w:r>
    </w:p>
    <w:p w14:paraId="29377988" w14:textId="77777777" w:rsidR="003A07E8" w:rsidRDefault="003A07E8" w:rsidP="003A07E8">
      <w:pPr>
        <w:pStyle w:val="BodyText"/>
        <w:spacing w:before="18" w:line="254" w:lineRule="auto"/>
        <w:ind w:right="110"/>
        <w:jc w:val="both"/>
        <w:rPr>
          <w:rFonts w:cs="Times New Roman"/>
          <w:iCs/>
          <w:lang w:val="fr-FR"/>
        </w:rPr>
      </w:pPr>
      <w:r>
        <w:rPr>
          <w:rFonts w:cs="Times New Roman"/>
          <w:iCs/>
          <w:lang w:val="fr-FR"/>
        </w:rPr>
        <w:t xml:space="preserve">L’objectif était de définir la toxicité dose-limitante (TDL), de déterminer la dose recommandée pour la phase 2 (RP2D), d’obtenir des données pharmacocinétiques préliminaires chez les enfants et d’explorer l’efficacité dans les tumeurs solides. Quarante et un patients ont été inclus, dont 36 ont fait l’objet d’une évaluation complète. Les patients présentaient une diversité de tumeurs solides : carcinome médullaire de la thyroïde (CMT) (n=5), ostéosarcome (n=2), sarcome d’Ewing (SEW) (n=4), rhabdomyosarcome (RMS) (n=2), autre sarcome des tissus mous (STM) (n=4), tumeur de Wilms (TW) (n=2), hépatoblastome (n=2), carcinome hépatocellulaire (CHC) (n=2), carcinome à cellules rénales (CCR) (n=3), tumeurs du système nerveux central (SNC) (n=9), et autres (n=6). </w:t>
      </w:r>
    </w:p>
    <w:p w14:paraId="503E2023" w14:textId="77777777" w:rsidR="003A07E8" w:rsidRDefault="003A07E8" w:rsidP="003A07E8">
      <w:pPr>
        <w:pStyle w:val="BodyText"/>
        <w:spacing w:before="18" w:line="254" w:lineRule="auto"/>
        <w:ind w:right="110"/>
        <w:jc w:val="both"/>
        <w:rPr>
          <w:rFonts w:cs="Times New Roman"/>
          <w:iCs/>
          <w:lang w:val="fr-FR"/>
        </w:rPr>
      </w:pPr>
      <w:r>
        <w:rPr>
          <w:rFonts w:cs="Times New Roman"/>
          <w:iCs/>
          <w:lang w:val="fr-FR"/>
        </w:rPr>
        <w:t>Parmi les 36 patients évalués, quatre patients (11,1%) ont obtenu une meilleure réponse complète ou une réponse partielle (PR) et huit patients (22,2%) ont eu une maladie stable (SD) (pendant au moins 6 cycles). Sur les 12 patients présentant une réponse partielle (PR) ou une maladie stable (SD) supérieure ou égale à 6 cycles, 10 patients appartenaient aux groupes cabozantinib 40 mg/m</w:t>
      </w:r>
      <w:r>
        <w:rPr>
          <w:rFonts w:cs="Times New Roman"/>
          <w:iCs/>
          <w:vertAlign w:val="superscript"/>
          <w:lang w:val="fr-FR"/>
        </w:rPr>
        <w:t>2</w:t>
      </w:r>
      <w:r>
        <w:rPr>
          <w:rFonts w:cs="Times New Roman"/>
          <w:iCs/>
          <w:lang w:val="fr-FR"/>
        </w:rPr>
        <w:t xml:space="preserve"> ou 55 mg/m</w:t>
      </w:r>
      <w:r>
        <w:rPr>
          <w:rFonts w:cs="Times New Roman"/>
          <w:iCs/>
          <w:vertAlign w:val="superscript"/>
          <w:lang w:val="fr-FR"/>
        </w:rPr>
        <w:t>2</w:t>
      </w:r>
      <w:r>
        <w:rPr>
          <w:rFonts w:cs="Times New Roman"/>
          <w:iCs/>
          <w:lang w:val="fr-FR"/>
        </w:rPr>
        <w:t xml:space="preserve"> (respectivement, sept et trois). </w:t>
      </w:r>
    </w:p>
    <w:p w14:paraId="7A63AE5C" w14:textId="77777777" w:rsidR="003A07E8" w:rsidRDefault="003A07E8" w:rsidP="003A07E8">
      <w:pPr>
        <w:pStyle w:val="BodyText"/>
        <w:spacing w:before="18" w:line="254" w:lineRule="auto"/>
        <w:ind w:right="110"/>
        <w:jc w:val="both"/>
        <w:rPr>
          <w:rFonts w:cs="Times New Roman"/>
          <w:iCs/>
          <w:lang w:val="fr-FR"/>
        </w:rPr>
      </w:pPr>
      <w:r>
        <w:rPr>
          <w:rFonts w:cs="Times New Roman"/>
          <w:iCs/>
          <w:lang w:val="fr-FR"/>
        </w:rPr>
        <w:t xml:space="preserve">D’après l’évaluation centralisée, des réponses partielles ont été observées chez 2/5 patients atteints de carcinome médullaire de la thyroïde, un patient atteint d’une tumeur de Wilms et un patient atteint d’un sarcome à cellules claires. </w:t>
      </w:r>
    </w:p>
    <w:p w14:paraId="5D2502D8" w14:textId="77777777" w:rsidR="003A07E8" w:rsidRPr="002B6EA9" w:rsidRDefault="003A07E8" w:rsidP="003A07E8">
      <w:pPr>
        <w:keepNext/>
        <w:keepLines/>
        <w:spacing w:before="78"/>
        <w:ind w:left="113"/>
        <w:jc w:val="both"/>
        <w:rPr>
          <w:rFonts w:cs="Times New Roman"/>
          <w:i/>
          <w:u w:val="single"/>
          <w:lang w:val="fr-FR"/>
        </w:rPr>
      </w:pPr>
      <w:r w:rsidRPr="002B6EA9">
        <w:rPr>
          <w:rFonts w:ascii="Times New Roman" w:eastAsia="Times New Roman" w:hAnsi="Times New Roman" w:cs="Times New Roman"/>
          <w:i/>
          <w:iCs/>
          <w:u w:val="single"/>
          <w:lang w:val="fr-FR"/>
        </w:rPr>
        <w:t>ADVL1622</w:t>
      </w:r>
    </w:p>
    <w:p w14:paraId="6FEB0962" w14:textId="77777777" w:rsidR="003A07E8" w:rsidRDefault="003A07E8" w:rsidP="003A07E8">
      <w:pPr>
        <w:pStyle w:val="BodyText"/>
        <w:spacing w:before="18" w:line="254" w:lineRule="auto"/>
        <w:ind w:right="110"/>
        <w:jc w:val="both"/>
        <w:rPr>
          <w:rFonts w:cs="Times New Roman"/>
          <w:iCs/>
          <w:lang w:val="fr-FR"/>
        </w:rPr>
      </w:pPr>
    </w:p>
    <w:p w14:paraId="26D3EA8A" w14:textId="70D2EB06" w:rsidR="003A07E8" w:rsidRDefault="003A07E8" w:rsidP="003A07E8">
      <w:pPr>
        <w:pStyle w:val="BodyText"/>
        <w:spacing w:before="18" w:line="254" w:lineRule="auto"/>
        <w:ind w:right="110"/>
        <w:jc w:val="both"/>
        <w:rPr>
          <w:rFonts w:cs="Times New Roman"/>
          <w:iCs/>
          <w:lang w:val="fr-FR"/>
        </w:rPr>
      </w:pPr>
      <w:r>
        <w:rPr>
          <w:rFonts w:cs="Times New Roman"/>
          <w:iCs/>
          <w:lang w:val="fr-FR"/>
        </w:rPr>
        <w:t>ADVL1622 a évalué l’activité du cabozantinib dans des tumeurs solides pédiatriques sélectionnées. Cet essai de phase 2, multicentrique, ouvert, en deux phases, a porté sur les sous-groupes stratifiés de tumeurs solides suivants : sous-groupes stratifiés des non-ostéosarcomes (incluant le sarcome d’Ewing, le rhabdomyosarcome (RMS), les sarcomes des tissus mous non-rhabdomyosarcomes (STMNR) et la tumeur de Wilms), sous-groupe stratifié des ostéosarcomes et sous-groupes stratifiés des tumeurs solides rares (y compris le carcinome médullaire de la thyroïde (CMT), le carcinome à cellules rénales (CCR), le carcinome hépatocellulaire (CHC), l’hépatoblastome, le carcinome corticosurrénalien et d’autres tumeurs solides). Le cabozantinib a été administré par voie orale une fois par jour selon un schéma posologique continu de cycles de 28 jours à une dose de 40 mg/m</w:t>
      </w:r>
      <w:r>
        <w:rPr>
          <w:rFonts w:cs="Times New Roman"/>
          <w:iCs/>
          <w:vertAlign w:val="superscript"/>
          <w:lang w:val="fr-FR"/>
        </w:rPr>
        <w:t>2</w:t>
      </w:r>
      <w:r>
        <w:rPr>
          <w:rFonts w:cs="Times New Roman"/>
          <w:iCs/>
          <w:lang w:val="fr-FR"/>
        </w:rPr>
        <w:t>/jour (dose hebdomadaire cumulée de 280 mg/m</w:t>
      </w:r>
      <w:r>
        <w:rPr>
          <w:rFonts w:cs="Times New Roman"/>
          <w:iCs/>
          <w:vertAlign w:val="superscript"/>
          <w:lang w:val="fr-FR"/>
        </w:rPr>
        <w:t>2</w:t>
      </w:r>
      <w:r>
        <w:rPr>
          <w:rFonts w:cs="Times New Roman"/>
          <w:iCs/>
          <w:lang w:val="fr-FR"/>
        </w:rPr>
        <w:t xml:space="preserve"> en utilisant un nomogramme). Les patients étaient âgés de 2 à 30 ans au moment de l’inclusion dans l’étude pour tous les sous-groupes, et de 2 à 18 ans pour les carcinomes médullaires de la thyroïde (CMT), les carcinomes à cellules claires (CCR) et les carcinomes hépatocellulaires (CHC). </w:t>
      </w:r>
    </w:p>
    <w:p w14:paraId="2AD98660" w14:textId="77777777" w:rsidR="003A07E8" w:rsidRDefault="003A07E8" w:rsidP="003A07E8">
      <w:pPr>
        <w:pStyle w:val="BodyText"/>
        <w:spacing w:before="18" w:line="254" w:lineRule="auto"/>
        <w:ind w:right="110"/>
        <w:jc w:val="both"/>
        <w:rPr>
          <w:rFonts w:cs="Times New Roman"/>
          <w:iCs/>
          <w:lang w:val="fr-FR"/>
        </w:rPr>
      </w:pPr>
      <w:r>
        <w:rPr>
          <w:rFonts w:cs="Times New Roman"/>
          <w:iCs/>
          <w:lang w:val="fr-FR"/>
        </w:rPr>
        <w:t>Pour les sous-groupes des non-ostéosarcomes et des tumeurs rares, le critère d’évaluation principal était le taux de réponse objective (ORR). Pour le sous-groupe des ostéosarcomes, un modèle en deux phase a été utilisé, comprenant un double critère de réponse objective (CR + PR) basé sur les critères RECIST (Response Evaluation Criteria in Solid Tumors) version 1.1 et le succès du traitement défini par une maladie stable (SD) pendant ≥4 mois.</w:t>
      </w:r>
    </w:p>
    <w:p w14:paraId="7604ED55" w14:textId="77777777" w:rsidR="003A07E8" w:rsidRDefault="003A07E8" w:rsidP="003A07E8">
      <w:pPr>
        <w:pStyle w:val="BodyText"/>
        <w:spacing w:before="18" w:line="254" w:lineRule="auto"/>
        <w:ind w:right="110"/>
        <w:jc w:val="both"/>
        <w:rPr>
          <w:rFonts w:cs="Times New Roman"/>
          <w:iCs/>
          <w:lang w:val="fr-FR"/>
        </w:rPr>
      </w:pPr>
      <w:r>
        <w:rPr>
          <w:rFonts w:cs="Times New Roman"/>
          <w:iCs/>
          <w:lang w:val="fr-FR"/>
        </w:rPr>
        <w:t>La pharmacocinétique du cabozantinib a été évaluée chez l’enfant et l’adolescent (voir rubrique 5.2)</w:t>
      </w:r>
    </w:p>
    <w:p w14:paraId="3611DBA0" w14:textId="77777777" w:rsidR="003A07E8" w:rsidRDefault="003A07E8" w:rsidP="003A07E8">
      <w:pPr>
        <w:pStyle w:val="BodyText"/>
        <w:spacing w:before="18" w:line="254" w:lineRule="auto"/>
        <w:ind w:right="110"/>
        <w:jc w:val="both"/>
        <w:rPr>
          <w:rFonts w:cs="Times New Roman"/>
          <w:iCs/>
          <w:lang w:val="fr-FR"/>
        </w:rPr>
      </w:pPr>
    </w:p>
    <w:p w14:paraId="66236BCE" w14:textId="77777777" w:rsidR="003A07E8" w:rsidRPr="009320CE" w:rsidRDefault="003A07E8" w:rsidP="003A07E8">
      <w:pPr>
        <w:pStyle w:val="BodyText"/>
        <w:spacing w:before="18" w:line="254" w:lineRule="auto"/>
        <w:ind w:right="110"/>
        <w:jc w:val="both"/>
        <w:rPr>
          <w:rFonts w:cs="Times New Roman"/>
          <w:iCs/>
          <w:lang w:val="fr-FR"/>
        </w:rPr>
      </w:pPr>
      <w:r w:rsidRPr="009320CE">
        <w:rPr>
          <w:rFonts w:cs="Times New Roman"/>
          <w:iCs/>
          <w:lang w:val="fr-FR"/>
        </w:rPr>
        <w:t>Résumé des résultats d’efficacité</w:t>
      </w:r>
    </w:p>
    <w:p w14:paraId="77EBA024" w14:textId="77777777" w:rsidR="003A07E8" w:rsidRDefault="003A07E8" w:rsidP="003A07E8">
      <w:pPr>
        <w:pStyle w:val="BodyText"/>
        <w:spacing w:before="18" w:line="254" w:lineRule="auto"/>
        <w:ind w:right="110"/>
        <w:jc w:val="both"/>
        <w:rPr>
          <w:rFonts w:cs="Times New Roman"/>
          <w:iCs/>
          <w:lang w:val="fr-FR"/>
        </w:rPr>
      </w:pPr>
    </w:p>
    <w:p w14:paraId="256B6AE8" w14:textId="77777777" w:rsidR="003A07E8" w:rsidRDefault="003A07E8" w:rsidP="003A07E8">
      <w:pPr>
        <w:pStyle w:val="BodyText"/>
        <w:spacing w:before="18" w:line="254" w:lineRule="auto"/>
        <w:ind w:right="110"/>
        <w:jc w:val="both"/>
        <w:rPr>
          <w:rFonts w:cs="Times New Roman"/>
          <w:iCs/>
          <w:lang w:val="fr-FR"/>
        </w:rPr>
      </w:pPr>
      <w:r>
        <w:rPr>
          <w:rFonts w:cs="Times New Roman"/>
          <w:iCs/>
          <w:lang w:val="fr-FR"/>
        </w:rPr>
        <w:t>A la date de clôture des données (30 juin 2021), 108/109 patients avaient reçu au moins une dose de cabozantinib. Chaque sous-groupe stratifié des non-ostéosarcomes comprenait 13 patients. Aucune réponse au traitement n’a été observée dans ces sous-groupes. Le sous-groupe des ostéosarcomes comprenait au total 29 patients, dont 17 enfants (âgés de 9 à 17 ans) et 12 adultes (âgés de 18 à 22 ans).</w:t>
      </w:r>
    </w:p>
    <w:p w14:paraId="24F11A6D" w14:textId="77777777" w:rsidR="003A07E8" w:rsidRDefault="003A07E8" w:rsidP="003A07E8">
      <w:pPr>
        <w:pStyle w:val="BodyText"/>
        <w:spacing w:before="18" w:line="254" w:lineRule="auto"/>
        <w:ind w:right="110"/>
        <w:jc w:val="both"/>
        <w:rPr>
          <w:rFonts w:cs="Times New Roman"/>
          <w:iCs/>
          <w:lang w:val="fr-FR"/>
        </w:rPr>
      </w:pPr>
    </w:p>
    <w:p w14:paraId="5A90A357" w14:textId="508FA0C3" w:rsidR="003A07E8" w:rsidRPr="00DE6F31" w:rsidRDefault="003A07E8" w:rsidP="003A07E8">
      <w:pPr>
        <w:pStyle w:val="BodyText"/>
        <w:spacing w:before="18" w:line="254" w:lineRule="auto"/>
        <w:ind w:right="110"/>
        <w:jc w:val="both"/>
        <w:rPr>
          <w:rFonts w:cs="Times New Roman"/>
          <w:lang w:val="fr-FR"/>
        </w:rPr>
      </w:pPr>
      <w:r>
        <w:rPr>
          <w:rFonts w:cs="Times New Roman"/>
          <w:iCs/>
          <w:lang w:val="fr-FR"/>
        </w:rPr>
        <w:t>Dans le sous-groupe des ostéosarcomes, tous les patients avaient reçu un traitement systémique antérieur. Une réponse partielle (PR) a été observée chez un adulte et un enfant. Le taux de contrôle de la maladie était de 34,5% (IC 95% : 17,9 ; 54,3).</w:t>
      </w:r>
    </w:p>
    <w:p w14:paraId="543FDEEE" w14:textId="77777777" w:rsidR="007C4D52" w:rsidRPr="00DE6F31" w:rsidRDefault="007C4D52">
      <w:pPr>
        <w:spacing w:before="3" w:line="240" w:lineRule="exact"/>
        <w:rPr>
          <w:rFonts w:ascii="Times New Roman" w:hAnsi="Times New Roman" w:cs="Times New Roman"/>
          <w:sz w:val="24"/>
          <w:szCs w:val="24"/>
          <w:lang w:val="fr-FR"/>
        </w:rPr>
      </w:pPr>
    </w:p>
    <w:p w14:paraId="315838B0" w14:textId="77777777" w:rsidR="007C4D52" w:rsidRPr="00DE6F31" w:rsidRDefault="00103B1B">
      <w:pPr>
        <w:pStyle w:val="Heading1"/>
        <w:numPr>
          <w:ilvl w:val="1"/>
          <w:numId w:val="17"/>
        </w:numPr>
        <w:tabs>
          <w:tab w:val="left" w:pos="685"/>
        </w:tabs>
        <w:rPr>
          <w:rFonts w:cs="Times New Roman"/>
          <w:b w:val="0"/>
          <w:bCs w:val="0"/>
          <w:lang w:val="fr-FR"/>
        </w:rPr>
      </w:pPr>
      <w:r w:rsidRPr="00DE6F31">
        <w:rPr>
          <w:rFonts w:cs="Times New Roman"/>
          <w:lang w:val="fr-FR"/>
        </w:rPr>
        <w:t>Propriétés pharmacocinétiques</w:t>
      </w:r>
    </w:p>
    <w:p w14:paraId="208384D1" w14:textId="77777777" w:rsidR="007C4D52" w:rsidRPr="00C826BF" w:rsidRDefault="007C4D52" w:rsidP="00C826BF">
      <w:pPr>
        <w:pStyle w:val="BodyText"/>
        <w:spacing w:line="244" w:lineRule="auto"/>
        <w:ind w:right="169"/>
        <w:jc w:val="both"/>
        <w:rPr>
          <w:rFonts w:cs="Times New Roman"/>
          <w:lang w:val="fr-FR"/>
        </w:rPr>
      </w:pPr>
    </w:p>
    <w:p w14:paraId="708B0756" w14:textId="77777777" w:rsidR="007C4D52" w:rsidRPr="00DE6F31" w:rsidRDefault="00103B1B" w:rsidP="00FB262E">
      <w:pPr>
        <w:pStyle w:val="BodyText"/>
        <w:jc w:val="both"/>
        <w:rPr>
          <w:rFonts w:cs="Times New Roman"/>
          <w:lang w:val="fr-FR"/>
        </w:rPr>
      </w:pPr>
      <w:r w:rsidRPr="00DE6F31">
        <w:rPr>
          <w:rFonts w:cs="Times New Roman"/>
          <w:u w:val="single" w:color="000000"/>
          <w:lang w:val="fr-FR"/>
        </w:rPr>
        <w:t>Absorption</w:t>
      </w:r>
    </w:p>
    <w:p w14:paraId="20A55E0A" w14:textId="22294E78" w:rsidR="007C4D52" w:rsidRPr="00DE6F31" w:rsidRDefault="00103B1B" w:rsidP="00FB262E">
      <w:pPr>
        <w:pStyle w:val="BodyText"/>
        <w:spacing w:before="9" w:line="239" w:lineRule="auto"/>
        <w:ind w:right="248"/>
        <w:jc w:val="both"/>
        <w:rPr>
          <w:rFonts w:cs="Times New Roman"/>
          <w:lang w:val="fr-FR"/>
        </w:rPr>
      </w:pPr>
      <w:r w:rsidRPr="00DE6F31">
        <w:rPr>
          <w:rFonts w:cs="Times New Roman"/>
          <w:lang w:val="fr-FR"/>
        </w:rPr>
        <w:t>Suit</w:t>
      </w:r>
      <w:r w:rsidR="00527F0F">
        <w:rPr>
          <w:rFonts w:cs="Times New Roman"/>
          <w:lang w:val="fr-FR"/>
        </w:rPr>
        <w:t xml:space="preserve">e </w:t>
      </w:r>
      <w:r w:rsidRPr="00DE6F31">
        <w:rPr>
          <w:rFonts w:cs="Times New Roman"/>
          <w:lang w:val="fr-FR"/>
        </w:rPr>
        <w:t>à l'administration orale de cabozantinib, les concentrations plasmatiques maximales de cabozantinib ont été atteintes entre 3 et 4 heures post-dose. Les profils de concentration plasmatique en fonction du temps affichent un deuxième pic environ 24 heures après l'administration, ce qui semble indiquer que le cabozantinib pourrait subir une recirculation entéro-hépatique.</w:t>
      </w:r>
    </w:p>
    <w:p w14:paraId="0315596A" w14:textId="77777777" w:rsidR="007C4D52" w:rsidRPr="00C826BF" w:rsidRDefault="007C4D52" w:rsidP="00C826BF">
      <w:pPr>
        <w:pStyle w:val="BodyText"/>
        <w:spacing w:line="244" w:lineRule="auto"/>
        <w:ind w:right="169"/>
        <w:jc w:val="both"/>
        <w:rPr>
          <w:rFonts w:cs="Times New Roman"/>
          <w:lang w:val="fr-FR"/>
        </w:rPr>
      </w:pPr>
    </w:p>
    <w:p w14:paraId="6513D853" w14:textId="343B74CE" w:rsidR="007C4D52" w:rsidRPr="00DE6F31" w:rsidRDefault="00103B1B" w:rsidP="00FB262E">
      <w:pPr>
        <w:pStyle w:val="BodyText"/>
        <w:spacing w:line="244" w:lineRule="auto"/>
        <w:ind w:right="169"/>
        <w:jc w:val="both"/>
        <w:rPr>
          <w:rFonts w:cs="Times New Roman"/>
          <w:lang w:val="fr-FR"/>
        </w:rPr>
      </w:pPr>
      <w:r w:rsidRPr="00DE6F31">
        <w:rPr>
          <w:rFonts w:cs="Times New Roman"/>
          <w:lang w:val="fr-FR"/>
        </w:rPr>
        <w:t>L'administration quotidienne répétée de cabozantinib à une dose de 140 mg pendant 19 jours a donné lieu à une accumulation approximative moyenne de cabozantinib 4 à 5 fois supérieure (basée sur l'ASC) par rapport à l'administration d'une dose unique ; l'état stable est atteint vers le 15</w:t>
      </w:r>
      <w:r w:rsidR="00527F0F" w:rsidRPr="00DE6F31">
        <w:rPr>
          <w:rFonts w:cs="Times New Roman"/>
          <w:position w:val="8"/>
          <w:sz w:val="14"/>
          <w:szCs w:val="14"/>
          <w:lang w:val="fr-FR"/>
        </w:rPr>
        <w:t>-ème</w:t>
      </w:r>
      <w:r w:rsidRPr="00DE6F31">
        <w:rPr>
          <w:rFonts w:cs="Times New Roman"/>
          <w:position w:val="8"/>
          <w:sz w:val="14"/>
          <w:szCs w:val="14"/>
          <w:lang w:val="fr-FR"/>
        </w:rPr>
        <w:t xml:space="preserve"> </w:t>
      </w:r>
      <w:r w:rsidRPr="00DE6F31">
        <w:rPr>
          <w:rFonts w:cs="Times New Roman"/>
          <w:lang w:val="fr-FR"/>
        </w:rPr>
        <w:t>jour.</w:t>
      </w:r>
    </w:p>
    <w:p w14:paraId="455ED76C" w14:textId="77777777" w:rsidR="007C4D52" w:rsidRPr="00C826BF" w:rsidRDefault="007C4D52" w:rsidP="00C826BF">
      <w:pPr>
        <w:pStyle w:val="BodyText"/>
        <w:spacing w:line="244" w:lineRule="auto"/>
        <w:ind w:right="169"/>
        <w:jc w:val="both"/>
        <w:rPr>
          <w:rFonts w:cs="Times New Roman"/>
          <w:lang w:val="fr-FR"/>
        </w:rPr>
      </w:pPr>
    </w:p>
    <w:p w14:paraId="627B30F6" w14:textId="77777777" w:rsidR="007C4D52" w:rsidRPr="00DE6F31" w:rsidRDefault="00103B1B" w:rsidP="00FB262E">
      <w:pPr>
        <w:pStyle w:val="BodyText"/>
        <w:spacing w:line="243" w:lineRule="auto"/>
        <w:ind w:right="131"/>
        <w:jc w:val="both"/>
        <w:rPr>
          <w:rFonts w:cs="Times New Roman"/>
          <w:lang w:val="fr-FR"/>
        </w:rPr>
      </w:pPr>
      <w:r w:rsidRPr="00DE6F31">
        <w:rPr>
          <w:rFonts w:cs="Times New Roman"/>
          <w:lang w:val="fr-FR"/>
        </w:rPr>
        <w:t>Un repas riche en graisses a augmenté modérément les valeurs C</w:t>
      </w:r>
      <w:r w:rsidRPr="00C826BF">
        <w:rPr>
          <w:rFonts w:cs="Times New Roman"/>
          <w:vertAlign w:val="subscript"/>
          <w:lang w:val="fr-FR"/>
        </w:rPr>
        <w:t>max</w:t>
      </w:r>
      <w:r w:rsidRPr="00DE6F31">
        <w:rPr>
          <w:rFonts w:cs="Times New Roman"/>
          <w:lang w:val="fr-FR"/>
        </w:rPr>
        <w:t xml:space="preserve"> et ASC (respectivement 41 % et 57 %) par rapport à des conditions de jeûne chez des volontaires sains auxquels une seule dose de</w:t>
      </w:r>
    </w:p>
    <w:p w14:paraId="2B122855" w14:textId="77777777" w:rsidR="007C4D52" w:rsidRPr="00DE6F31" w:rsidRDefault="00103B1B" w:rsidP="00FB262E">
      <w:pPr>
        <w:pStyle w:val="BodyText"/>
        <w:spacing w:before="7" w:line="243" w:lineRule="auto"/>
        <w:ind w:right="102"/>
        <w:jc w:val="both"/>
        <w:rPr>
          <w:rFonts w:cs="Times New Roman"/>
          <w:lang w:val="fr-FR"/>
        </w:rPr>
      </w:pPr>
      <w:r w:rsidRPr="00DE6F31">
        <w:rPr>
          <w:rFonts w:cs="Times New Roman"/>
          <w:lang w:val="fr-FR"/>
        </w:rPr>
        <w:t>140 mg de cabozantinib avait été administrée par voie orale. On ne dispose d'aucune information quant à l'effet précis de la nourriture quand elle est prise 1 heure après l'administration de cabozantinib.</w:t>
      </w:r>
    </w:p>
    <w:p w14:paraId="72A20BFC" w14:textId="77777777" w:rsidR="007C4D52" w:rsidRPr="00C826BF" w:rsidRDefault="007C4D52" w:rsidP="00C826BF">
      <w:pPr>
        <w:pStyle w:val="BodyText"/>
        <w:spacing w:line="244" w:lineRule="auto"/>
        <w:ind w:right="169"/>
        <w:jc w:val="both"/>
        <w:rPr>
          <w:rFonts w:cs="Times New Roman"/>
          <w:lang w:val="fr-FR"/>
        </w:rPr>
      </w:pPr>
    </w:p>
    <w:p w14:paraId="4DB2AAD9" w14:textId="6839020C" w:rsidR="007C4D52" w:rsidRPr="00DE6F31" w:rsidRDefault="00103B1B" w:rsidP="005B784D">
      <w:pPr>
        <w:pStyle w:val="BodyText"/>
        <w:spacing w:line="246" w:lineRule="auto"/>
        <w:ind w:right="58"/>
        <w:jc w:val="both"/>
        <w:rPr>
          <w:rFonts w:cs="Times New Roman"/>
          <w:lang w:val="fr-FR"/>
        </w:rPr>
      </w:pPr>
      <w:r w:rsidRPr="00DE6F31">
        <w:rPr>
          <w:rFonts w:cs="Times New Roman"/>
          <w:lang w:val="fr-FR"/>
        </w:rPr>
        <w:t>La bioéquivalence entre les formulations gélules et comprimés de cabozantinib n'a pu être établie après administration d’une dose unique de 140 mg chez des sujets sains. Une augmentation de 19</w:t>
      </w:r>
      <w:r w:rsidR="00BE1843">
        <w:rPr>
          <w:rFonts w:cs="Times New Roman"/>
          <w:lang w:val="fr-FR"/>
        </w:rPr>
        <w:t> </w:t>
      </w:r>
      <w:r w:rsidRPr="00DE6F31">
        <w:rPr>
          <w:rFonts w:cs="Times New Roman"/>
          <w:lang w:val="fr-FR"/>
        </w:rPr>
        <w:t>% du C</w:t>
      </w:r>
      <w:r w:rsidRPr="00C826BF">
        <w:rPr>
          <w:rFonts w:cs="Times New Roman"/>
          <w:vertAlign w:val="subscript"/>
          <w:lang w:val="fr-FR"/>
        </w:rPr>
        <w:t>max</w:t>
      </w:r>
      <w:r w:rsidRPr="00DE6F31">
        <w:rPr>
          <w:rFonts w:cs="Times New Roman"/>
          <w:lang w:val="fr-FR"/>
        </w:rPr>
        <w:t xml:space="preserve"> de la formulation comprimé </w:t>
      </w:r>
      <w:r w:rsidR="00F0660B" w:rsidRPr="00DE6F31">
        <w:rPr>
          <w:rFonts w:cs="Times New Roman"/>
          <w:lang w:val="fr-FR"/>
        </w:rPr>
        <w:t xml:space="preserve">a été observée </w:t>
      </w:r>
      <w:r w:rsidR="00F0660B">
        <w:rPr>
          <w:rFonts w:cs="Times New Roman"/>
          <w:lang w:val="fr-FR"/>
        </w:rPr>
        <w:t>comparativement à</w:t>
      </w:r>
      <w:r w:rsidR="00F0660B" w:rsidRPr="00DE6F31">
        <w:rPr>
          <w:rFonts w:cs="Times New Roman"/>
          <w:lang w:val="fr-FR"/>
        </w:rPr>
        <w:t xml:space="preserve"> </w:t>
      </w:r>
      <w:r w:rsidRPr="00DE6F31">
        <w:rPr>
          <w:rFonts w:cs="Times New Roman"/>
          <w:lang w:val="fr-FR"/>
        </w:rPr>
        <w:t>la formulation en gélule. Une différence de moins de 10</w:t>
      </w:r>
      <w:r w:rsidR="00BE1843">
        <w:rPr>
          <w:rFonts w:cs="Times New Roman"/>
          <w:lang w:val="fr-FR"/>
        </w:rPr>
        <w:t> </w:t>
      </w:r>
      <w:r w:rsidRPr="00DE6F31">
        <w:rPr>
          <w:rFonts w:cs="Times New Roman"/>
          <w:lang w:val="fr-FR"/>
        </w:rPr>
        <w:t xml:space="preserve">% dans l’ASC a été observée entre les formulations </w:t>
      </w:r>
      <w:r w:rsidR="00F0660B" w:rsidRPr="00DE6F31">
        <w:rPr>
          <w:rFonts w:cs="Times New Roman"/>
          <w:lang w:val="fr-FR"/>
        </w:rPr>
        <w:t>comprimé</w:t>
      </w:r>
      <w:r w:rsidR="00F0660B">
        <w:rPr>
          <w:rFonts w:cs="Times New Roman"/>
          <w:lang w:val="fr-FR"/>
        </w:rPr>
        <w:t xml:space="preserve"> </w:t>
      </w:r>
      <w:r w:rsidR="00F0660B" w:rsidRPr="00DE6F31">
        <w:rPr>
          <w:rFonts w:cs="Times New Roman"/>
          <w:lang w:val="fr-FR"/>
        </w:rPr>
        <w:t xml:space="preserve">et gélule </w:t>
      </w:r>
      <w:r w:rsidR="00F0660B">
        <w:rPr>
          <w:rFonts w:cs="Times New Roman"/>
          <w:lang w:val="fr-FR"/>
        </w:rPr>
        <w:t>de cabozantinib</w:t>
      </w:r>
      <w:r w:rsidRPr="00DE6F31">
        <w:rPr>
          <w:rFonts w:cs="Times New Roman"/>
          <w:lang w:val="fr-FR"/>
        </w:rPr>
        <w:t>.</w:t>
      </w:r>
    </w:p>
    <w:p w14:paraId="5A511AAD" w14:textId="77777777" w:rsidR="007C4D52" w:rsidRPr="00DE6F31" w:rsidRDefault="007C4D52" w:rsidP="00C826BF">
      <w:pPr>
        <w:pStyle w:val="BodyText"/>
        <w:spacing w:line="244" w:lineRule="auto"/>
        <w:ind w:right="169"/>
        <w:jc w:val="both"/>
        <w:rPr>
          <w:rFonts w:cs="Times New Roman"/>
          <w:lang w:val="fr-FR"/>
        </w:rPr>
      </w:pPr>
    </w:p>
    <w:p w14:paraId="74794280" w14:textId="77777777" w:rsidR="007C4D52" w:rsidRPr="00DE6F31" w:rsidRDefault="00103B1B" w:rsidP="00FB262E">
      <w:pPr>
        <w:pStyle w:val="BodyText"/>
        <w:jc w:val="both"/>
        <w:rPr>
          <w:rFonts w:cs="Times New Roman"/>
          <w:lang w:val="fr-FR"/>
        </w:rPr>
      </w:pPr>
      <w:r w:rsidRPr="00DE6F31">
        <w:rPr>
          <w:rFonts w:cs="Times New Roman"/>
          <w:u w:val="single" w:color="000000"/>
          <w:lang w:val="fr-FR"/>
        </w:rPr>
        <w:t>Distribution</w:t>
      </w:r>
    </w:p>
    <w:p w14:paraId="71342ECF" w14:textId="0CF87E98" w:rsidR="007C4D52" w:rsidRPr="00DE6F31" w:rsidRDefault="00103B1B" w:rsidP="005B784D">
      <w:pPr>
        <w:pStyle w:val="BodyText"/>
        <w:spacing w:before="13" w:line="248" w:lineRule="auto"/>
        <w:ind w:right="58"/>
        <w:jc w:val="both"/>
        <w:rPr>
          <w:rFonts w:cs="Times New Roman"/>
          <w:lang w:val="fr-FR"/>
        </w:rPr>
      </w:pPr>
      <w:r w:rsidRPr="00DE6F31">
        <w:rPr>
          <w:rFonts w:cs="Times New Roman"/>
          <w:lang w:val="fr-FR"/>
        </w:rPr>
        <w:t xml:space="preserve">Le cabozantinib se lie fortement aux protéines </w:t>
      </w:r>
      <w:r w:rsidRPr="00DE6F31">
        <w:rPr>
          <w:rFonts w:cs="Times New Roman"/>
          <w:i/>
          <w:lang w:val="fr-FR"/>
        </w:rPr>
        <w:t xml:space="preserve">in vitro </w:t>
      </w:r>
      <w:r w:rsidRPr="00DE6F31">
        <w:rPr>
          <w:rFonts w:cs="Times New Roman"/>
          <w:lang w:val="fr-FR"/>
        </w:rPr>
        <w:t xml:space="preserve">dans </w:t>
      </w:r>
      <w:r w:rsidRPr="00DE6F31">
        <w:rPr>
          <w:rFonts w:cs="Times New Roman"/>
          <w:color w:val="282828"/>
          <w:lang w:val="fr-FR"/>
        </w:rPr>
        <w:t xml:space="preserve">le </w:t>
      </w:r>
      <w:r w:rsidRPr="00DE6F31">
        <w:rPr>
          <w:rFonts w:cs="Times New Roman"/>
          <w:color w:val="000000"/>
          <w:lang w:val="fr-FR"/>
        </w:rPr>
        <w:t>plasma humain (≥ 99,7 %). L’analyse pharmacocinétique de population (PK) montre un volume de distribution</w:t>
      </w:r>
      <w:r w:rsidR="00246F79" w:rsidRPr="00DE6F31">
        <w:rPr>
          <w:rFonts w:cs="Times New Roman"/>
          <w:color w:val="000000"/>
          <w:lang w:val="fr-FR"/>
        </w:rPr>
        <w:t xml:space="preserve"> du compartiment central (Vc/F) estimé à 212 L. </w:t>
      </w:r>
    </w:p>
    <w:p w14:paraId="79F4C18B" w14:textId="77777777" w:rsidR="007C4D52" w:rsidRPr="00C826BF" w:rsidRDefault="007C4D52" w:rsidP="00C826BF">
      <w:pPr>
        <w:pStyle w:val="BodyText"/>
        <w:spacing w:line="244" w:lineRule="auto"/>
        <w:ind w:right="169"/>
        <w:jc w:val="both"/>
        <w:rPr>
          <w:rFonts w:cs="Times New Roman"/>
          <w:lang w:val="fr-FR"/>
        </w:rPr>
      </w:pPr>
    </w:p>
    <w:p w14:paraId="3DB1E58F" w14:textId="77777777" w:rsidR="007C4D52" w:rsidRPr="00DE6F31" w:rsidRDefault="00103B1B" w:rsidP="005B784D">
      <w:pPr>
        <w:pStyle w:val="BodyText"/>
        <w:ind w:right="58"/>
        <w:jc w:val="both"/>
        <w:rPr>
          <w:rFonts w:cs="Times New Roman"/>
          <w:lang w:val="fr-FR"/>
        </w:rPr>
      </w:pPr>
      <w:r w:rsidRPr="00DE6F31">
        <w:rPr>
          <w:rFonts w:cs="Times New Roman"/>
          <w:u w:val="single" w:color="000000"/>
          <w:lang w:val="fr-FR"/>
        </w:rPr>
        <w:t>Biotransformation</w:t>
      </w:r>
    </w:p>
    <w:p w14:paraId="6CC086B9" w14:textId="77777777" w:rsidR="007C4D52" w:rsidRPr="00DE6F31" w:rsidRDefault="00103B1B" w:rsidP="005B784D">
      <w:pPr>
        <w:pStyle w:val="BodyText"/>
        <w:spacing w:before="16" w:line="253" w:lineRule="auto"/>
        <w:ind w:right="58"/>
        <w:jc w:val="both"/>
        <w:rPr>
          <w:rFonts w:cs="Times New Roman"/>
          <w:lang w:val="fr-FR"/>
        </w:rPr>
      </w:pPr>
      <w:r w:rsidRPr="00DE6F31">
        <w:rPr>
          <w:rFonts w:cs="Times New Roman"/>
          <w:lang w:val="fr-FR"/>
        </w:rPr>
        <w:t>Le cabozantinib a été métabolisé in vivo. Quatre métabolites étaient présents dans le plasma à des expositions (ASC) supérieures à 10 % du produit-mère : oxyde XL184-N, produit de clivage d'amide XL184, sulfate monohydroxylé XL184 et sulfate 6-déméthyl, produit de clivage d'amide. Deux métabolites non conjugués (oxyde XL184-N et produit de clivage d'amide XL184) possèdent moins de 1 % de la puissance cible d'inhibition de la kinase du cabozantinib-mère, chacun représentant moins de 10 % de l'exposition totale liée au médicament.</w:t>
      </w:r>
    </w:p>
    <w:p w14:paraId="30FD5700" w14:textId="77777777" w:rsidR="007C4D52" w:rsidRPr="00C826BF" w:rsidRDefault="007C4D52" w:rsidP="00C826BF">
      <w:pPr>
        <w:pStyle w:val="BodyText"/>
        <w:spacing w:line="244" w:lineRule="auto"/>
        <w:ind w:right="169"/>
        <w:jc w:val="both"/>
        <w:rPr>
          <w:rFonts w:cs="Times New Roman"/>
          <w:lang w:val="fr-FR"/>
        </w:rPr>
      </w:pPr>
    </w:p>
    <w:p w14:paraId="01FF7525" w14:textId="77777777" w:rsidR="007C4D52" w:rsidRPr="00DE6F31" w:rsidRDefault="00103B1B" w:rsidP="005B784D">
      <w:pPr>
        <w:pStyle w:val="BodyText"/>
        <w:spacing w:line="246" w:lineRule="auto"/>
        <w:ind w:right="58"/>
        <w:jc w:val="both"/>
        <w:rPr>
          <w:rFonts w:cs="Times New Roman"/>
          <w:lang w:val="fr-FR"/>
        </w:rPr>
      </w:pPr>
      <w:r w:rsidRPr="00DE6F31">
        <w:rPr>
          <w:rFonts w:cs="Times New Roman"/>
          <w:lang w:val="fr-FR"/>
        </w:rPr>
        <w:t>Le cabozantinib est un substrat pour le métabolisme du CYP3A4 in vitro, puisque des anticorps neutralisants du CYP3A4 inhibe la formation du métabolite oxyde XL184 N de plus de 80 % dans une incubation de microsomes hépatiques humains (MHH), catalysée par NADPH ; en revanche, les anticorps neutralisants de CYP1A2, CYP2A6, CYP2B6, CYP2C8, CYP2C19, CYP2D6 et CYP2E1 n'ont aucun effet sur la formation des métabolites du cabozantinib. Un anticorps neutralisant du</w:t>
      </w:r>
      <w:r w:rsidR="00FB262E" w:rsidRPr="00DE6F31">
        <w:rPr>
          <w:rFonts w:cs="Times New Roman"/>
          <w:lang w:val="fr-FR"/>
        </w:rPr>
        <w:t xml:space="preserve"> </w:t>
      </w:r>
      <w:r w:rsidRPr="00DE6F31">
        <w:rPr>
          <w:rFonts w:cs="Times New Roman"/>
          <w:lang w:val="fr-FR"/>
        </w:rPr>
        <w:t>CYP2C9 a eu un effet minime sur la formation des métabolites du cabozantinib (à savoir une réduction inférieure à 20 %).</w:t>
      </w:r>
    </w:p>
    <w:p w14:paraId="403DAD43" w14:textId="77777777" w:rsidR="007C4D52" w:rsidRPr="00DE6F31" w:rsidRDefault="007C4D52" w:rsidP="00C826BF">
      <w:pPr>
        <w:pStyle w:val="BodyText"/>
        <w:spacing w:line="244" w:lineRule="auto"/>
        <w:ind w:right="169"/>
        <w:jc w:val="both"/>
        <w:rPr>
          <w:rFonts w:cs="Times New Roman"/>
          <w:lang w:val="fr-FR"/>
        </w:rPr>
      </w:pPr>
    </w:p>
    <w:p w14:paraId="192CAC40" w14:textId="77777777" w:rsidR="007C4D52" w:rsidRPr="00DE6F31" w:rsidRDefault="00103B1B" w:rsidP="00FB262E">
      <w:pPr>
        <w:pStyle w:val="BodyText"/>
        <w:ind w:right="58"/>
        <w:jc w:val="both"/>
        <w:rPr>
          <w:rFonts w:cs="Times New Roman"/>
          <w:lang w:val="fr-FR"/>
        </w:rPr>
      </w:pPr>
      <w:r w:rsidRPr="00DE6F31">
        <w:rPr>
          <w:rFonts w:cs="Times New Roman"/>
          <w:u w:val="single" w:color="000000"/>
          <w:lang w:val="fr-FR"/>
        </w:rPr>
        <w:t>Élimination</w:t>
      </w:r>
    </w:p>
    <w:p w14:paraId="61D8D39D" w14:textId="341D3CB9" w:rsidR="007C4D52" w:rsidRPr="00DE6F31" w:rsidRDefault="00103B1B">
      <w:pPr>
        <w:pStyle w:val="BodyText"/>
        <w:spacing w:before="4" w:line="244" w:lineRule="auto"/>
        <w:ind w:right="109"/>
        <w:jc w:val="both"/>
        <w:rPr>
          <w:rFonts w:cs="Times New Roman"/>
          <w:lang w:val="fr-FR"/>
        </w:rPr>
      </w:pPr>
      <w:r w:rsidRPr="00DE6F31">
        <w:rPr>
          <w:rFonts w:cs="Times New Roman"/>
          <w:lang w:val="fr-FR"/>
        </w:rPr>
        <w:t xml:space="preserve">Dans une analyse PK de population du cabozantinib utilisant des données collectées auprès de </w:t>
      </w:r>
      <w:r w:rsidR="004F714F" w:rsidRPr="00DE6F31">
        <w:rPr>
          <w:rFonts w:cs="Times New Roman"/>
          <w:lang w:val="fr-FR"/>
        </w:rPr>
        <w:t xml:space="preserve">1883 </w:t>
      </w:r>
      <w:r w:rsidRPr="00DE6F31">
        <w:rPr>
          <w:rFonts w:cs="Times New Roman"/>
          <w:lang w:val="fr-FR"/>
        </w:rPr>
        <w:t xml:space="preserve">patients et de </w:t>
      </w:r>
      <w:r w:rsidR="004F714F" w:rsidRPr="00DE6F31">
        <w:rPr>
          <w:rFonts w:cs="Times New Roman"/>
          <w:lang w:val="fr-FR"/>
        </w:rPr>
        <w:t>140</w:t>
      </w:r>
      <w:r w:rsidRPr="00DE6F31">
        <w:rPr>
          <w:rFonts w:cs="Times New Roman"/>
          <w:lang w:val="fr-FR"/>
        </w:rPr>
        <w:t xml:space="preserve"> volontaires sains après l'administration orale de dose</w:t>
      </w:r>
      <w:r w:rsidR="004F714F" w:rsidRPr="00DE6F31">
        <w:rPr>
          <w:rFonts w:cs="Times New Roman"/>
          <w:lang w:val="fr-FR"/>
        </w:rPr>
        <w:t>s allant de 20 à 140 mg</w:t>
      </w:r>
      <w:r w:rsidRPr="00DE6F31">
        <w:rPr>
          <w:rFonts w:cs="Times New Roman"/>
          <w:lang w:val="fr-FR"/>
        </w:rPr>
        <w:t xml:space="preserve">, la demi-vie plasmatique terminale du cabozantinib a été d'environ </w:t>
      </w:r>
      <w:r w:rsidR="004F714F" w:rsidRPr="00DE6F31">
        <w:rPr>
          <w:rFonts w:cs="Times New Roman"/>
          <w:lang w:val="fr-FR"/>
        </w:rPr>
        <w:t xml:space="preserve">110 </w:t>
      </w:r>
      <w:r w:rsidRPr="00DE6F31">
        <w:rPr>
          <w:rFonts w:cs="Times New Roman"/>
          <w:lang w:val="fr-FR"/>
        </w:rPr>
        <w:t xml:space="preserve">heures. La clairance moyenne (CL/F) à l'état </w:t>
      </w:r>
      <w:r w:rsidR="004F714F" w:rsidRPr="00DE6F31">
        <w:rPr>
          <w:rFonts w:cs="Times New Roman"/>
          <w:lang w:val="fr-FR"/>
        </w:rPr>
        <w:t xml:space="preserve">d’équilibre </w:t>
      </w:r>
      <w:r w:rsidRPr="00DE6F31">
        <w:rPr>
          <w:rFonts w:cs="Times New Roman"/>
          <w:lang w:val="fr-FR"/>
        </w:rPr>
        <w:t>a été estimée à 2,</w:t>
      </w:r>
      <w:r w:rsidR="004F714F" w:rsidRPr="00DE6F31">
        <w:rPr>
          <w:rFonts w:cs="Times New Roman"/>
          <w:lang w:val="fr-FR"/>
        </w:rPr>
        <w:t>48</w:t>
      </w:r>
      <w:r w:rsidRPr="00DE6F31">
        <w:rPr>
          <w:rFonts w:cs="Times New Roman"/>
          <w:lang w:val="fr-FR"/>
        </w:rPr>
        <w:t xml:space="preserve"> L/h. Au cours d'une période de collecte de 48 jours après une dose unique de </w:t>
      </w:r>
      <w:r w:rsidRPr="00DE6F31">
        <w:rPr>
          <w:rFonts w:cs="Times New Roman"/>
          <w:position w:val="8"/>
          <w:sz w:val="14"/>
          <w:szCs w:val="14"/>
          <w:lang w:val="fr-FR"/>
        </w:rPr>
        <w:t>14</w:t>
      </w:r>
      <w:r w:rsidRPr="00DE6F31">
        <w:rPr>
          <w:rFonts w:cs="Times New Roman"/>
          <w:lang w:val="fr-FR"/>
        </w:rPr>
        <w:t xml:space="preserve">C-cabozantinib administrée à des volontaires sains, environ </w:t>
      </w:r>
      <w:r w:rsidR="00BE1843" w:rsidRPr="00DE6F31">
        <w:rPr>
          <w:rFonts w:cs="Times New Roman"/>
          <w:lang w:val="fr-FR"/>
        </w:rPr>
        <w:t>81</w:t>
      </w:r>
      <w:r w:rsidR="00BE1843">
        <w:rPr>
          <w:rFonts w:cs="Times New Roman"/>
          <w:lang w:val="fr-FR"/>
        </w:rPr>
        <w:t> </w:t>
      </w:r>
      <w:r w:rsidRPr="00DE6F31">
        <w:rPr>
          <w:rFonts w:cs="Times New Roman"/>
          <w:lang w:val="fr-FR"/>
        </w:rPr>
        <w:t>% de la radioactivité totale administrée ont été récupérés dans les selles (54 %) et dans les urines (27 %).</w:t>
      </w:r>
    </w:p>
    <w:p w14:paraId="563B08FF" w14:textId="77777777" w:rsidR="007C4D52" w:rsidRPr="00C826BF" w:rsidRDefault="007C4D52" w:rsidP="00C826BF">
      <w:pPr>
        <w:pStyle w:val="BodyText"/>
        <w:spacing w:line="244" w:lineRule="auto"/>
        <w:ind w:right="169"/>
        <w:jc w:val="both"/>
        <w:rPr>
          <w:rFonts w:cs="Times New Roman"/>
          <w:lang w:val="fr-FR"/>
        </w:rPr>
      </w:pPr>
    </w:p>
    <w:p w14:paraId="31D50C1C" w14:textId="77777777" w:rsidR="007C4D52" w:rsidRPr="00DE6F31" w:rsidRDefault="00103B1B" w:rsidP="00C1692B">
      <w:pPr>
        <w:pStyle w:val="BodyText"/>
        <w:keepNext/>
        <w:keepLines/>
        <w:ind w:left="115" w:right="58"/>
        <w:rPr>
          <w:rFonts w:cs="Times New Roman"/>
          <w:lang w:val="fr-FR"/>
        </w:rPr>
      </w:pPr>
      <w:r w:rsidRPr="00DE6F31">
        <w:rPr>
          <w:rFonts w:cs="Times New Roman"/>
          <w:u w:val="single" w:color="000000"/>
          <w:lang w:val="fr-FR"/>
        </w:rPr>
        <w:t>Pharmacocinétique dans des populations</w:t>
      </w:r>
      <w:r w:rsidR="00FB262E" w:rsidRPr="00DE6F31">
        <w:rPr>
          <w:rFonts w:cs="Times New Roman"/>
          <w:u w:val="single" w:color="000000"/>
          <w:lang w:val="fr-FR"/>
        </w:rPr>
        <w:t xml:space="preserve"> </w:t>
      </w:r>
      <w:r w:rsidRPr="00DE6F31">
        <w:rPr>
          <w:rFonts w:cs="Times New Roman"/>
          <w:u w:val="single" w:color="000000"/>
          <w:lang w:val="fr-FR"/>
        </w:rPr>
        <w:t>particulières</w:t>
      </w:r>
    </w:p>
    <w:p w14:paraId="52941604" w14:textId="5D8A6853" w:rsidR="007C4D52" w:rsidRPr="00DE6F31" w:rsidRDefault="00103B1B" w:rsidP="00C1692B">
      <w:pPr>
        <w:keepNext/>
        <w:keepLines/>
        <w:spacing w:before="72"/>
        <w:ind w:left="115"/>
        <w:jc w:val="both"/>
        <w:rPr>
          <w:rFonts w:ascii="Times New Roman" w:eastAsia="Times New Roman" w:hAnsi="Times New Roman" w:cs="Times New Roman"/>
          <w:lang w:val="fr-FR"/>
        </w:rPr>
      </w:pPr>
      <w:r w:rsidRPr="00DE6F31">
        <w:rPr>
          <w:rFonts w:ascii="Times New Roman" w:eastAsia="Times New Roman" w:hAnsi="Times New Roman" w:cs="Times New Roman"/>
          <w:i/>
          <w:u w:val="single" w:color="000000"/>
          <w:lang w:val="fr-FR"/>
        </w:rPr>
        <w:t>Insuffisance rénale</w:t>
      </w:r>
    </w:p>
    <w:p w14:paraId="161D7B1C" w14:textId="1492584E" w:rsidR="007C4D52" w:rsidRPr="00522E00" w:rsidRDefault="004F714F" w:rsidP="00C1692B">
      <w:pPr>
        <w:pStyle w:val="BodyText"/>
        <w:keepNext/>
        <w:keepLines/>
        <w:spacing w:before="18" w:line="243" w:lineRule="auto"/>
        <w:ind w:left="115" w:right="131"/>
        <w:jc w:val="both"/>
        <w:rPr>
          <w:rFonts w:cs="Times New Roman"/>
          <w:lang w:val="fr-FR"/>
        </w:rPr>
      </w:pPr>
      <w:r w:rsidRPr="00522E00">
        <w:rPr>
          <w:rFonts w:cs="Times New Roman"/>
          <w:lang w:val="fr-FR"/>
        </w:rPr>
        <w:t>Au cours d’</w:t>
      </w:r>
      <w:r w:rsidR="00103B1B" w:rsidRPr="00522E00">
        <w:rPr>
          <w:rFonts w:cs="Times New Roman"/>
          <w:lang w:val="fr-FR"/>
        </w:rPr>
        <w:t xml:space="preserve">une étude </w:t>
      </w:r>
      <w:r w:rsidRPr="00522E00">
        <w:rPr>
          <w:rFonts w:cs="Times New Roman"/>
          <w:lang w:val="fr-FR"/>
        </w:rPr>
        <w:t>dans l</w:t>
      </w:r>
      <w:r w:rsidR="00103B1B" w:rsidRPr="00522E00">
        <w:rPr>
          <w:rFonts w:cs="Times New Roman"/>
          <w:lang w:val="fr-FR"/>
        </w:rPr>
        <w:t xml:space="preserve">'insuffisance rénale </w:t>
      </w:r>
      <w:r w:rsidRPr="00522E00">
        <w:rPr>
          <w:rFonts w:cs="Times New Roman"/>
          <w:lang w:val="fr-FR"/>
        </w:rPr>
        <w:t xml:space="preserve">menée avec une dose unique de cabozantinib de 60 mg, </w:t>
      </w:r>
      <w:r w:rsidR="00103B1B" w:rsidRPr="00522E00">
        <w:rPr>
          <w:rFonts w:cs="Times New Roman"/>
          <w:lang w:val="fr-FR"/>
        </w:rPr>
        <w:t xml:space="preserve">les </w:t>
      </w:r>
      <w:r w:rsidR="00103B1B" w:rsidRPr="00507110">
        <w:rPr>
          <w:rFonts w:cs="Times New Roman"/>
          <w:position w:val="2"/>
          <w:lang w:val="fr-FR"/>
        </w:rPr>
        <w:t>rapports des moyennes géométriques des moindres carrés pour le cabozantinib plasmatique</w:t>
      </w:r>
      <w:r w:rsidR="00642D84" w:rsidRPr="00507110">
        <w:rPr>
          <w:rFonts w:cs="Times New Roman"/>
          <w:position w:val="2"/>
          <w:lang w:val="fr-FR"/>
        </w:rPr>
        <w:t xml:space="preserve"> total</w:t>
      </w:r>
      <w:r w:rsidR="00103B1B" w:rsidRPr="00507110">
        <w:rPr>
          <w:rFonts w:cs="Times New Roman"/>
          <w:position w:val="2"/>
          <w:lang w:val="fr-FR"/>
        </w:rPr>
        <w:t>, la C</w:t>
      </w:r>
      <w:r w:rsidR="00103B1B" w:rsidRPr="00522E00">
        <w:rPr>
          <w:rFonts w:cs="Times New Roman"/>
          <w:sz w:val="14"/>
          <w:szCs w:val="14"/>
          <w:lang w:val="fr-FR"/>
        </w:rPr>
        <w:t xml:space="preserve">max </w:t>
      </w:r>
      <w:r w:rsidR="00103B1B" w:rsidRPr="00507110">
        <w:rPr>
          <w:rFonts w:cs="Times New Roman"/>
          <w:position w:val="2"/>
          <w:lang w:val="fr-FR"/>
        </w:rPr>
        <w:t>et l'ASC</w:t>
      </w:r>
      <w:r w:rsidR="00103B1B" w:rsidRPr="00522E00">
        <w:rPr>
          <w:rFonts w:cs="Times New Roman"/>
          <w:sz w:val="14"/>
          <w:szCs w:val="14"/>
          <w:lang w:val="fr-FR"/>
        </w:rPr>
        <w:t xml:space="preserve">0-inf </w:t>
      </w:r>
      <w:r w:rsidR="00103B1B" w:rsidRPr="00507110">
        <w:rPr>
          <w:rFonts w:cs="Times New Roman"/>
          <w:position w:val="2"/>
          <w:lang w:val="fr-FR"/>
        </w:rPr>
        <w:t>étaient de 19 % et de 30 % plus élevés chez les patients atteints d'insuffisance rénale légère (</w:t>
      </w:r>
      <w:r w:rsidR="00BE1843" w:rsidRPr="00507110">
        <w:rPr>
          <w:rFonts w:cs="Times New Roman"/>
          <w:position w:val="2"/>
          <w:lang w:val="fr-FR"/>
        </w:rPr>
        <w:t>IC </w:t>
      </w:r>
      <w:r w:rsidR="00103B1B" w:rsidRPr="00507110">
        <w:rPr>
          <w:rFonts w:cs="Times New Roman"/>
          <w:position w:val="2"/>
          <w:lang w:val="fr-FR"/>
        </w:rPr>
        <w:t>90 % pour une C</w:t>
      </w:r>
      <w:r w:rsidR="00103B1B" w:rsidRPr="00522E00">
        <w:rPr>
          <w:rFonts w:cs="Times New Roman"/>
          <w:sz w:val="14"/>
          <w:szCs w:val="14"/>
          <w:lang w:val="fr-FR"/>
        </w:rPr>
        <w:t xml:space="preserve">max </w:t>
      </w:r>
      <w:r w:rsidR="00103B1B" w:rsidRPr="00507110">
        <w:rPr>
          <w:rFonts w:cs="Times New Roman"/>
          <w:position w:val="2"/>
          <w:lang w:val="fr-FR"/>
        </w:rPr>
        <w:t>de 91,60 % à 155,51 % ; ASC</w:t>
      </w:r>
      <w:r w:rsidR="00103B1B" w:rsidRPr="00522E00">
        <w:rPr>
          <w:rFonts w:cs="Times New Roman"/>
          <w:sz w:val="14"/>
          <w:szCs w:val="14"/>
          <w:lang w:val="fr-FR"/>
        </w:rPr>
        <w:t xml:space="preserve">0-inf </w:t>
      </w:r>
      <w:r w:rsidR="00103B1B" w:rsidRPr="00507110">
        <w:rPr>
          <w:rFonts w:cs="Times New Roman"/>
          <w:position w:val="2"/>
          <w:lang w:val="fr-FR"/>
        </w:rPr>
        <w:t>de 98,79 % à 171,26 %), ainsi que de 2 % et de 6-</w:t>
      </w:r>
      <w:r w:rsidR="00BE1843" w:rsidRPr="00507110">
        <w:rPr>
          <w:rFonts w:cs="Times New Roman"/>
          <w:position w:val="2"/>
          <w:lang w:val="fr-FR"/>
        </w:rPr>
        <w:t>7 </w:t>
      </w:r>
      <w:r w:rsidR="00103B1B" w:rsidRPr="00507110">
        <w:rPr>
          <w:rFonts w:cs="Times New Roman"/>
          <w:position w:val="2"/>
          <w:lang w:val="fr-FR"/>
        </w:rPr>
        <w:t>% plus élevés (</w:t>
      </w:r>
      <w:r w:rsidR="00BE1843" w:rsidRPr="00507110">
        <w:rPr>
          <w:rFonts w:cs="Times New Roman"/>
          <w:position w:val="2"/>
          <w:lang w:val="fr-FR"/>
        </w:rPr>
        <w:t>IC </w:t>
      </w:r>
      <w:r w:rsidR="00103B1B" w:rsidRPr="00507110">
        <w:rPr>
          <w:rFonts w:cs="Times New Roman"/>
          <w:position w:val="2"/>
          <w:lang w:val="fr-FR"/>
        </w:rPr>
        <w:t>90 % pour une C</w:t>
      </w:r>
      <w:r w:rsidR="00103B1B" w:rsidRPr="00522E00">
        <w:rPr>
          <w:rFonts w:cs="Times New Roman"/>
          <w:sz w:val="14"/>
          <w:szCs w:val="14"/>
          <w:lang w:val="fr-FR"/>
        </w:rPr>
        <w:t xml:space="preserve">max </w:t>
      </w:r>
      <w:r w:rsidR="00103B1B" w:rsidRPr="00507110">
        <w:rPr>
          <w:rFonts w:cs="Times New Roman"/>
          <w:position w:val="2"/>
          <w:lang w:val="fr-FR"/>
        </w:rPr>
        <w:t>de 78,64 % à 133,</w:t>
      </w:r>
      <w:r w:rsidR="00BE1843" w:rsidRPr="00507110">
        <w:rPr>
          <w:rFonts w:cs="Times New Roman"/>
          <w:position w:val="2"/>
          <w:lang w:val="fr-FR"/>
        </w:rPr>
        <w:t>52 </w:t>
      </w:r>
      <w:r w:rsidR="00103B1B" w:rsidRPr="00507110">
        <w:rPr>
          <w:rFonts w:cs="Times New Roman"/>
          <w:position w:val="2"/>
          <w:lang w:val="fr-FR"/>
        </w:rPr>
        <w:t>% ; ASC</w:t>
      </w:r>
      <w:r w:rsidR="00103B1B" w:rsidRPr="00522E00">
        <w:rPr>
          <w:rFonts w:cs="Times New Roman"/>
          <w:sz w:val="14"/>
          <w:szCs w:val="14"/>
          <w:lang w:val="fr-FR"/>
        </w:rPr>
        <w:t xml:space="preserve">0-inf </w:t>
      </w:r>
      <w:r w:rsidR="00103B1B" w:rsidRPr="00507110">
        <w:rPr>
          <w:rFonts w:cs="Times New Roman"/>
          <w:position w:val="2"/>
          <w:lang w:val="fr-FR"/>
        </w:rPr>
        <w:t>de 79,</w:t>
      </w:r>
      <w:r w:rsidR="00BE1843" w:rsidRPr="00507110">
        <w:rPr>
          <w:rFonts w:cs="Times New Roman"/>
          <w:position w:val="2"/>
          <w:lang w:val="fr-FR"/>
        </w:rPr>
        <w:t>61 </w:t>
      </w:r>
      <w:r w:rsidR="00103B1B" w:rsidRPr="00507110">
        <w:rPr>
          <w:rFonts w:cs="Times New Roman"/>
          <w:position w:val="2"/>
          <w:lang w:val="fr-FR"/>
        </w:rPr>
        <w:t>% à</w:t>
      </w:r>
      <w:r w:rsidRPr="00507110">
        <w:rPr>
          <w:rFonts w:cs="Times New Roman"/>
          <w:position w:val="2"/>
          <w:lang w:val="fr-FR"/>
        </w:rPr>
        <w:t xml:space="preserve"> </w:t>
      </w:r>
      <w:r w:rsidR="00103B1B" w:rsidRPr="00522E00">
        <w:rPr>
          <w:rFonts w:cs="Times New Roman"/>
          <w:lang w:val="fr-FR"/>
        </w:rPr>
        <w:t>140,11 %), pour des patients atteints d'insuffisance rénale modérée comparés à des patients ayant une fonction rénale normale.</w:t>
      </w:r>
      <w:r w:rsidR="00642D84" w:rsidRPr="00774775">
        <w:rPr>
          <w:rFonts w:cs="Times New Roman"/>
          <w:lang w:val="fr-FR"/>
        </w:rPr>
        <w:t xml:space="preserve"> </w:t>
      </w:r>
      <w:r w:rsidR="00642D84" w:rsidRPr="00522E00">
        <w:rPr>
          <w:rFonts w:cs="Times New Roman"/>
          <w:lang w:val="fr-FR"/>
        </w:rPr>
        <w:t>L</w:t>
      </w:r>
      <w:r w:rsidR="00F4060F" w:rsidRPr="00522E00">
        <w:rPr>
          <w:rFonts w:cs="Times New Roman"/>
          <w:lang w:val="fr-FR"/>
        </w:rPr>
        <w:t>es</w:t>
      </w:r>
      <w:r w:rsidR="00642D84" w:rsidRPr="00522E00">
        <w:rPr>
          <w:rFonts w:cs="Times New Roman"/>
          <w:lang w:val="fr-FR"/>
        </w:rPr>
        <w:t xml:space="preserve"> moyenne</w:t>
      </w:r>
      <w:r w:rsidR="00F4060F" w:rsidRPr="00522E00">
        <w:rPr>
          <w:rFonts w:cs="Times New Roman"/>
          <w:lang w:val="fr-FR"/>
        </w:rPr>
        <w:t>s</w:t>
      </w:r>
      <w:r w:rsidR="00642D84" w:rsidRPr="00522E00">
        <w:rPr>
          <w:rFonts w:cs="Times New Roman"/>
          <w:lang w:val="fr-FR"/>
        </w:rPr>
        <w:t xml:space="preserve"> géométrique</w:t>
      </w:r>
      <w:r w:rsidR="00F4060F" w:rsidRPr="00522E00">
        <w:rPr>
          <w:rFonts w:cs="Times New Roman"/>
          <w:lang w:val="fr-FR"/>
        </w:rPr>
        <w:t>s</w:t>
      </w:r>
      <w:r w:rsidR="00642D84" w:rsidRPr="00522E00">
        <w:rPr>
          <w:rFonts w:cs="Times New Roman"/>
          <w:lang w:val="fr-FR"/>
        </w:rPr>
        <w:t xml:space="preserve"> </w:t>
      </w:r>
      <w:r w:rsidR="00F4060F" w:rsidRPr="00522E00">
        <w:rPr>
          <w:rFonts w:cs="Times New Roman"/>
          <w:lang w:val="fr-FR"/>
        </w:rPr>
        <w:t>ajustées par la méthode des moindres carrés</w:t>
      </w:r>
      <w:r w:rsidR="00642D84" w:rsidRPr="00522E00">
        <w:rPr>
          <w:rFonts w:cs="Times New Roman"/>
          <w:lang w:val="fr-FR"/>
        </w:rPr>
        <w:t xml:space="preserve"> pour l'ASC</w:t>
      </w:r>
      <w:r w:rsidR="00642D84" w:rsidRPr="00522E00">
        <w:rPr>
          <w:rFonts w:cs="Times New Roman"/>
          <w:vertAlign w:val="subscript"/>
          <w:lang w:val="fr-FR"/>
        </w:rPr>
        <w:t>0-inf</w:t>
      </w:r>
      <w:r w:rsidR="00642D84" w:rsidRPr="00522E00">
        <w:rPr>
          <w:rFonts w:cs="Times New Roman"/>
          <w:lang w:val="fr-FR"/>
        </w:rPr>
        <w:t xml:space="preserve"> du cabozantinib </w:t>
      </w:r>
      <w:r w:rsidR="00F4060F" w:rsidRPr="00522E00">
        <w:rPr>
          <w:rFonts w:cs="Times New Roman"/>
          <w:lang w:val="fr-FR"/>
        </w:rPr>
        <w:t xml:space="preserve">plasmatique non lié </w:t>
      </w:r>
      <w:r w:rsidR="00642D84" w:rsidRPr="00522E00">
        <w:rPr>
          <w:rFonts w:cs="Times New Roman"/>
          <w:lang w:val="fr-FR"/>
        </w:rPr>
        <w:t>était</w:t>
      </w:r>
      <w:r w:rsidR="00F4060F" w:rsidRPr="00522E00">
        <w:rPr>
          <w:rFonts w:cs="Times New Roman"/>
          <w:lang w:val="fr-FR"/>
        </w:rPr>
        <w:t xml:space="preserve"> de</w:t>
      </w:r>
      <w:r w:rsidR="00642D84" w:rsidRPr="00522E00">
        <w:rPr>
          <w:rFonts w:cs="Times New Roman"/>
          <w:lang w:val="fr-FR"/>
        </w:rPr>
        <w:t xml:space="preserve"> 0,2</w:t>
      </w:r>
      <w:r w:rsidR="00BE1843" w:rsidRPr="00522E00">
        <w:rPr>
          <w:rFonts w:cs="Times New Roman"/>
          <w:lang w:val="fr-FR"/>
        </w:rPr>
        <w:t> </w:t>
      </w:r>
      <w:r w:rsidR="00642D84" w:rsidRPr="00522E00">
        <w:rPr>
          <w:rFonts w:cs="Times New Roman"/>
          <w:lang w:val="fr-FR"/>
        </w:rPr>
        <w:t>% plus élevée chez les sujets atteints d'insuffisance rénale légère (IC</w:t>
      </w:r>
      <w:r w:rsidR="00BE1843" w:rsidRPr="00522E00">
        <w:rPr>
          <w:rFonts w:cs="Times New Roman"/>
          <w:lang w:val="fr-FR"/>
        </w:rPr>
        <w:t> </w:t>
      </w:r>
      <w:r w:rsidR="00642D84" w:rsidRPr="00522E00">
        <w:rPr>
          <w:rFonts w:cs="Times New Roman"/>
          <w:lang w:val="fr-FR"/>
        </w:rPr>
        <w:t>90</w:t>
      </w:r>
      <w:r w:rsidR="00BE1843" w:rsidRPr="00522E00">
        <w:rPr>
          <w:rFonts w:cs="Times New Roman"/>
          <w:lang w:val="fr-FR"/>
        </w:rPr>
        <w:t> </w:t>
      </w:r>
      <w:r w:rsidR="00642D84" w:rsidRPr="00522E00">
        <w:rPr>
          <w:rFonts w:cs="Times New Roman"/>
          <w:lang w:val="fr-FR"/>
        </w:rPr>
        <w:t>%</w:t>
      </w:r>
      <w:r w:rsidR="00F4060F" w:rsidRPr="00522E00">
        <w:rPr>
          <w:rFonts w:cs="Times New Roman"/>
          <w:lang w:val="fr-FR"/>
        </w:rPr>
        <w:t> :</w:t>
      </w:r>
      <w:r w:rsidR="00642D84" w:rsidRPr="00522E00">
        <w:rPr>
          <w:rFonts w:cs="Times New Roman"/>
          <w:lang w:val="fr-FR"/>
        </w:rPr>
        <w:t xml:space="preserve"> 55,9</w:t>
      </w:r>
      <w:r w:rsidR="00BE1843" w:rsidRPr="00522E00">
        <w:rPr>
          <w:rFonts w:cs="Times New Roman"/>
          <w:lang w:val="fr-FR"/>
        </w:rPr>
        <w:t> </w:t>
      </w:r>
      <w:r w:rsidR="00642D84" w:rsidRPr="00522E00">
        <w:rPr>
          <w:rFonts w:cs="Times New Roman"/>
          <w:lang w:val="fr-FR"/>
        </w:rPr>
        <w:t>%</w:t>
      </w:r>
      <w:r w:rsidR="00BE1843" w:rsidRPr="00522E00">
        <w:rPr>
          <w:rFonts w:cs="Times New Roman"/>
          <w:lang w:val="fr-FR"/>
        </w:rPr>
        <w:t> ;</w:t>
      </w:r>
      <w:r w:rsidR="00642D84" w:rsidRPr="00522E00">
        <w:rPr>
          <w:rFonts w:cs="Times New Roman"/>
          <w:lang w:val="fr-FR"/>
        </w:rPr>
        <w:t xml:space="preserve"> 180</w:t>
      </w:r>
      <w:r w:rsidR="00BE1843" w:rsidRPr="00522E00">
        <w:rPr>
          <w:rFonts w:cs="Times New Roman"/>
          <w:lang w:val="fr-FR"/>
        </w:rPr>
        <w:t> </w:t>
      </w:r>
      <w:r w:rsidR="00642D84" w:rsidRPr="00522E00">
        <w:rPr>
          <w:rFonts w:cs="Times New Roman"/>
          <w:lang w:val="fr-FR"/>
        </w:rPr>
        <w:t xml:space="preserve">%) et </w:t>
      </w:r>
      <w:r w:rsidR="00F4060F" w:rsidRPr="00522E00">
        <w:rPr>
          <w:rFonts w:cs="Times New Roman"/>
          <w:lang w:val="fr-FR"/>
        </w:rPr>
        <w:t xml:space="preserve">de </w:t>
      </w:r>
      <w:r w:rsidR="00642D84" w:rsidRPr="00522E00">
        <w:rPr>
          <w:rFonts w:cs="Times New Roman"/>
          <w:lang w:val="fr-FR"/>
        </w:rPr>
        <w:t>17</w:t>
      </w:r>
      <w:r w:rsidR="00BE1843" w:rsidRPr="00522E00">
        <w:rPr>
          <w:rFonts w:cs="Times New Roman"/>
          <w:lang w:val="fr-FR"/>
        </w:rPr>
        <w:t> </w:t>
      </w:r>
      <w:r w:rsidR="00642D84" w:rsidRPr="00522E00">
        <w:rPr>
          <w:rFonts w:cs="Times New Roman"/>
          <w:lang w:val="fr-FR"/>
        </w:rPr>
        <w:t>% plus élevée (IC</w:t>
      </w:r>
      <w:r w:rsidR="00BE1843" w:rsidRPr="00522E00">
        <w:rPr>
          <w:rFonts w:cs="Times New Roman"/>
          <w:lang w:val="fr-FR"/>
        </w:rPr>
        <w:t> </w:t>
      </w:r>
      <w:r w:rsidR="00642D84" w:rsidRPr="00522E00">
        <w:rPr>
          <w:rFonts w:cs="Times New Roman"/>
          <w:lang w:val="fr-FR"/>
        </w:rPr>
        <w:t>90</w:t>
      </w:r>
      <w:r w:rsidR="00BE1843" w:rsidRPr="00522E00">
        <w:rPr>
          <w:rFonts w:cs="Times New Roman"/>
          <w:lang w:val="fr-FR"/>
        </w:rPr>
        <w:t> </w:t>
      </w:r>
      <w:r w:rsidR="00642D84" w:rsidRPr="00522E00">
        <w:rPr>
          <w:rFonts w:cs="Times New Roman"/>
          <w:lang w:val="fr-FR"/>
        </w:rPr>
        <w:t>%</w:t>
      </w:r>
      <w:r w:rsidR="00F4060F" w:rsidRPr="00522E00">
        <w:rPr>
          <w:rFonts w:cs="Times New Roman"/>
          <w:lang w:val="fr-FR"/>
        </w:rPr>
        <w:t xml:space="preserve"> : </w:t>
      </w:r>
      <w:r w:rsidR="00642D84" w:rsidRPr="00522E00">
        <w:rPr>
          <w:rFonts w:cs="Times New Roman"/>
          <w:lang w:val="fr-FR"/>
        </w:rPr>
        <w:t>65,1</w:t>
      </w:r>
      <w:r w:rsidR="00BE1843" w:rsidRPr="00522E00">
        <w:rPr>
          <w:rFonts w:cs="Times New Roman"/>
          <w:lang w:val="fr-FR"/>
        </w:rPr>
        <w:t> </w:t>
      </w:r>
      <w:r w:rsidR="00642D84" w:rsidRPr="00522E00">
        <w:rPr>
          <w:rFonts w:cs="Times New Roman"/>
          <w:lang w:val="fr-FR"/>
        </w:rPr>
        <w:t>%</w:t>
      </w:r>
      <w:r w:rsidR="00BE1843" w:rsidRPr="00522E00">
        <w:rPr>
          <w:rFonts w:cs="Times New Roman"/>
          <w:lang w:val="fr-FR"/>
        </w:rPr>
        <w:t> ;</w:t>
      </w:r>
      <w:r w:rsidR="00642D84" w:rsidRPr="00522E00">
        <w:rPr>
          <w:rFonts w:cs="Times New Roman"/>
          <w:lang w:val="fr-FR"/>
        </w:rPr>
        <w:t xml:space="preserve"> 209,7</w:t>
      </w:r>
      <w:r w:rsidR="00BE1843" w:rsidRPr="00522E00">
        <w:rPr>
          <w:rFonts w:cs="Times New Roman"/>
          <w:lang w:val="fr-FR"/>
        </w:rPr>
        <w:t> </w:t>
      </w:r>
      <w:r w:rsidR="00642D84" w:rsidRPr="00522E00">
        <w:rPr>
          <w:rFonts w:cs="Times New Roman"/>
          <w:lang w:val="fr-FR"/>
        </w:rPr>
        <w:t>%) chez les sujets atteints d'insuffisance rénale modérée par rapport aux sujets ayant une fonction rénale normale.</w:t>
      </w:r>
      <w:r w:rsidR="00103B1B" w:rsidRPr="00522E00">
        <w:rPr>
          <w:rFonts w:cs="Times New Roman"/>
          <w:lang w:val="fr-FR"/>
        </w:rPr>
        <w:t xml:space="preserve"> Les </w:t>
      </w:r>
      <w:r w:rsidRPr="00522E00">
        <w:rPr>
          <w:rFonts w:cs="Times New Roman"/>
          <w:lang w:val="fr-FR"/>
        </w:rPr>
        <w:t xml:space="preserve">sujets </w:t>
      </w:r>
      <w:r w:rsidR="00103B1B" w:rsidRPr="00522E00">
        <w:rPr>
          <w:rFonts w:cs="Times New Roman"/>
          <w:lang w:val="fr-FR"/>
        </w:rPr>
        <w:t>atteints d'insuffisance rénale sévère n'ont pas été étudiés.</w:t>
      </w:r>
    </w:p>
    <w:p w14:paraId="5B940F70" w14:textId="65500864" w:rsidR="007C4D52" w:rsidRPr="00C826BF" w:rsidRDefault="00103B1B" w:rsidP="00C826BF">
      <w:pPr>
        <w:spacing w:before="72"/>
        <w:ind w:left="116"/>
        <w:jc w:val="both"/>
        <w:rPr>
          <w:rFonts w:ascii="Times New Roman" w:eastAsia="Times New Roman" w:hAnsi="Times New Roman" w:cs="Times New Roman"/>
          <w:i/>
          <w:u w:val="single" w:color="000000"/>
          <w:lang w:val="fr-FR"/>
        </w:rPr>
      </w:pPr>
      <w:r w:rsidRPr="00DE6F31">
        <w:rPr>
          <w:rFonts w:ascii="Times New Roman" w:eastAsia="Times New Roman" w:hAnsi="Times New Roman" w:cs="Times New Roman"/>
          <w:i/>
          <w:u w:val="single" w:color="000000"/>
          <w:lang w:val="fr-FR"/>
        </w:rPr>
        <w:t>Insuffisance hépatique</w:t>
      </w:r>
    </w:p>
    <w:p w14:paraId="5A2114A0" w14:textId="710220CD" w:rsidR="007C4D52" w:rsidRPr="00DE6F31" w:rsidRDefault="008E691A" w:rsidP="005B784D">
      <w:pPr>
        <w:pStyle w:val="BodyText"/>
        <w:spacing w:before="8"/>
        <w:ind w:right="58"/>
        <w:jc w:val="both"/>
        <w:rPr>
          <w:rFonts w:cs="Times New Roman"/>
          <w:lang w:val="fr-FR"/>
        </w:rPr>
      </w:pPr>
      <w:r w:rsidRPr="00DE6F31">
        <w:rPr>
          <w:rFonts w:cs="Times New Roman"/>
          <w:lang w:val="fr-FR"/>
        </w:rPr>
        <w:t>Sur la base d'une analyse pharmacocinétique de population intégrée du cabozantinib chez des volontaires sains et des patients cancéreux (dont CHC), aucune différence cliniquement significative n'a été observée sur l'exposition plasmatique moyenne au cabozantinib entre les sujets présentant une fonction hépatique normale (n = 1425) et ceux présentant une insuffisance hépatique légère</w:t>
      </w:r>
      <w:r w:rsidR="0018651D" w:rsidRPr="00DE6F31">
        <w:rPr>
          <w:rFonts w:cs="Times New Roman"/>
          <w:lang w:val="fr-FR"/>
        </w:rPr>
        <w:t xml:space="preserve"> (n = 558)</w:t>
      </w:r>
      <w:r w:rsidRPr="00DE6F31">
        <w:rPr>
          <w:rFonts w:cs="Times New Roman"/>
          <w:lang w:val="fr-FR"/>
        </w:rPr>
        <w:t>.</w:t>
      </w:r>
      <w:r w:rsidR="00103B1B" w:rsidRPr="00DE6F31">
        <w:rPr>
          <w:rFonts w:cs="Times New Roman"/>
          <w:lang w:val="fr-FR"/>
        </w:rPr>
        <w:t xml:space="preserve"> </w:t>
      </w:r>
      <w:r w:rsidR="0018651D" w:rsidRPr="00DE6F31">
        <w:rPr>
          <w:rFonts w:cs="Times New Roman"/>
          <w:lang w:val="fr-FR"/>
        </w:rPr>
        <w:t>Les données sont limitées chez les patients présentant une insuffisance hépatique modérée (n = 15) selon les critères du NCI-ODWG (National Cancer Institute – Organ Dysfunction working Group). La pharmacocinétique du cabozantinib n’a pas été étudiée chez l</w:t>
      </w:r>
      <w:r w:rsidR="00103B1B" w:rsidRPr="00DE6F31">
        <w:rPr>
          <w:rFonts w:cs="Times New Roman"/>
          <w:lang w:val="fr-FR"/>
        </w:rPr>
        <w:t>es patients atteints d'insuffisance hépatique sévère.</w:t>
      </w:r>
    </w:p>
    <w:p w14:paraId="0E1F282F" w14:textId="77777777" w:rsidR="007C4D52" w:rsidRPr="00C826BF" w:rsidRDefault="00103B1B" w:rsidP="00C826BF">
      <w:pPr>
        <w:spacing w:before="72"/>
        <w:ind w:left="116"/>
        <w:jc w:val="both"/>
        <w:rPr>
          <w:rFonts w:ascii="Times New Roman" w:eastAsia="Times New Roman" w:hAnsi="Times New Roman" w:cs="Times New Roman"/>
          <w:i/>
          <w:u w:val="single" w:color="000000"/>
          <w:lang w:val="fr-FR"/>
        </w:rPr>
      </w:pPr>
      <w:r w:rsidRPr="00DE6F31">
        <w:rPr>
          <w:rFonts w:ascii="Times New Roman" w:eastAsia="Times New Roman" w:hAnsi="Times New Roman" w:cs="Times New Roman"/>
          <w:i/>
          <w:u w:val="single" w:color="000000"/>
          <w:lang w:val="fr-FR"/>
        </w:rPr>
        <w:t>Origine ethnique</w:t>
      </w:r>
    </w:p>
    <w:p w14:paraId="5C555CCD" w14:textId="6C9F50B6" w:rsidR="007C4D52" w:rsidRDefault="00103B1B" w:rsidP="003D6C2D">
      <w:pPr>
        <w:pStyle w:val="BodyText"/>
        <w:spacing w:before="8" w:line="252" w:lineRule="exact"/>
        <w:ind w:right="58"/>
        <w:jc w:val="both"/>
        <w:rPr>
          <w:rFonts w:cs="Times New Roman"/>
          <w:lang w:val="fr-FR"/>
        </w:rPr>
      </w:pPr>
      <w:r w:rsidRPr="00DE6F31">
        <w:rPr>
          <w:rFonts w:cs="Times New Roman"/>
          <w:lang w:val="fr-FR"/>
        </w:rPr>
        <w:t>Une analyse PK de population n'a identifié aucune différence cliniquement significative de la PK du cabozantinib en fonction de l’origine ethnique.</w:t>
      </w:r>
    </w:p>
    <w:p w14:paraId="6D60C3E2" w14:textId="1AD0602A" w:rsidR="009E498B" w:rsidRPr="002F4825" w:rsidRDefault="009E498B" w:rsidP="002F4825">
      <w:pPr>
        <w:pStyle w:val="BodyText"/>
        <w:spacing w:before="120"/>
        <w:ind w:left="113" w:right="57"/>
        <w:jc w:val="both"/>
        <w:rPr>
          <w:rFonts w:cs="Times New Roman"/>
          <w:i/>
          <w:iCs/>
          <w:u w:val="single"/>
          <w:lang w:val="fr-FR"/>
        </w:rPr>
      </w:pPr>
      <w:bookmarkStart w:id="23" w:name="_Hlk99363274"/>
      <w:r w:rsidRPr="002F4825">
        <w:rPr>
          <w:rFonts w:cs="Times New Roman"/>
          <w:i/>
          <w:iCs/>
          <w:u w:val="single"/>
          <w:lang w:val="fr-FR"/>
        </w:rPr>
        <w:t>Population pédiatrique</w:t>
      </w:r>
    </w:p>
    <w:p w14:paraId="3447B6E1" w14:textId="2745E740" w:rsidR="009E498B" w:rsidRPr="002F4825" w:rsidRDefault="009E498B" w:rsidP="002F4825">
      <w:pPr>
        <w:pStyle w:val="BodyText"/>
        <w:spacing w:before="8"/>
        <w:ind w:right="58"/>
        <w:jc w:val="both"/>
        <w:rPr>
          <w:rFonts w:cs="Times New Roman"/>
          <w:lang w:val="fr-FR"/>
        </w:rPr>
      </w:pPr>
      <w:r w:rsidRPr="002F4825">
        <w:rPr>
          <w:rFonts w:cs="Times New Roman"/>
          <w:lang w:val="fr-FR"/>
        </w:rPr>
        <w:t xml:space="preserve">Les données obtenues à partir d'une simulation réalisée avec le modèle pharmacocinétique développé </w:t>
      </w:r>
      <w:r w:rsidR="007E0957">
        <w:rPr>
          <w:rFonts w:cs="Times New Roman"/>
          <w:lang w:val="fr-FR"/>
        </w:rPr>
        <w:t xml:space="preserve">chez des sujets sains ainsi que chez des patients adultes </w:t>
      </w:r>
      <w:r w:rsidR="0042507B">
        <w:rPr>
          <w:rFonts w:cs="Times New Roman"/>
          <w:lang w:val="fr-FR"/>
        </w:rPr>
        <w:t>avec</w:t>
      </w:r>
      <w:r w:rsidR="007E0957">
        <w:rPr>
          <w:rFonts w:cs="Times New Roman"/>
          <w:lang w:val="fr-FR"/>
        </w:rPr>
        <w:t xml:space="preserve"> </w:t>
      </w:r>
      <w:r w:rsidR="0042507B">
        <w:rPr>
          <w:rFonts w:cs="Times New Roman"/>
          <w:lang w:val="fr-FR"/>
        </w:rPr>
        <w:t xml:space="preserve">différents types de </w:t>
      </w:r>
      <w:r w:rsidR="007E0957">
        <w:rPr>
          <w:rFonts w:cs="Times New Roman"/>
          <w:lang w:val="fr-FR"/>
        </w:rPr>
        <w:t>cancers</w:t>
      </w:r>
      <w:r w:rsidRPr="002F4825">
        <w:rPr>
          <w:rFonts w:cs="Times New Roman"/>
          <w:lang w:val="fr-FR"/>
        </w:rPr>
        <w:t xml:space="preserve">, montrent que chez les patients adolescents âgés de 12 ans et plus, une dose de 40 mg de cabozantinib une fois par jour pour les patients &lt; 40 kg, ou une dose de 60 mg une fois par jour chez les patients ≥ 40 kg, entraîne une exposition plasmatique similaire à celle atteinte chez les adultes traités par 60 mg de cabozantinib une fois par jour (voir rubrique 4.2). </w:t>
      </w:r>
    </w:p>
    <w:bookmarkEnd w:id="23"/>
    <w:p w14:paraId="1EC920FF" w14:textId="77777777" w:rsidR="0074145C" w:rsidRDefault="0074145C" w:rsidP="003D6C2D">
      <w:pPr>
        <w:pStyle w:val="BodyText"/>
        <w:spacing w:before="8" w:line="252" w:lineRule="exact"/>
        <w:ind w:right="58"/>
        <w:jc w:val="both"/>
        <w:rPr>
          <w:rFonts w:cs="Times New Roman"/>
          <w:lang w:val="fr-FR"/>
        </w:rPr>
      </w:pPr>
    </w:p>
    <w:p w14:paraId="34BF8546" w14:textId="61950D9B" w:rsidR="009E2DA7" w:rsidRPr="00DE6F31" w:rsidRDefault="009E2DA7" w:rsidP="009E2DA7">
      <w:pPr>
        <w:pStyle w:val="BodyText"/>
        <w:spacing w:before="8" w:line="252" w:lineRule="exact"/>
        <w:ind w:right="58"/>
        <w:jc w:val="both"/>
        <w:rPr>
          <w:rFonts w:cs="Times New Roman"/>
          <w:lang w:val="fr-FR"/>
        </w:rPr>
      </w:pPr>
      <w:r>
        <w:rPr>
          <w:rFonts w:cs="Times New Roman"/>
          <w:lang w:val="fr-FR"/>
        </w:rPr>
        <w:t>Dans les deux études cliniques menées par le Children Oncology Group (COG) chez des patients pédiatriques atteints de tumeurs solides (ADVL1211 et ADVL1622), le cabozantinib a été administré à une dose définie en fonction de la surface corporelle à l’aide d’un nomogramme, en utilisant les comprimés de 20 mg et 60 mg disponibles et destinés aux adultes. Parmi les 55 patients, l’âge médian était de 13 ans (de 4 à 18 ans). Une analyse pharmacocinétique de la population a été réalisée à partir des données pharmacocinétiques recueillies dans les deux études. La pharmacocinétique du cabozantinib a été correctement décrite par un modèle à deux compartiments avec des processus d’élimination et d’absorption de premier ordre. Rien n’indique que l’âge, le sexe, le groupe ethnique et le type de tumeur affectent la pharmacocinétique du cabozantinib chez les enfants et les adolescents. Seule la surface corporelle s’est avérée être un facteur prédictif significatif de la pharmacocinétique du cabozantinib. Aucune dépendance à la dose n’a été observée dans le modèle développé pour les trois niveaux de dose testés (30, 40 et 55 mg/m</w:t>
      </w:r>
      <w:r>
        <w:rPr>
          <w:rFonts w:cs="Times New Roman"/>
          <w:vertAlign w:val="superscript"/>
          <w:lang w:val="fr-FR"/>
        </w:rPr>
        <w:t>2</w:t>
      </w:r>
      <w:r>
        <w:rPr>
          <w:rFonts w:cs="Times New Roman"/>
          <w:lang w:val="fr-FR"/>
        </w:rPr>
        <w:t>). L’exposition des enfants et des adolescents après l’administration d’une dose de 40 mg/m</w:t>
      </w:r>
      <w:r>
        <w:rPr>
          <w:rFonts w:cs="Times New Roman"/>
          <w:vertAlign w:val="superscript"/>
          <w:lang w:val="fr-FR"/>
        </w:rPr>
        <w:t>2</w:t>
      </w:r>
      <w:r>
        <w:rPr>
          <w:rFonts w:cs="Times New Roman"/>
          <w:lang w:val="fr-FR"/>
        </w:rPr>
        <w:t xml:space="preserve"> basée sur la surface corporelle est similaire à l’exposition des adultes avec une dose fixe de 60 mg par jour. </w:t>
      </w:r>
    </w:p>
    <w:p w14:paraId="51D61A7C" w14:textId="77777777" w:rsidR="007C4D52" w:rsidRPr="00DE6F31" w:rsidRDefault="007C4D52">
      <w:pPr>
        <w:spacing w:before="11" w:line="240" w:lineRule="exact"/>
        <w:rPr>
          <w:rFonts w:ascii="Times New Roman" w:hAnsi="Times New Roman" w:cs="Times New Roman"/>
          <w:sz w:val="24"/>
          <w:szCs w:val="24"/>
          <w:lang w:val="fr-FR"/>
        </w:rPr>
      </w:pPr>
    </w:p>
    <w:p w14:paraId="1DC2E41C" w14:textId="77777777" w:rsidR="007C4D52" w:rsidRPr="00DE6F31" w:rsidRDefault="00103B1B">
      <w:pPr>
        <w:pStyle w:val="Heading1"/>
        <w:numPr>
          <w:ilvl w:val="1"/>
          <w:numId w:val="17"/>
        </w:numPr>
        <w:tabs>
          <w:tab w:val="left" w:pos="685"/>
        </w:tabs>
        <w:rPr>
          <w:rFonts w:cs="Times New Roman"/>
          <w:b w:val="0"/>
          <w:bCs w:val="0"/>
          <w:lang w:val="fr-FR"/>
        </w:rPr>
      </w:pPr>
      <w:r w:rsidRPr="00DE6F31">
        <w:rPr>
          <w:rFonts w:cs="Times New Roman"/>
          <w:lang w:val="fr-FR"/>
        </w:rPr>
        <w:t>Données de sécurité préclinique</w:t>
      </w:r>
    </w:p>
    <w:p w14:paraId="58B5D093" w14:textId="77777777" w:rsidR="007C4D52" w:rsidRPr="00C826BF" w:rsidRDefault="007C4D52" w:rsidP="00C826BF">
      <w:pPr>
        <w:pStyle w:val="BodyText"/>
        <w:spacing w:line="246" w:lineRule="auto"/>
        <w:ind w:right="58"/>
        <w:jc w:val="both"/>
        <w:rPr>
          <w:rFonts w:cs="Times New Roman"/>
          <w:lang w:val="fr-FR"/>
        </w:rPr>
      </w:pPr>
    </w:p>
    <w:p w14:paraId="520F7F67" w14:textId="006D3172" w:rsidR="007C4D52" w:rsidRPr="00DE6F31" w:rsidRDefault="00103B1B" w:rsidP="00FB262E">
      <w:pPr>
        <w:pStyle w:val="BodyText"/>
        <w:spacing w:line="246" w:lineRule="auto"/>
        <w:ind w:right="56"/>
        <w:jc w:val="both"/>
        <w:rPr>
          <w:rFonts w:cs="Times New Roman"/>
          <w:lang w:val="fr-FR"/>
        </w:rPr>
      </w:pPr>
      <w:r w:rsidRPr="00DE6F31">
        <w:rPr>
          <w:rFonts w:cs="Times New Roman"/>
          <w:lang w:val="fr-FR"/>
        </w:rPr>
        <w:t xml:space="preserve">Les effets indésirables non observés au cours des </w:t>
      </w:r>
      <w:r w:rsidR="00FD538F">
        <w:rPr>
          <w:rFonts w:cs="Times New Roman"/>
          <w:lang w:val="fr-FR"/>
        </w:rPr>
        <w:t>essais</w:t>
      </w:r>
      <w:r w:rsidR="00FD538F" w:rsidRPr="00DE6F31">
        <w:rPr>
          <w:rFonts w:cs="Times New Roman"/>
          <w:lang w:val="fr-FR"/>
        </w:rPr>
        <w:t xml:space="preserve"> </w:t>
      </w:r>
      <w:r w:rsidRPr="00DE6F31">
        <w:rPr>
          <w:rFonts w:cs="Times New Roman"/>
          <w:lang w:val="fr-FR"/>
        </w:rPr>
        <w:t>cliniques, mais constatés chez l'animal à des niveaux d'exposition comparables à ceux utilisés pour l’homme et pouvant avoir une implication clinique sont les suivants :</w:t>
      </w:r>
    </w:p>
    <w:p w14:paraId="379770C1" w14:textId="77777777" w:rsidR="007C4D52" w:rsidRPr="00C826BF" w:rsidRDefault="007C4D52" w:rsidP="00C826BF">
      <w:pPr>
        <w:pStyle w:val="BodyText"/>
        <w:spacing w:line="246" w:lineRule="auto"/>
        <w:ind w:right="58"/>
        <w:jc w:val="both"/>
        <w:rPr>
          <w:rFonts w:cs="Times New Roman"/>
          <w:lang w:val="fr-FR"/>
        </w:rPr>
      </w:pPr>
    </w:p>
    <w:p w14:paraId="47CD69E4" w14:textId="77777777" w:rsidR="007C4D52" w:rsidRPr="00DE6F31" w:rsidRDefault="00103B1B" w:rsidP="00FB262E">
      <w:pPr>
        <w:pStyle w:val="BodyText"/>
        <w:spacing w:line="246" w:lineRule="auto"/>
        <w:ind w:right="58"/>
        <w:jc w:val="both"/>
        <w:rPr>
          <w:rFonts w:cs="Times New Roman"/>
          <w:lang w:val="fr-FR"/>
        </w:rPr>
      </w:pPr>
      <w:r w:rsidRPr="00DE6F31">
        <w:rPr>
          <w:rFonts w:cs="Times New Roman"/>
          <w:lang w:val="fr-FR"/>
        </w:rPr>
        <w:t>Chez le rat et le chien, dans des études de toxicité à doses répétées d'une durée maximale de 6 mois, les organes cibles de la toxicité ont été le tractus digestif, la moelle osseuse, les tissus lymphoïdes, le rein, les glandes surrénales et les tissus de l'appareil reproducteur. La dose sans effet nocif observé (NOAEL) pour ces résultats était inférieure au niveau de l'exposition clinique humaine à une dose thérapeutique prévue.</w:t>
      </w:r>
    </w:p>
    <w:p w14:paraId="2E641823" w14:textId="77777777" w:rsidR="007C4D52" w:rsidRPr="00DE6F31" w:rsidRDefault="007C4D52" w:rsidP="00C826BF">
      <w:pPr>
        <w:pStyle w:val="BodyText"/>
        <w:spacing w:line="246" w:lineRule="auto"/>
        <w:ind w:right="58"/>
        <w:jc w:val="both"/>
        <w:rPr>
          <w:rFonts w:cs="Times New Roman"/>
          <w:lang w:val="fr-FR"/>
        </w:rPr>
      </w:pPr>
    </w:p>
    <w:p w14:paraId="50FEB50E" w14:textId="77777777" w:rsidR="007C4D52" w:rsidRPr="00DE6F31" w:rsidRDefault="00103B1B" w:rsidP="00FB262E">
      <w:pPr>
        <w:pStyle w:val="BodyText"/>
        <w:spacing w:line="248" w:lineRule="auto"/>
        <w:ind w:right="58"/>
        <w:jc w:val="both"/>
        <w:rPr>
          <w:rFonts w:cs="Times New Roman"/>
          <w:lang w:val="fr-FR"/>
        </w:rPr>
      </w:pPr>
      <w:r w:rsidRPr="00DE6F31">
        <w:rPr>
          <w:rFonts w:cs="Times New Roman"/>
          <w:lang w:val="fr-FR"/>
        </w:rPr>
        <w:t>Le cabozantinib n'a montré aucun potentiel mutagène ou clastogène lors d’une batterie standard de tests de génotoxicité.</w:t>
      </w:r>
      <w:r w:rsidR="00235B1C" w:rsidRPr="00DE6F31">
        <w:rPr>
          <w:rFonts w:cs="Times New Roman"/>
          <w:lang w:val="fr-FR"/>
        </w:rPr>
        <w:t xml:space="preserve"> </w:t>
      </w:r>
      <w:r w:rsidRPr="00DE6F31">
        <w:rPr>
          <w:rFonts w:cs="Times New Roman"/>
          <w:lang w:val="fr-FR"/>
        </w:rPr>
        <w:t>Le potentiel cancérigène du cabozantinib a été évalué chez deux espèces : des souris transgéniques rasH2 et des rats Sprague-Dawley. Dans l’étude de cancérogénèse de deux ans réalisée chez le rat, des effets néoplasiques liés au cabozantinib se sont manifestés ; par une augmentation de l’incidence de phéochromocytomes bénins, seuls ou en association avec des phéochromocytomes malins/complexes de la médullo-surrénale, observés dans les deux sexes à des niveaux d’exposition bien inférieurs au niveau d’exposition attendu chez l’homme. La pertinence clinique des lésions néoplasiques observées chez le rat est incertaine mais susceptible d’être faible.</w:t>
      </w:r>
      <w:r w:rsidR="00FB262E" w:rsidRPr="00DE6F31">
        <w:rPr>
          <w:rFonts w:cs="Times New Roman"/>
          <w:lang w:val="fr-FR"/>
        </w:rPr>
        <w:t xml:space="preserve"> </w:t>
      </w:r>
      <w:r w:rsidRPr="00DE6F31">
        <w:rPr>
          <w:rFonts w:cs="Times New Roman"/>
          <w:lang w:val="fr-FR"/>
        </w:rPr>
        <w:t>Le cabozantinib n'a pas été cancérigène dans un modèle murin rasH2 avec un niveau</w:t>
      </w:r>
      <w:r w:rsidR="00235B1C" w:rsidRPr="00DE6F31">
        <w:rPr>
          <w:rFonts w:cs="Times New Roman"/>
          <w:lang w:val="fr-FR"/>
        </w:rPr>
        <w:t xml:space="preserve"> </w:t>
      </w:r>
      <w:r w:rsidRPr="00DE6F31">
        <w:rPr>
          <w:rFonts w:cs="Times New Roman"/>
          <w:lang w:val="fr-FR"/>
        </w:rPr>
        <w:t>d’exposition légèrement supérieur par rapport à l’exposition prévue chez l’homme lors du traitement.</w:t>
      </w:r>
    </w:p>
    <w:p w14:paraId="5674B8B8" w14:textId="77777777" w:rsidR="00235B1C" w:rsidRPr="00C826BF" w:rsidRDefault="00235B1C" w:rsidP="00C826BF">
      <w:pPr>
        <w:pStyle w:val="BodyText"/>
        <w:spacing w:line="246" w:lineRule="auto"/>
        <w:ind w:right="58"/>
        <w:jc w:val="both"/>
        <w:rPr>
          <w:rFonts w:cs="Times New Roman"/>
          <w:lang w:val="fr-FR"/>
        </w:rPr>
      </w:pPr>
    </w:p>
    <w:p w14:paraId="56DF547E" w14:textId="77777777" w:rsidR="007C4D52" w:rsidRPr="00DE6F31" w:rsidRDefault="00103B1B" w:rsidP="00FB262E">
      <w:pPr>
        <w:spacing w:line="245" w:lineRule="auto"/>
        <w:ind w:left="142"/>
        <w:jc w:val="both"/>
        <w:rPr>
          <w:rFonts w:ascii="Times New Roman" w:eastAsia="Times New Roman" w:hAnsi="Times New Roman" w:cs="Times New Roman"/>
          <w:lang w:val="fr-FR"/>
        </w:rPr>
      </w:pPr>
      <w:r w:rsidRPr="00DE6F31">
        <w:rPr>
          <w:rFonts w:ascii="Times New Roman" w:eastAsia="Times New Roman" w:hAnsi="Times New Roman" w:cs="Times New Roman"/>
          <w:lang w:val="fr-FR"/>
        </w:rPr>
        <w:t>Les études de fertilité chez le rat ont mis en évidence une diminution de la fertilité chez les mâles et les femelles. En outre, une hypospermatogenèse a été observée chez des chiens mâles à des niveaux d'exposition inférieurs aux niveaux de l'exposition clinique humaine à une dose thérapeutique prévue.</w:t>
      </w:r>
    </w:p>
    <w:p w14:paraId="50B943F5" w14:textId="77777777" w:rsidR="007C4D52" w:rsidRPr="00C826BF" w:rsidRDefault="007C4D52" w:rsidP="00C826BF">
      <w:pPr>
        <w:pStyle w:val="BodyText"/>
        <w:spacing w:line="246" w:lineRule="auto"/>
        <w:ind w:right="58"/>
        <w:jc w:val="both"/>
        <w:rPr>
          <w:rFonts w:cs="Times New Roman"/>
          <w:lang w:val="fr-FR"/>
        </w:rPr>
      </w:pPr>
    </w:p>
    <w:p w14:paraId="6E70F434" w14:textId="77777777" w:rsidR="007C4D52" w:rsidRPr="00DE6F31" w:rsidRDefault="00103B1B" w:rsidP="005B784D">
      <w:pPr>
        <w:pStyle w:val="BodyText"/>
        <w:spacing w:line="246" w:lineRule="auto"/>
        <w:ind w:right="58"/>
        <w:jc w:val="both"/>
        <w:rPr>
          <w:rFonts w:cs="Times New Roman"/>
          <w:lang w:val="fr-FR"/>
        </w:rPr>
      </w:pPr>
      <w:r w:rsidRPr="00DE6F31">
        <w:rPr>
          <w:rFonts w:cs="Times New Roman"/>
          <w:lang w:val="fr-FR"/>
        </w:rPr>
        <w:t>Des études sur le développement embryo-fœtal ont été réalisées chez le rat et le lapin. Chez le rat, le cabozantinib a provoqué une perte post-implantation, un œdème fœtal, une fente palatine/labiale, une aplasie dermique et une queue tordue ou rudimentaire. Chez le lapin, le cabozantinib a produit des changements des tissus mous fœtaux (taille réduite de la rate, lobe pulmonaire moyen petit ou absent) et une incidence fœtale accrue de malformations totales. La NOAEL de la toxicité embryo-fœtale et les résultats tératogènes étaient inférieurs aux niveaux de l'exposition clinique humaine à une dose thérapeutique prévue.</w:t>
      </w:r>
    </w:p>
    <w:p w14:paraId="7E5565CC" w14:textId="77777777" w:rsidR="007C4D52" w:rsidRPr="00C826BF" w:rsidRDefault="007C4D52" w:rsidP="00C826BF">
      <w:pPr>
        <w:pStyle w:val="BodyText"/>
        <w:spacing w:line="246" w:lineRule="auto"/>
        <w:ind w:right="58"/>
        <w:jc w:val="both"/>
        <w:rPr>
          <w:rFonts w:cs="Times New Roman"/>
          <w:lang w:val="fr-FR"/>
        </w:rPr>
      </w:pPr>
    </w:p>
    <w:p w14:paraId="2D2F4D81" w14:textId="75B771C1" w:rsidR="007C4D52" w:rsidRPr="00DE6F31" w:rsidRDefault="00103B1B" w:rsidP="00FB262E">
      <w:pPr>
        <w:pStyle w:val="BodyText"/>
        <w:ind w:right="106"/>
        <w:jc w:val="both"/>
        <w:rPr>
          <w:rFonts w:cs="Times New Roman"/>
          <w:lang w:val="fr-FR"/>
        </w:rPr>
      </w:pPr>
      <w:r w:rsidRPr="00DE6F31">
        <w:rPr>
          <w:rFonts w:cs="Times New Roman"/>
          <w:lang w:val="fr-FR"/>
        </w:rPr>
        <w:t xml:space="preserve">De jeunes rats (comparables à une population pédiatrique de plus de 2 ans) auxquels le cabozantinib a été administré ont présenté une augmentation des globules blancs, une diminution de l'hématopoïèse, un appareil reproducteur féminin </w:t>
      </w:r>
      <w:r w:rsidR="0072728B" w:rsidRPr="00DE6F31">
        <w:rPr>
          <w:rFonts w:cs="Times New Roman"/>
          <w:lang w:val="fr-FR"/>
        </w:rPr>
        <w:t>prépubère</w:t>
      </w:r>
      <w:r w:rsidRPr="00DE6F31">
        <w:rPr>
          <w:rFonts w:cs="Times New Roman"/>
          <w:lang w:val="fr-FR"/>
        </w:rPr>
        <w:t xml:space="preserve"> /immature (sans ouverture vaginale retardée), des anomalies dentaires, une diminution de la minéralité et de la densité osseuse, une pigmentation du foie et une hyperplasie lymphoïde des ganglions. Les résultats observés sur l'utérus/les ovaires et la diminution de l'hématopoïèse se sont révélés transitoires, tandis que les effets sur les paramètres osseux et la pigmentation hépatique ont été persistants. L'évaluation chez les jeunes rats (comparables à une population pédiatrique de moins de 2 ans) a montré des effets similaires, </w:t>
      </w:r>
      <w:r w:rsidR="00543D66" w:rsidRPr="00A90170">
        <w:rPr>
          <w:rFonts w:cs="Times New Roman"/>
          <w:lang w:val="fr-FR"/>
        </w:rPr>
        <w:t xml:space="preserve">avec des signes supplémentaires dans l'appareil reproducteur masculin (dégénérescence et/ou atrophie des tubules séminifères dans les testicules, </w:t>
      </w:r>
      <w:r w:rsidR="00555F38">
        <w:rPr>
          <w:rFonts w:cs="Times New Roman"/>
          <w:lang w:val="fr-FR"/>
        </w:rPr>
        <w:t>réduction du sperme luminal</w:t>
      </w:r>
      <w:r w:rsidR="00543D66" w:rsidRPr="00A90170">
        <w:rPr>
          <w:rFonts w:cs="Times New Roman"/>
          <w:lang w:val="fr-FR"/>
        </w:rPr>
        <w:t xml:space="preserve"> dans l'épididyme), </w:t>
      </w:r>
      <w:r w:rsidR="002E0F58">
        <w:rPr>
          <w:rFonts w:cs="Times New Roman"/>
          <w:lang w:val="fr-FR"/>
        </w:rPr>
        <w:t xml:space="preserve">et </w:t>
      </w:r>
      <w:r w:rsidRPr="00DE6F31">
        <w:rPr>
          <w:rFonts w:cs="Times New Roman"/>
          <w:lang w:val="fr-FR"/>
        </w:rPr>
        <w:t>avec une sensibilité accrue à la toxicité du cabozantinib plus élevée à doses comparables</w:t>
      </w:r>
    </w:p>
    <w:p w14:paraId="0ABD1439" w14:textId="77777777" w:rsidR="007C4D52" w:rsidRPr="00C826BF" w:rsidRDefault="007C4D52" w:rsidP="00C826BF">
      <w:pPr>
        <w:pStyle w:val="BodyText"/>
        <w:spacing w:line="246" w:lineRule="auto"/>
        <w:ind w:right="58"/>
        <w:jc w:val="both"/>
        <w:rPr>
          <w:rFonts w:cs="Times New Roman"/>
          <w:lang w:val="fr-FR"/>
        </w:rPr>
      </w:pPr>
    </w:p>
    <w:p w14:paraId="22BE2D66" w14:textId="77777777" w:rsidR="007C4D52" w:rsidRPr="00DE6F31" w:rsidRDefault="00103B1B" w:rsidP="00B70957">
      <w:pPr>
        <w:pStyle w:val="Heading1"/>
        <w:keepNext/>
        <w:keepLines/>
        <w:numPr>
          <w:ilvl w:val="0"/>
          <w:numId w:val="17"/>
        </w:numPr>
        <w:tabs>
          <w:tab w:val="left" w:pos="685"/>
        </w:tabs>
        <w:rPr>
          <w:rFonts w:cs="Times New Roman"/>
          <w:b w:val="0"/>
          <w:bCs w:val="0"/>
          <w:lang w:val="fr-FR"/>
        </w:rPr>
      </w:pPr>
      <w:r w:rsidRPr="00DE6F31">
        <w:rPr>
          <w:rFonts w:cs="Times New Roman"/>
          <w:lang w:val="fr-FR"/>
        </w:rPr>
        <w:t>DONNÉES PHARMACEUTIQUES</w:t>
      </w:r>
    </w:p>
    <w:p w14:paraId="74E068B6" w14:textId="77777777" w:rsidR="007C4D52" w:rsidRPr="00DE6F31" w:rsidRDefault="007C4D52" w:rsidP="00B70957">
      <w:pPr>
        <w:keepNext/>
        <w:keepLines/>
        <w:spacing w:before="13" w:line="240" w:lineRule="exact"/>
        <w:rPr>
          <w:rFonts w:ascii="Times New Roman" w:hAnsi="Times New Roman" w:cs="Times New Roman"/>
          <w:sz w:val="24"/>
          <w:szCs w:val="24"/>
          <w:lang w:val="fr-FR"/>
        </w:rPr>
      </w:pPr>
    </w:p>
    <w:p w14:paraId="601DF2F8" w14:textId="77777777" w:rsidR="007C4D52" w:rsidRPr="00DE6F31" w:rsidRDefault="00103B1B" w:rsidP="00B70957">
      <w:pPr>
        <w:keepNext/>
        <w:keepLines/>
        <w:numPr>
          <w:ilvl w:val="1"/>
          <w:numId w:val="17"/>
        </w:numPr>
        <w:tabs>
          <w:tab w:val="left" w:pos="685"/>
        </w:tabs>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Liste des excipients</w:t>
      </w:r>
    </w:p>
    <w:p w14:paraId="77FF00D0" w14:textId="77777777" w:rsidR="007C4D52" w:rsidRPr="00DE6F31" w:rsidRDefault="007C4D52">
      <w:pPr>
        <w:spacing w:before="16" w:line="240" w:lineRule="exact"/>
        <w:rPr>
          <w:rFonts w:ascii="Times New Roman" w:hAnsi="Times New Roman" w:cs="Times New Roman"/>
          <w:sz w:val="24"/>
          <w:szCs w:val="24"/>
          <w:lang w:val="fr-FR"/>
        </w:rPr>
      </w:pPr>
    </w:p>
    <w:p w14:paraId="16069140" w14:textId="7AE8F8A6" w:rsidR="00A777AE" w:rsidRPr="00C826BF" w:rsidRDefault="00A777AE" w:rsidP="00BE6AE9">
      <w:pPr>
        <w:pStyle w:val="BodyText"/>
        <w:spacing w:line="246" w:lineRule="auto"/>
        <w:ind w:left="111" w:right="58"/>
        <w:rPr>
          <w:rFonts w:cs="Times New Roman"/>
          <w:u w:val="single"/>
          <w:lang w:val="fr-FR"/>
        </w:rPr>
      </w:pPr>
      <w:r w:rsidRPr="00C826BF">
        <w:rPr>
          <w:rFonts w:cs="Times New Roman"/>
          <w:u w:val="single"/>
          <w:lang w:val="fr-FR"/>
        </w:rPr>
        <w:t>Comprimé</w:t>
      </w:r>
    </w:p>
    <w:p w14:paraId="3CC8A199" w14:textId="16C4C6AD" w:rsidR="00BE6AE9" w:rsidRDefault="00103B1B" w:rsidP="00BE6AE9">
      <w:pPr>
        <w:pStyle w:val="BodyText"/>
        <w:spacing w:line="246" w:lineRule="auto"/>
        <w:ind w:left="111" w:right="58"/>
        <w:rPr>
          <w:rFonts w:cs="Times New Roman"/>
          <w:lang w:val="fr-FR"/>
        </w:rPr>
      </w:pPr>
      <w:r w:rsidRPr="00DE6F31">
        <w:rPr>
          <w:rFonts w:cs="Times New Roman"/>
          <w:lang w:val="fr-FR"/>
        </w:rPr>
        <w:t>Cellulose microcristalline</w:t>
      </w:r>
    </w:p>
    <w:p w14:paraId="3B40D4FB" w14:textId="780E9D14" w:rsidR="00BE6AE9" w:rsidRDefault="00103B1B" w:rsidP="00BE6AE9">
      <w:pPr>
        <w:pStyle w:val="BodyText"/>
        <w:spacing w:line="246" w:lineRule="auto"/>
        <w:ind w:left="111" w:right="58"/>
        <w:rPr>
          <w:rFonts w:cs="Times New Roman"/>
          <w:lang w:val="fr-FR"/>
        </w:rPr>
      </w:pPr>
      <w:r w:rsidRPr="00DE6F31">
        <w:rPr>
          <w:rFonts w:cs="Times New Roman"/>
          <w:lang w:val="fr-FR"/>
        </w:rPr>
        <w:t>Lactose anhydre</w:t>
      </w:r>
    </w:p>
    <w:p w14:paraId="065AFF2B" w14:textId="63AD1116" w:rsidR="00BE6AE9" w:rsidRDefault="00103B1B" w:rsidP="00BE6AE9">
      <w:pPr>
        <w:pStyle w:val="BodyText"/>
        <w:spacing w:line="246" w:lineRule="auto"/>
        <w:ind w:left="111" w:right="58"/>
        <w:rPr>
          <w:rFonts w:cs="Times New Roman"/>
          <w:lang w:val="fr-FR"/>
        </w:rPr>
      </w:pPr>
      <w:r w:rsidRPr="00DE6F31">
        <w:rPr>
          <w:rFonts w:cs="Times New Roman"/>
          <w:lang w:val="fr-FR"/>
        </w:rPr>
        <w:t>Hydroxypropyl cellulose</w:t>
      </w:r>
    </w:p>
    <w:p w14:paraId="36466C99" w14:textId="017551F0" w:rsidR="00BE6AE9" w:rsidRDefault="00103B1B" w:rsidP="00BE6AE9">
      <w:pPr>
        <w:pStyle w:val="BodyText"/>
        <w:spacing w:line="246" w:lineRule="auto"/>
        <w:ind w:left="111" w:right="58"/>
        <w:rPr>
          <w:rFonts w:cs="Times New Roman"/>
          <w:lang w:val="fr-FR"/>
        </w:rPr>
      </w:pPr>
      <w:r w:rsidRPr="00DE6F31">
        <w:rPr>
          <w:rFonts w:cs="Times New Roman"/>
          <w:lang w:val="fr-FR"/>
        </w:rPr>
        <w:t>Croscarmellose sodique</w:t>
      </w:r>
    </w:p>
    <w:p w14:paraId="750C1F25" w14:textId="0CD5089B" w:rsidR="00BE6AE9" w:rsidRDefault="00103B1B" w:rsidP="00BE6AE9">
      <w:pPr>
        <w:pStyle w:val="BodyText"/>
        <w:spacing w:line="246" w:lineRule="auto"/>
        <w:ind w:left="111" w:right="58"/>
        <w:rPr>
          <w:rFonts w:cs="Times New Roman"/>
          <w:lang w:val="fr-FR"/>
        </w:rPr>
      </w:pPr>
      <w:r w:rsidRPr="00DE6F31">
        <w:rPr>
          <w:rFonts w:cs="Times New Roman"/>
          <w:lang w:val="fr-FR"/>
        </w:rPr>
        <w:t>Silice colloïdale anhydre</w:t>
      </w:r>
    </w:p>
    <w:p w14:paraId="0CCF1AE9" w14:textId="63B7E06C" w:rsidR="007C4D52" w:rsidRPr="00DE6F31" w:rsidRDefault="00103B1B" w:rsidP="00C826BF">
      <w:pPr>
        <w:pStyle w:val="BodyText"/>
        <w:spacing w:line="246" w:lineRule="auto"/>
        <w:ind w:left="111" w:right="58"/>
        <w:rPr>
          <w:rFonts w:cs="Times New Roman"/>
          <w:lang w:val="fr-FR"/>
        </w:rPr>
      </w:pPr>
      <w:r w:rsidRPr="00DE6F31">
        <w:rPr>
          <w:rFonts w:cs="Times New Roman"/>
          <w:lang w:val="fr-FR"/>
        </w:rPr>
        <w:t>Stéarate de magnésium</w:t>
      </w:r>
    </w:p>
    <w:p w14:paraId="00480D21" w14:textId="77777777" w:rsidR="007C4D52" w:rsidRPr="00DE6F31" w:rsidRDefault="007C4D52">
      <w:pPr>
        <w:spacing w:before="17" w:line="220" w:lineRule="exact"/>
        <w:rPr>
          <w:rFonts w:ascii="Times New Roman" w:hAnsi="Times New Roman" w:cs="Times New Roman"/>
          <w:lang w:val="fr-FR"/>
        </w:rPr>
      </w:pPr>
    </w:p>
    <w:p w14:paraId="6F1C1698" w14:textId="20298AD5" w:rsidR="00BE6AE9" w:rsidRDefault="00BE6AE9" w:rsidP="00C826BF">
      <w:pPr>
        <w:pStyle w:val="BodyText"/>
        <w:spacing w:line="252" w:lineRule="auto"/>
        <w:ind w:left="104" w:right="58" w:firstLine="12"/>
        <w:rPr>
          <w:rFonts w:cs="Times New Roman"/>
          <w:lang w:val="fr-FR"/>
        </w:rPr>
      </w:pPr>
      <w:r>
        <w:rPr>
          <w:rFonts w:cs="Times New Roman"/>
          <w:u w:val="single" w:color="000000"/>
          <w:lang w:val="fr-FR"/>
        </w:rPr>
        <w:t>Pelliculage</w:t>
      </w:r>
    </w:p>
    <w:p w14:paraId="7022DC02" w14:textId="7BFFFB99" w:rsidR="00BE6AE9" w:rsidRDefault="00103B1B" w:rsidP="00C826BF">
      <w:pPr>
        <w:pStyle w:val="BodyText"/>
        <w:spacing w:line="252" w:lineRule="auto"/>
        <w:ind w:left="104" w:right="58" w:firstLine="12"/>
        <w:rPr>
          <w:rFonts w:cs="Times New Roman"/>
          <w:lang w:val="fr-FR"/>
        </w:rPr>
      </w:pPr>
      <w:r w:rsidRPr="00DE6F31">
        <w:rPr>
          <w:rFonts w:cs="Times New Roman"/>
          <w:lang w:val="fr-FR"/>
        </w:rPr>
        <w:t xml:space="preserve">Hypromellose </w:t>
      </w:r>
      <w:r w:rsidR="00BE6AE9" w:rsidRPr="00DE6F31">
        <w:rPr>
          <w:rFonts w:cs="Times New Roman"/>
          <w:lang w:val="fr-FR"/>
        </w:rPr>
        <w:t>2910</w:t>
      </w:r>
    </w:p>
    <w:p w14:paraId="13E0E329" w14:textId="2435712C" w:rsidR="00BE6AE9" w:rsidRDefault="00103B1B" w:rsidP="00C826BF">
      <w:pPr>
        <w:pStyle w:val="BodyText"/>
        <w:spacing w:line="252" w:lineRule="auto"/>
        <w:ind w:left="104" w:right="58" w:firstLine="12"/>
        <w:rPr>
          <w:rFonts w:cs="Times New Roman"/>
          <w:lang w:val="fr-FR"/>
        </w:rPr>
      </w:pPr>
      <w:r w:rsidRPr="00DE6F31">
        <w:rPr>
          <w:rFonts w:cs="Times New Roman"/>
          <w:lang w:val="fr-FR"/>
        </w:rPr>
        <w:t xml:space="preserve">Dioxyde de </w:t>
      </w:r>
      <w:r w:rsidR="00BE6AE9" w:rsidRPr="00DE6F31">
        <w:rPr>
          <w:rFonts w:cs="Times New Roman"/>
          <w:lang w:val="fr-FR"/>
        </w:rPr>
        <w:t>titane</w:t>
      </w:r>
      <w:r w:rsidR="000D739C">
        <w:rPr>
          <w:rFonts w:cs="Times New Roman"/>
          <w:lang w:val="fr-FR"/>
        </w:rPr>
        <w:t xml:space="preserve"> (E171)</w:t>
      </w:r>
    </w:p>
    <w:p w14:paraId="672C4C1B" w14:textId="750D2211" w:rsidR="007C4D52" w:rsidRPr="00DE6F31" w:rsidRDefault="00103B1B" w:rsidP="00C826BF">
      <w:pPr>
        <w:pStyle w:val="BodyText"/>
        <w:spacing w:line="252" w:lineRule="auto"/>
        <w:ind w:left="104" w:right="58" w:firstLine="12"/>
        <w:rPr>
          <w:rFonts w:cs="Times New Roman"/>
          <w:lang w:val="fr-FR"/>
        </w:rPr>
      </w:pPr>
      <w:r w:rsidRPr="00DE6F31">
        <w:rPr>
          <w:rFonts w:cs="Times New Roman"/>
          <w:lang w:val="fr-FR"/>
        </w:rPr>
        <w:t>Triacétine</w:t>
      </w:r>
    </w:p>
    <w:p w14:paraId="29708C97" w14:textId="77777777" w:rsidR="007C4D52" w:rsidRPr="00DE6F31" w:rsidRDefault="00103B1B" w:rsidP="00C826BF">
      <w:pPr>
        <w:pStyle w:val="BodyText"/>
        <w:spacing w:line="228" w:lineRule="exact"/>
        <w:ind w:right="58"/>
        <w:rPr>
          <w:rFonts w:cs="Times New Roman"/>
          <w:lang w:val="fr-FR"/>
        </w:rPr>
      </w:pPr>
      <w:r w:rsidRPr="00DE6F31">
        <w:rPr>
          <w:rFonts w:cs="Times New Roman"/>
          <w:lang w:val="fr-FR"/>
        </w:rPr>
        <w:t>Oxyde de fer jaune (E172)</w:t>
      </w:r>
    </w:p>
    <w:p w14:paraId="5DCE4A7B" w14:textId="77777777" w:rsidR="007C4D52" w:rsidRPr="00DE6F31" w:rsidRDefault="007C4D52">
      <w:pPr>
        <w:spacing w:before="1" w:line="240" w:lineRule="exact"/>
        <w:rPr>
          <w:rFonts w:ascii="Times New Roman" w:hAnsi="Times New Roman" w:cs="Times New Roman"/>
          <w:sz w:val="24"/>
          <w:szCs w:val="24"/>
          <w:lang w:val="fr-FR"/>
        </w:rPr>
      </w:pPr>
    </w:p>
    <w:p w14:paraId="4E0C316A" w14:textId="77777777" w:rsidR="007C4D52" w:rsidRPr="00DE6F31" w:rsidRDefault="00103B1B" w:rsidP="00C1692B">
      <w:pPr>
        <w:pStyle w:val="Heading1"/>
        <w:keepNext/>
        <w:keepLines/>
        <w:numPr>
          <w:ilvl w:val="1"/>
          <w:numId w:val="17"/>
        </w:numPr>
        <w:tabs>
          <w:tab w:val="left" w:pos="685"/>
        </w:tabs>
        <w:rPr>
          <w:rFonts w:cs="Times New Roman"/>
          <w:b w:val="0"/>
          <w:bCs w:val="0"/>
          <w:lang w:val="fr-FR"/>
        </w:rPr>
      </w:pPr>
      <w:r w:rsidRPr="00DE6F31">
        <w:rPr>
          <w:rFonts w:cs="Times New Roman"/>
          <w:lang w:val="fr-FR"/>
        </w:rPr>
        <w:t>Incompatibilités</w:t>
      </w:r>
    </w:p>
    <w:p w14:paraId="44D09C74" w14:textId="77777777" w:rsidR="007C4D52" w:rsidRPr="00DE6F31" w:rsidRDefault="007C4D52" w:rsidP="00C1692B">
      <w:pPr>
        <w:keepNext/>
        <w:keepLines/>
        <w:spacing w:before="11" w:line="240" w:lineRule="exact"/>
        <w:rPr>
          <w:rFonts w:ascii="Times New Roman" w:hAnsi="Times New Roman" w:cs="Times New Roman"/>
          <w:sz w:val="24"/>
          <w:szCs w:val="24"/>
          <w:lang w:val="fr-FR"/>
        </w:rPr>
      </w:pPr>
    </w:p>
    <w:p w14:paraId="120EEC07" w14:textId="77777777" w:rsidR="007C4D52" w:rsidRPr="00DE6F31" w:rsidRDefault="00103B1B" w:rsidP="00C1692B">
      <w:pPr>
        <w:pStyle w:val="BodyText"/>
        <w:keepNext/>
        <w:keepLines/>
        <w:rPr>
          <w:rFonts w:cs="Times New Roman"/>
          <w:lang w:val="fr-FR"/>
        </w:rPr>
      </w:pPr>
      <w:r w:rsidRPr="00DE6F31">
        <w:rPr>
          <w:rFonts w:cs="Times New Roman"/>
          <w:lang w:val="fr-FR"/>
        </w:rPr>
        <w:t>Sans objet.</w:t>
      </w:r>
    </w:p>
    <w:p w14:paraId="618192DF" w14:textId="77777777" w:rsidR="007C4D52" w:rsidRPr="00DE6F31" w:rsidRDefault="007C4D52">
      <w:pPr>
        <w:spacing w:before="16" w:line="240" w:lineRule="exact"/>
        <w:rPr>
          <w:rFonts w:ascii="Times New Roman" w:hAnsi="Times New Roman" w:cs="Times New Roman"/>
          <w:sz w:val="24"/>
          <w:szCs w:val="24"/>
          <w:lang w:val="fr-FR"/>
        </w:rPr>
      </w:pPr>
    </w:p>
    <w:p w14:paraId="42EC560B" w14:textId="77777777" w:rsidR="007C4D52" w:rsidRPr="00DE6F31" w:rsidRDefault="00103B1B">
      <w:pPr>
        <w:pStyle w:val="Heading1"/>
        <w:numPr>
          <w:ilvl w:val="1"/>
          <w:numId w:val="17"/>
        </w:numPr>
        <w:tabs>
          <w:tab w:val="left" w:pos="685"/>
        </w:tabs>
        <w:rPr>
          <w:rFonts w:cs="Times New Roman"/>
          <w:b w:val="0"/>
          <w:bCs w:val="0"/>
          <w:lang w:val="fr-FR"/>
        </w:rPr>
      </w:pPr>
      <w:r w:rsidRPr="00DE6F31">
        <w:rPr>
          <w:rFonts w:cs="Times New Roman"/>
          <w:lang w:val="fr-FR"/>
        </w:rPr>
        <w:t>Durée de conservation</w:t>
      </w:r>
    </w:p>
    <w:p w14:paraId="7FADC673" w14:textId="77777777" w:rsidR="007C4D52" w:rsidRPr="00DE6F31" w:rsidRDefault="007C4D52">
      <w:pPr>
        <w:spacing w:before="11" w:line="240" w:lineRule="exact"/>
        <w:rPr>
          <w:rFonts w:ascii="Times New Roman" w:hAnsi="Times New Roman" w:cs="Times New Roman"/>
          <w:sz w:val="24"/>
          <w:szCs w:val="24"/>
          <w:lang w:val="fr-FR"/>
        </w:rPr>
      </w:pPr>
    </w:p>
    <w:p w14:paraId="48A31D8B" w14:textId="2308C562" w:rsidR="007C4D52" w:rsidRPr="00DE6F31" w:rsidRDefault="00B42B58">
      <w:pPr>
        <w:pStyle w:val="BodyText"/>
        <w:rPr>
          <w:rFonts w:cs="Times New Roman"/>
          <w:lang w:val="fr-FR"/>
        </w:rPr>
      </w:pPr>
      <w:r>
        <w:rPr>
          <w:rFonts w:cs="Times New Roman"/>
          <w:lang w:val="fr-FR"/>
        </w:rPr>
        <w:t>4</w:t>
      </w:r>
      <w:r w:rsidR="00103B1B" w:rsidRPr="00DE6F31">
        <w:rPr>
          <w:rFonts w:cs="Times New Roman"/>
          <w:lang w:val="fr-FR"/>
        </w:rPr>
        <w:t xml:space="preserve"> ans.</w:t>
      </w:r>
    </w:p>
    <w:p w14:paraId="34B12966" w14:textId="77777777" w:rsidR="007C4D52" w:rsidRPr="00DE6F31" w:rsidRDefault="007C4D52">
      <w:pPr>
        <w:spacing w:before="16" w:line="240" w:lineRule="exact"/>
        <w:rPr>
          <w:rFonts w:ascii="Times New Roman" w:hAnsi="Times New Roman" w:cs="Times New Roman"/>
          <w:sz w:val="24"/>
          <w:szCs w:val="24"/>
          <w:lang w:val="fr-FR"/>
        </w:rPr>
      </w:pPr>
    </w:p>
    <w:p w14:paraId="0B8E07F9" w14:textId="77777777" w:rsidR="007C4D52" w:rsidRPr="00DE6F31" w:rsidRDefault="00103B1B">
      <w:pPr>
        <w:pStyle w:val="Heading1"/>
        <w:numPr>
          <w:ilvl w:val="1"/>
          <w:numId w:val="17"/>
        </w:numPr>
        <w:tabs>
          <w:tab w:val="left" w:pos="685"/>
        </w:tabs>
        <w:rPr>
          <w:rFonts w:cs="Times New Roman"/>
          <w:b w:val="0"/>
          <w:bCs w:val="0"/>
          <w:lang w:val="fr-FR"/>
        </w:rPr>
      </w:pPr>
      <w:r w:rsidRPr="00DE6F31">
        <w:rPr>
          <w:rFonts w:cs="Times New Roman"/>
          <w:lang w:val="fr-FR"/>
        </w:rPr>
        <w:t>Précautions particulières de conservation</w:t>
      </w:r>
    </w:p>
    <w:p w14:paraId="62D48DBB" w14:textId="77777777" w:rsidR="007C4D52" w:rsidRPr="00DE6F31" w:rsidRDefault="007C4D52">
      <w:pPr>
        <w:spacing w:before="16" w:line="240" w:lineRule="exact"/>
        <w:rPr>
          <w:rFonts w:ascii="Times New Roman" w:hAnsi="Times New Roman" w:cs="Times New Roman"/>
          <w:sz w:val="24"/>
          <w:szCs w:val="24"/>
          <w:lang w:val="fr-FR"/>
        </w:rPr>
      </w:pPr>
    </w:p>
    <w:p w14:paraId="0F4E3A92" w14:textId="77777777" w:rsidR="007C4D52" w:rsidRPr="00DE6F31" w:rsidRDefault="00103B1B">
      <w:pPr>
        <w:pStyle w:val="BodyText"/>
        <w:rPr>
          <w:rFonts w:cs="Times New Roman"/>
          <w:lang w:val="fr-FR"/>
        </w:rPr>
      </w:pPr>
      <w:r w:rsidRPr="00DE6F31">
        <w:rPr>
          <w:rFonts w:cs="Times New Roman"/>
          <w:lang w:val="fr-FR"/>
        </w:rPr>
        <w:t>Ce médicament ne nécessite pas de précautions particulières de conservation.</w:t>
      </w:r>
    </w:p>
    <w:p w14:paraId="47299B47" w14:textId="77777777" w:rsidR="004F530B" w:rsidRPr="00DE6F31" w:rsidRDefault="004F530B">
      <w:pPr>
        <w:pStyle w:val="BodyText"/>
        <w:rPr>
          <w:rFonts w:cs="Times New Roman"/>
          <w:lang w:val="fr-FR"/>
        </w:rPr>
      </w:pPr>
    </w:p>
    <w:p w14:paraId="2236BB07" w14:textId="77777777" w:rsidR="007C4D52" w:rsidRPr="00DE6F31" w:rsidRDefault="00103B1B">
      <w:pPr>
        <w:pStyle w:val="Heading1"/>
        <w:numPr>
          <w:ilvl w:val="1"/>
          <w:numId w:val="17"/>
        </w:numPr>
        <w:tabs>
          <w:tab w:val="left" w:pos="685"/>
        </w:tabs>
        <w:spacing w:before="78"/>
        <w:rPr>
          <w:rFonts w:cs="Times New Roman"/>
          <w:b w:val="0"/>
          <w:bCs w:val="0"/>
          <w:lang w:val="fr-FR"/>
        </w:rPr>
      </w:pPr>
      <w:r w:rsidRPr="00DE6F31">
        <w:rPr>
          <w:rFonts w:cs="Times New Roman"/>
          <w:lang w:val="fr-FR"/>
        </w:rPr>
        <w:t>Nature et contenu de l’emballage extérieur</w:t>
      </w:r>
    </w:p>
    <w:p w14:paraId="28B1B2EB" w14:textId="77777777" w:rsidR="007C4D52" w:rsidRPr="00DE6F31" w:rsidRDefault="007C4D52">
      <w:pPr>
        <w:spacing w:before="18" w:line="240" w:lineRule="exact"/>
        <w:rPr>
          <w:rFonts w:ascii="Times New Roman" w:hAnsi="Times New Roman" w:cs="Times New Roman"/>
          <w:sz w:val="24"/>
          <w:szCs w:val="24"/>
          <w:lang w:val="fr-FR"/>
        </w:rPr>
      </w:pPr>
    </w:p>
    <w:p w14:paraId="1B00D93F" w14:textId="67B173C9" w:rsidR="007C4D52" w:rsidRPr="00DE6F31" w:rsidRDefault="00103B1B" w:rsidP="005B784D">
      <w:pPr>
        <w:pStyle w:val="BodyText"/>
        <w:spacing w:line="241" w:lineRule="auto"/>
        <w:ind w:right="58"/>
        <w:jc w:val="both"/>
        <w:rPr>
          <w:rFonts w:cs="Times New Roman"/>
          <w:lang w:val="fr-FR"/>
        </w:rPr>
      </w:pPr>
      <w:r w:rsidRPr="00DE6F31">
        <w:rPr>
          <w:rFonts w:cs="Times New Roman"/>
          <w:lang w:val="fr-FR"/>
        </w:rPr>
        <w:t>Flacon en HDPE avec fermeture sécurité enfant en polypropylène</w:t>
      </w:r>
      <w:r w:rsidR="00771385">
        <w:rPr>
          <w:rFonts w:cs="Times New Roman"/>
          <w:lang w:val="fr-FR"/>
        </w:rPr>
        <w:t>,</w:t>
      </w:r>
      <w:r w:rsidRPr="00DE6F31">
        <w:rPr>
          <w:rFonts w:cs="Times New Roman"/>
          <w:lang w:val="fr-FR"/>
        </w:rPr>
        <w:t xml:space="preserve"> trois capsules déshydratantes de gel de silice</w:t>
      </w:r>
      <w:r w:rsidR="00771385">
        <w:rPr>
          <w:rFonts w:cs="Times New Roman"/>
          <w:lang w:val="fr-FR"/>
        </w:rPr>
        <w:t xml:space="preserve"> et un tampon en polyester</w:t>
      </w:r>
      <w:r w:rsidRPr="00DE6F31">
        <w:rPr>
          <w:rFonts w:cs="Times New Roman"/>
          <w:lang w:val="fr-FR"/>
        </w:rPr>
        <w:t>. Chaque flacon contient 30 comprimés pelliculés.</w:t>
      </w:r>
    </w:p>
    <w:p w14:paraId="6D3137C3" w14:textId="77777777" w:rsidR="007C4D52" w:rsidRPr="00DE6F31" w:rsidRDefault="007C4D52">
      <w:pPr>
        <w:spacing w:before="13" w:line="240" w:lineRule="exact"/>
        <w:rPr>
          <w:rFonts w:ascii="Times New Roman" w:hAnsi="Times New Roman" w:cs="Times New Roman"/>
          <w:sz w:val="24"/>
          <w:szCs w:val="24"/>
          <w:lang w:val="fr-FR"/>
        </w:rPr>
      </w:pPr>
    </w:p>
    <w:p w14:paraId="143533E5" w14:textId="77777777" w:rsidR="007C4D52" w:rsidRPr="00DE6F31" w:rsidRDefault="00103B1B">
      <w:pPr>
        <w:pStyle w:val="Heading1"/>
        <w:numPr>
          <w:ilvl w:val="1"/>
          <w:numId w:val="17"/>
        </w:numPr>
        <w:tabs>
          <w:tab w:val="left" w:pos="685"/>
        </w:tabs>
        <w:rPr>
          <w:rFonts w:cs="Times New Roman"/>
          <w:b w:val="0"/>
          <w:bCs w:val="0"/>
          <w:lang w:val="fr-FR"/>
        </w:rPr>
      </w:pPr>
      <w:r w:rsidRPr="00DE6F31">
        <w:rPr>
          <w:rFonts w:cs="Times New Roman"/>
          <w:lang w:val="fr-FR"/>
        </w:rPr>
        <w:t>Précautions particulières d’élimination</w:t>
      </w:r>
    </w:p>
    <w:p w14:paraId="58149C00" w14:textId="77777777" w:rsidR="007C4D52" w:rsidRPr="00DE6F31" w:rsidRDefault="007C4D52">
      <w:pPr>
        <w:spacing w:before="13" w:line="240" w:lineRule="exact"/>
        <w:rPr>
          <w:rFonts w:ascii="Times New Roman" w:hAnsi="Times New Roman" w:cs="Times New Roman"/>
          <w:sz w:val="24"/>
          <w:szCs w:val="24"/>
          <w:lang w:val="fr-FR"/>
        </w:rPr>
      </w:pPr>
    </w:p>
    <w:p w14:paraId="29B1949A" w14:textId="77777777" w:rsidR="007C4D52" w:rsidRPr="00DE6F31" w:rsidRDefault="00103B1B">
      <w:pPr>
        <w:pStyle w:val="BodyText"/>
        <w:rPr>
          <w:rFonts w:cs="Times New Roman"/>
          <w:lang w:val="fr-FR"/>
        </w:rPr>
      </w:pPr>
      <w:r w:rsidRPr="00DE6F31">
        <w:rPr>
          <w:rFonts w:cs="Times New Roman"/>
          <w:lang w:val="fr-FR"/>
        </w:rPr>
        <w:t>Tout médicament non utilisé ou déchet doit être éliminé conformément à la réglementation en vigueur.</w:t>
      </w:r>
    </w:p>
    <w:p w14:paraId="1C9EA14D" w14:textId="77777777" w:rsidR="007C4D52" w:rsidRPr="00DE6F31" w:rsidRDefault="007C4D52">
      <w:pPr>
        <w:spacing w:line="200" w:lineRule="exact"/>
        <w:rPr>
          <w:rFonts w:ascii="Times New Roman" w:hAnsi="Times New Roman" w:cs="Times New Roman"/>
          <w:sz w:val="20"/>
          <w:szCs w:val="20"/>
          <w:lang w:val="fr-FR"/>
        </w:rPr>
      </w:pPr>
    </w:p>
    <w:p w14:paraId="0C9EDA26" w14:textId="77777777" w:rsidR="007C4D52" w:rsidRPr="00DE6F31" w:rsidRDefault="007C4D52">
      <w:pPr>
        <w:spacing w:before="5" w:line="220" w:lineRule="exact"/>
        <w:rPr>
          <w:rFonts w:ascii="Times New Roman" w:hAnsi="Times New Roman" w:cs="Times New Roman"/>
          <w:lang w:val="fr-FR"/>
        </w:rPr>
      </w:pPr>
    </w:p>
    <w:p w14:paraId="452388BF" w14:textId="77777777" w:rsidR="007C4D52" w:rsidRPr="00DE6F31" w:rsidRDefault="00103B1B">
      <w:pPr>
        <w:pStyle w:val="Heading1"/>
        <w:numPr>
          <w:ilvl w:val="0"/>
          <w:numId w:val="17"/>
        </w:numPr>
        <w:tabs>
          <w:tab w:val="left" w:pos="685"/>
        </w:tabs>
        <w:rPr>
          <w:rFonts w:cs="Times New Roman"/>
          <w:b w:val="0"/>
          <w:bCs w:val="0"/>
          <w:lang w:val="fr-FR"/>
        </w:rPr>
      </w:pPr>
      <w:r w:rsidRPr="00DE6F31">
        <w:rPr>
          <w:rFonts w:cs="Times New Roman"/>
          <w:lang w:val="fr-FR"/>
        </w:rPr>
        <w:t>TITULAIRE DE L’AUTORISATION DE MISE SUR LE MARCHÉ</w:t>
      </w:r>
    </w:p>
    <w:p w14:paraId="7F41CFEA" w14:textId="77777777" w:rsidR="007C4D52" w:rsidRPr="00DE6F31" w:rsidRDefault="007C4D52">
      <w:pPr>
        <w:spacing w:before="12" w:line="240" w:lineRule="exact"/>
        <w:rPr>
          <w:rFonts w:ascii="Times New Roman" w:hAnsi="Times New Roman" w:cs="Times New Roman"/>
          <w:sz w:val="24"/>
          <w:szCs w:val="24"/>
          <w:lang w:val="fr-FR"/>
        </w:rPr>
      </w:pPr>
    </w:p>
    <w:p w14:paraId="37470857" w14:textId="77777777" w:rsidR="00625D06" w:rsidRPr="00625D06" w:rsidRDefault="00625D06" w:rsidP="00625D06">
      <w:pPr>
        <w:pStyle w:val="BodyText"/>
        <w:spacing w:before="7" w:line="252" w:lineRule="exact"/>
        <w:ind w:right="58"/>
        <w:rPr>
          <w:rFonts w:cs="Times New Roman"/>
          <w:lang w:val="fr-FR"/>
        </w:rPr>
      </w:pPr>
      <w:r w:rsidRPr="00625D06">
        <w:rPr>
          <w:rFonts w:cs="Times New Roman"/>
          <w:lang w:val="fr-FR"/>
        </w:rPr>
        <w:t>Ipsen Pharma</w:t>
      </w:r>
    </w:p>
    <w:p w14:paraId="4CA8A252" w14:textId="2869A41E" w:rsidR="00625D06" w:rsidRDefault="00735406" w:rsidP="00625D06">
      <w:pPr>
        <w:pStyle w:val="BodyText"/>
        <w:spacing w:before="7" w:line="252" w:lineRule="exact"/>
        <w:ind w:right="58"/>
        <w:rPr>
          <w:rFonts w:cs="Times New Roman"/>
          <w:lang w:val="fr-FR"/>
        </w:rPr>
      </w:pPr>
      <w:r>
        <w:rPr>
          <w:rFonts w:cs="Times New Roman"/>
          <w:lang w:val="fr-FR"/>
        </w:rPr>
        <w:t>70 rue Balard</w:t>
      </w:r>
    </w:p>
    <w:p w14:paraId="5E7CBFE4" w14:textId="18829CCE" w:rsidR="00735406" w:rsidRDefault="00735406" w:rsidP="00625D06">
      <w:pPr>
        <w:pStyle w:val="BodyText"/>
        <w:spacing w:before="7" w:line="252" w:lineRule="exact"/>
        <w:ind w:right="58"/>
        <w:rPr>
          <w:rFonts w:cs="Times New Roman"/>
          <w:lang w:val="fr-FR"/>
        </w:rPr>
      </w:pPr>
      <w:r>
        <w:rPr>
          <w:rFonts w:cs="Times New Roman"/>
          <w:lang w:val="fr-FR"/>
        </w:rPr>
        <w:t>75015 Paris</w:t>
      </w:r>
    </w:p>
    <w:p w14:paraId="0E92A8BF" w14:textId="2A45A3C6" w:rsidR="007C4D52" w:rsidRPr="00DE6F31" w:rsidRDefault="00103B1B" w:rsidP="00625D06">
      <w:pPr>
        <w:pStyle w:val="BodyText"/>
        <w:spacing w:before="7" w:line="252" w:lineRule="exact"/>
        <w:ind w:right="58"/>
        <w:rPr>
          <w:rFonts w:cs="Times New Roman"/>
          <w:lang w:val="fr-FR"/>
        </w:rPr>
      </w:pPr>
      <w:r w:rsidRPr="00DE6F31">
        <w:rPr>
          <w:rFonts w:cs="Times New Roman"/>
          <w:lang w:val="fr-FR"/>
        </w:rPr>
        <w:t>France</w:t>
      </w:r>
    </w:p>
    <w:p w14:paraId="2E1F98B4" w14:textId="77777777" w:rsidR="007C4D52" w:rsidRPr="00DE6F31" w:rsidRDefault="007C4D52">
      <w:pPr>
        <w:spacing w:line="200" w:lineRule="exact"/>
        <w:rPr>
          <w:rFonts w:ascii="Times New Roman" w:hAnsi="Times New Roman" w:cs="Times New Roman"/>
          <w:sz w:val="20"/>
          <w:szCs w:val="20"/>
          <w:lang w:val="fr-FR"/>
        </w:rPr>
      </w:pPr>
    </w:p>
    <w:p w14:paraId="0D320085" w14:textId="77777777" w:rsidR="007C4D52" w:rsidRPr="00DE6F31" w:rsidRDefault="00103B1B">
      <w:pPr>
        <w:pStyle w:val="Heading1"/>
        <w:numPr>
          <w:ilvl w:val="0"/>
          <w:numId w:val="17"/>
        </w:numPr>
        <w:tabs>
          <w:tab w:val="left" w:pos="685"/>
        </w:tabs>
        <w:rPr>
          <w:rFonts w:cs="Times New Roman"/>
          <w:b w:val="0"/>
          <w:bCs w:val="0"/>
          <w:lang w:val="fr-FR"/>
        </w:rPr>
      </w:pPr>
      <w:r w:rsidRPr="00DE6F31">
        <w:rPr>
          <w:rFonts w:cs="Times New Roman"/>
          <w:lang w:val="fr-FR"/>
        </w:rPr>
        <w:t>NUMÉRO(S) D’AUTORISATION DE MISE SUR LE MARCHÉ</w:t>
      </w:r>
    </w:p>
    <w:p w14:paraId="524A9A99" w14:textId="77777777" w:rsidR="007C4D52" w:rsidRPr="00DE6F31" w:rsidRDefault="007C4D52">
      <w:pPr>
        <w:spacing w:before="13" w:line="240" w:lineRule="exact"/>
        <w:rPr>
          <w:rFonts w:ascii="Times New Roman" w:hAnsi="Times New Roman" w:cs="Times New Roman"/>
          <w:sz w:val="24"/>
          <w:szCs w:val="24"/>
          <w:lang w:val="fr-FR"/>
        </w:rPr>
      </w:pPr>
    </w:p>
    <w:p w14:paraId="1319C6D6" w14:textId="1DB58BB6" w:rsidR="007C4D52" w:rsidRPr="00DE6F31" w:rsidRDefault="00103B1B">
      <w:pPr>
        <w:pStyle w:val="BodyText"/>
        <w:spacing w:line="241" w:lineRule="auto"/>
        <w:ind w:right="3765"/>
        <w:rPr>
          <w:rFonts w:cs="Times New Roman"/>
          <w:lang w:val="fr-FR"/>
        </w:rPr>
      </w:pPr>
      <w:r w:rsidRPr="00DE6F31">
        <w:rPr>
          <w:rFonts w:cs="Times New Roman"/>
          <w:u w:val="single" w:color="000000"/>
          <w:lang w:val="fr-FR"/>
        </w:rPr>
        <w:t>CABOMETYX 20 mg, comprimé pelliculé</w:t>
      </w:r>
      <w:r w:rsidRPr="00DE6F31">
        <w:rPr>
          <w:rFonts w:cs="Times New Roman"/>
          <w:lang w:val="fr-FR"/>
        </w:rPr>
        <w:t xml:space="preserve"> </w:t>
      </w:r>
    </w:p>
    <w:p w14:paraId="5EEDBEC1" w14:textId="77777777" w:rsidR="007C4D52" w:rsidRPr="00DE6F31" w:rsidRDefault="00103B1B">
      <w:pPr>
        <w:pStyle w:val="BodyText"/>
        <w:rPr>
          <w:rFonts w:cs="Times New Roman"/>
          <w:lang w:val="fr-FR"/>
        </w:rPr>
      </w:pPr>
      <w:r w:rsidRPr="00DE6F31">
        <w:rPr>
          <w:rFonts w:cs="Times New Roman"/>
          <w:lang w:val="fr-FR"/>
        </w:rPr>
        <w:t>EU/1/16/1136/002</w:t>
      </w:r>
    </w:p>
    <w:p w14:paraId="61BBE919" w14:textId="77777777" w:rsidR="007C4D52" w:rsidRPr="00DE6F31" w:rsidRDefault="007C4D52">
      <w:pPr>
        <w:spacing w:before="9" w:line="160" w:lineRule="exact"/>
        <w:rPr>
          <w:rFonts w:ascii="Times New Roman" w:hAnsi="Times New Roman" w:cs="Times New Roman"/>
          <w:sz w:val="16"/>
          <w:szCs w:val="16"/>
          <w:lang w:val="fr-FR"/>
        </w:rPr>
      </w:pPr>
    </w:p>
    <w:p w14:paraId="00EA4F02" w14:textId="58BD7705" w:rsidR="007C4D52" w:rsidRPr="00DE6F31" w:rsidRDefault="00103B1B">
      <w:pPr>
        <w:pStyle w:val="BodyText"/>
        <w:spacing w:line="241" w:lineRule="auto"/>
        <w:ind w:right="3783"/>
        <w:rPr>
          <w:rFonts w:cs="Times New Roman"/>
          <w:lang w:val="fr-FR"/>
        </w:rPr>
      </w:pPr>
      <w:r w:rsidRPr="00DE6F31">
        <w:rPr>
          <w:rFonts w:cs="Times New Roman"/>
          <w:u w:val="single" w:color="000000"/>
          <w:lang w:val="fr-FR"/>
        </w:rPr>
        <w:t>CABOMETYX 40 mg, comprimé pelliculé</w:t>
      </w:r>
      <w:r w:rsidRPr="00DE6F31">
        <w:rPr>
          <w:rFonts w:cs="Times New Roman"/>
          <w:lang w:val="fr-FR"/>
        </w:rPr>
        <w:t xml:space="preserve"> </w:t>
      </w:r>
    </w:p>
    <w:p w14:paraId="37E5BAEC" w14:textId="77777777" w:rsidR="007C4D52" w:rsidRPr="00DE6F31" w:rsidRDefault="00103B1B">
      <w:pPr>
        <w:pStyle w:val="BodyText"/>
        <w:spacing w:line="253" w:lineRule="exact"/>
        <w:rPr>
          <w:rFonts w:cs="Times New Roman"/>
          <w:lang w:val="fr-FR"/>
        </w:rPr>
      </w:pPr>
      <w:r w:rsidRPr="00DE6F31">
        <w:rPr>
          <w:rFonts w:cs="Times New Roman"/>
          <w:lang w:val="fr-FR"/>
        </w:rPr>
        <w:t>EU/1/16/1136/004</w:t>
      </w:r>
    </w:p>
    <w:p w14:paraId="0340B63F" w14:textId="77777777" w:rsidR="007C4D52" w:rsidRPr="00DE6F31" w:rsidRDefault="007C4D52">
      <w:pPr>
        <w:spacing w:before="7" w:line="170" w:lineRule="exact"/>
        <w:rPr>
          <w:rFonts w:ascii="Times New Roman" w:hAnsi="Times New Roman" w:cs="Times New Roman"/>
          <w:sz w:val="17"/>
          <w:szCs w:val="17"/>
          <w:lang w:val="fr-FR"/>
        </w:rPr>
      </w:pPr>
    </w:p>
    <w:p w14:paraId="649C4AE7" w14:textId="778BD39A" w:rsidR="007C4D52" w:rsidRPr="00DE6F31" w:rsidRDefault="00103B1B">
      <w:pPr>
        <w:pStyle w:val="BodyText"/>
        <w:spacing w:line="252" w:lineRule="exact"/>
        <w:ind w:right="3783"/>
        <w:rPr>
          <w:rFonts w:cs="Times New Roman"/>
          <w:lang w:val="fr-FR"/>
        </w:rPr>
      </w:pPr>
      <w:r w:rsidRPr="00DE6F31">
        <w:rPr>
          <w:rFonts w:cs="Times New Roman"/>
          <w:u w:val="single" w:color="000000"/>
          <w:lang w:val="fr-FR"/>
        </w:rPr>
        <w:t>CABOMETYX 60 mg, comprimé pelliculé</w:t>
      </w:r>
      <w:r w:rsidRPr="00DE6F31">
        <w:rPr>
          <w:rFonts w:cs="Times New Roman"/>
          <w:lang w:val="fr-FR"/>
        </w:rPr>
        <w:t xml:space="preserve"> </w:t>
      </w:r>
    </w:p>
    <w:p w14:paraId="5AF26CB7" w14:textId="77777777" w:rsidR="007C4D52" w:rsidRPr="00DE6F31" w:rsidRDefault="00103B1B">
      <w:pPr>
        <w:pStyle w:val="BodyText"/>
        <w:spacing w:line="249" w:lineRule="exact"/>
        <w:rPr>
          <w:rFonts w:cs="Times New Roman"/>
          <w:lang w:val="fr-FR"/>
        </w:rPr>
      </w:pPr>
      <w:r w:rsidRPr="00DE6F31">
        <w:rPr>
          <w:rFonts w:cs="Times New Roman"/>
          <w:lang w:val="fr-FR"/>
        </w:rPr>
        <w:t>EU/1/16/1136/006</w:t>
      </w:r>
    </w:p>
    <w:p w14:paraId="6B285ED4" w14:textId="77777777" w:rsidR="007C4D52" w:rsidRPr="00DE6F31" w:rsidRDefault="007C4D52">
      <w:pPr>
        <w:spacing w:line="200" w:lineRule="exact"/>
        <w:rPr>
          <w:rFonts w:ascii="Times New Roman" w:hAnsi="Times New Roman" w:cs="Times New Roman"/>
          <w:sz w:val="20"/>
          <w:szCs w:val="20"/>
          <w:lang w:val="fr-FR"/>
        </w:rPr>
      </w:pPr>
    </w:p>
    <w:p w14:paraId="06CACC20" w14:textId="77777777" w:rsidR="007C4D52" w:rsidRPr="00DE6F31" w:rsidRDefault="00103B1B">
      <w:pPr>
        <w:pStyle w:val="Heading1"/>
        <w:numPr>
          <w:ilvl w:val="0"/>
          <w:numId w:val="17"/>
        </w:numPr>
        <w:tabs>
          <w:tab w:val="left" w:pos="685"/>
        </w:tabs>
        <w:spacing w:line="252" w:lineRule="exact"/>
        <w:ind w:right="1615"/>
        <w:rPr>
          <w:rFonts w:cs="Times New Roman"/>
          <w:b w:val="0"/>
          <w:bCs w:val="0"/>
          <w:lang w:val="fr-FR"/>
        </w:rPr>
      </w:pPr>
      <w:r w:rsidRPr="00DE6F31">
        <w:rPr>
          <w:rFonts w:cs="Times New Roman"/>
          <w:lang w:val="fr-FR"/>
        </w:rPr>
        <w:t>DATE DE PREMIÈRE AUTORISATION/DE RENOUVELLEMENT DE L’AUTORISATION</w:t>
      </w:r>
    </w:p>
    <w:p w14:paraId="2D05AAB0" w14:textId="77777777" w:rsidR="007C4D52" w:rsidRPr="00DE6F31" w:rsidRDefault="007C4D52">
      <w:pPr>
        <w:spacing w:before="11" w:line="240" w:lineRule="exact"/>
        <w:rPr>
          <w:rFonts w:ascii="Times New Roman" w:hAnsi="Times New Roman" w:cs="Times New Roman"/>
          <w:sz w:val="24"/>
          <w:szCs w:val="24"/>
          <w:lang w:val="fr-FR"/>
        </w:rPr>
      </w:pPr>
    </w:p>
    <w:p w14:paraId="4D71EB38" w14:textId="502017D5" w:rsidR="007C4D52" w:rsidRDefault="00103B1B">
      <w:pPr>
        <w:pStyle w:val="BodyText"/>
        <w:rPr>
          <w:rFonts w:cs="Times New Roman"/>
          <w:lang w:val="fr-FR"/>
        </w:rPr>
      </w:pPr>
      <w:r w:rsidRPr="00DE6F31">
        <w:rPr>
          <w:rFonts w:cs="Times New Roman"/>
          <w:lang w:val="fr-FR"/>
        </w:rPr>
        <w:t>Date de première autorisation : 9 septembre 2016</w:t>
      </w:r>
    </w:p>
    <w:p w14:paraId="7A3F18A6" w14:textId="17957B8C" w:rsidR="007C6910" w:rsidRPr="00DE6F31" w:rsidRDefault="007C6910">
      <w:pPr>
        <w:pStyle w:val="BodyText"/>
        <w:rPr>
          <w:rFonts w:cs="Times New Roman"/>
          <w:lang w:val="fr-FR"/>
        </w:rPr>
      </w:pPr>
      <w:r>
        <w:rPr>
          <w:rFonts w:cs="Times New Roman"/>
          <w:lang w:val="fr-FR"/>
        </w:rPr>
        <w:t>Date du dernier renouvellement :</w:t>
      </w:r>
      <w:r w:rsidR="00B42B58">
        <w:rPr>
          <w:rFonts w:cs="Times New Roman"/>
          <w:lang w:val="fr-FR"/>
        </w:rPr>
        <w:t xml:space="preserve"> 21 avril 2021</w:t>
      </w:r>
    </w:p>
    <w:p w14:paraId="26598F8C" w14:textId="77777777" w:rsidR="007C4D52" w:rsidRPr="00DE6F31" w:rsidRDefault="007C4D52">
      <w:pPr>
        <w:spacing w:before="13" w:line="240" w:lineRule="exact"/>
        <w:rPr>
          <w:rFonts w:ascii="Times New Roman" w:hAnsi="Times New Roman" w:cs="Times New Roman"/>
          <w:sz w:val="24"/>
          <w:szCs w:val="24"/>
          <w:lang w:val="fr-FR"/>
        </w:rPr>
      </w:pPr>
    </w:p>
    <w:p w14:paraId="54E4BD48" w14:textId="77777777" w:rsidR="007C4D52" w:rsidRPr="00DE6F31" w:rsidRDefault="00103B1B">
      <w:pPr>
        <w:pStyle w:val="Heading1"/>
        <w:numPr>
          <w:ilvl w:val="0"/>
          <w:numId w:val="17"/>
        </w:numPr>
        <w:tabs>
          <w:tab w:val="left" w:pos="685"/>
        </w:tabs>
        <w:rPr>
          <w:rFonts w:cs="Times New Roman"/>
          <w:b w:val="0"/>
          <w:bCs w:val="0"/>
          <w:lang w:val="fr-FR"/>
        </w:rPr>
      </w:pPr>
      <w:r w:rsidRPr="00DE6F31">
        <w:rPr>
          <w:rFonts w:cs="Times New Roman"/>
          <w:lang w:val="fr-FR"/>
        </w:rPr>
        <w:t>DATE DE MISE À JOUR DU TEXTE</w:t>
      </w:r>
    </w:p>
    <w:p w14:paraId="663E61AC" w14:textId="77777777" w:rsidR="007C4D52" w:rsidRPr="00DE6F31" w:rsidRDefault="007C4D52">
      <w:pPr>
        <w:spacing w:before="19" w:line="240" w:lineRule="exact"/>
        <w:rPr>
          <w:rFonts w:ascii="Times New Roman" w:hAnsi="Times New Roman" w:cs="Times New Roman"/>
          <w:sz w:val="24"/>
          <w:szCs w:val="24"/>
          <w:lang w:val="fr-FR"/>
        </w:rPr>
      </w:pPr>
    </w:p>
    <w:p w14:paraId="0236009E" w14:textId="565947E7" w:rsidR="007C4D52" w:rsidRPr="00DE6F31" w:rsidRDefault="00103B1B">
      <w:pPr>
        <w:pStyle w:val="BodyText"/>
        <w:spacing w:line="245" w:lineRule="auto"/>
        <w:ind w:right="488"/>
        <w:rPr>
          <w:rFonts w:cs="Times New Roman"/>
          <w:lang w:val="fr-FR"/>
        </w:rPr>
      </w:pPr>
      <w:r w:rsidRPr="00DE6F31">
        <w:rPr>
          <w:rFonts w:cs="Times New Roman"/>
          <w:lang w:val="fr-FR"/>
        </w:rPr>
        <w:t xml:space="preserve">Des informations détaillées sur ce médicament sont disponibles sur le site internet de l'Agence européenne des médicaments : </w:t>
      </w:r>
      <w:r w:rsidR="0062779F" w:rsidRPr="0062779F">
        <w:rPr>
          <w:lang w:val="fr-FR"/>
        </w:rPr>
        <w:t>http://www.ema.europa.eu</w:t>
      </w:r>
      <w:r w:rsidR="0062779F">
        <w:rPr>
          <w:lang w:val="fr-FR"/>
        </w:rPr>
        <w:t>.</w:t>
      </w:r>
    </w:p>
    <w:p w14:paraId="6CC26DE9" w14:textId="77777777" w:rsidR="007C4D52" w:rsidRPr="00DE6F31" w:rsidRDefault="007C4D52">
      <w:pPr>
        <w:spacing w:line="245" w:lineRule="auto"/>
        <w:rPr>
          <w:rFonts w:ascii="Times New Roman" w:hAnsi="Times New Roman" w:cs="Times New Roman"/>
          <w:lang w:val="fr-FR"/>
        </w:rPr>
        <w:sectPr w:rsidR="007C4D52" w:rsidRPr="00DE6F31">
          <w:pgSz w:w="11912" w:h="16860"/>
          <w:pgMar w:top="1040" w:right="1340" w:bottom="900" w:left="1300" w:header="0" w:footer="705" w:gutter="0"/>
          <w:cols w:space="720"/>
        </w:sectPr>
      </w:pPr>
    </w:p>
    <w:p w14:paraId="79FF6C8B" w14:textId="77777777" w:rsidR="007C4D52" w:rsidRPr="00DE6F31" w:rsidRDefault="007C4D52">
      <w:pPr>
        <w:spacing w:line="200" w:lineRule="exact"/>
        <w:rPr>
          <w:rFonts w:ascii="Times New Roman" w:hAnsi="Times New Roman" w:cs="Times New Roman"/>
          <w:sz w:val="20"/>
          <w:szCs w:val="20"/>
          <w:lang w:val="fr-FR"/>
        </w:rPr>
      </w:pPr>
    </w:p>
    <w:p w14:paraId="56F40CCD" w14:textId="77777777" w:rsidR="007C4D52" w:rsidRPr="00DE6F31" w:rsidRDefault="007C4D52">
      <w:pPr>
        <w:spacing w:line="200" w:lineRule="exact"/>
        <w:rPr>
          <w:rFonts w:ascii="Times New Roman" w:hAnsi="Times New Roman" w:cs="Times New Roman"/>
          <w:sz w:val="20"/>
          <w:szCs w:val="20"/>
          <w:lang w:val="fr-FR"/>
        </w:rPr>
      </w:pPr>
    </w:p>
    <w:p w14:paraId="6B9BFB7F" w14:textId="77777777" w:rsidR="007C4D52" w:rsidRPr="00DE6F31" w:rsidRDefault="007C4D52">
      <w:pPr>
        <w:spacing w:line="200" w:lineRule="exact"/>
        <w:rPr>
          <w:rFonts w:ascii="Times New Roman" w:hAnsi="Times New Roman" w:cs="Times New Roman"/>
          <w:sz w:val="20"/>
          <w:szCs w:val="20"/>
          <w:lang w:val="fr-FR"/>
        </w:rPr>
      </w:pPr>
    </w:p>
    <w:p w14:paraId="5A0C2DF9" w14:textId="77777777" w:rsidR="007C4D52" w:rsidRPr="00DE6F31" w:rsidRDefault="007C4D52">
      <w:pPr>
        <w:spacing w:line="200" w:lineRule="exact"/>
        <w:rPr>
          <w:rFonts w:ascii="Times New Roman" w:hAnsi="Times New Roman" w:cs="Times New Roman"/>
          <w:sz w:val="20"/>
          <w:szCs w:val="20"/>
          <w:lang w:val="fr-FR"/>
        </w:rPr>
      </w:pPr>
    </w:p>
    <w:p w14:paraId="204C8698" w14:textId="77777777" w:rsidR="007C4D52" w:rsidRPr="00DE6F31" w:rsidRDefault="007C4D52">
      <w:pPr>
        <w:spacing w:line="200" w:lineRule="exact"/>
        <w:rPr>
          <w:rFonts w:ascii="Times New Roman" w:hAnsi="Times New Roman" w:cs="Times New Roman"/>
          <w:sz w:val="20"/>
          <w:szCs w:val="20"/>
          <w:lang w:val="fr-FR"/>
        </w:rPr>
      </w:pPr>
    </w:p>
    <w:p w14:paraId="32D44698" w14:textId="77777777" w:rsidR="007C4D52" w:rsidRPr="00DE6F31" w:rsidRDefault="007C4D52">
      <w:pPr>
        <w:spacing w:line="200" w:lineRule="exact"/>
        <w:rPr>
          <w:rFonts w:ascii="Times New Roman" w:hAnsi="Times New Roman" w:cs="Times New Roman"/>
          <w:sz w:val="20"/>
          <w:szCs w:val="20"/>
          <w:lang w:val="fr-FR"/>
        </w:rPr>
      </w:pPr>
    </w:p>
    <w:p w14:paraId="14A4F2BD" w14:textId="77777777" w:rsidR="007C4D52" w:rsidRPr="00DE6F31" w:rsidRDefault="007C4D52">
      <w:pPr>
        <w:spacing w:line="200" w:lineRule="exact"/>
        <w:rPr>
          <w:rFonts w:ascii="Times New Roman" w:hAnsi="Times New Roman" w:cs="Times New Roman"/>
          <w:sz w:val="20"/>
          <w:szCs w:val="20"/>
          <w:lang w:val="fr-FR"/>
        </w:rPr>
      </w:pPr>
    </w:p>
    <w:p w14:paraId="1700F502" w14:textId="77777777" w:rsidR="007C4D52" w:rsidRPr="00DE6F31" w:rsidRDefault="007C4D52">
      <w:pPr>
        <w:spacing w:line="200" w:lineRule="exact"/>
        <w:rPr>
          <w:rFonts w:ascii="Times New Roman" w:hAnsi="Times New Roman" w:cs="Times New Roman"/>
          <w:sz w:val="20"/>
          <w:szCs w:val="20"/>
          <w:lang w:val="fr-FR"/>
        </w:rPr>
      </w:pPr>
    </w:p>
    <w:p w14:paraId="1AC417FC" w14:textId="77777777" w:rsidR="007C4D52" w:rsidRPr="00DE6F31" w:rsidRDefault="007C4D52">
      <w:pPr>
        <w:spacing w:line="200" w:lineRule="exact"/>
        <w:rPr>
          <w:rFonts w:ascii="Times New Roman" w:hAnsi="Times New Roman" w:cs="Times New Roman"/>
          <w:sz w:val="20"/>
          <w:szCs w:val="20"/>
          <w:lang w:val="fr-FR"/>
        </w:rPr>
      </w:pPr>
    </w:p>
    <w:p w14:paraId="6FD8D23F" w14:textId="77777777" w:rsidR="007C4D52" w:rsidRPr="00DE6F31" w:rsidRDefault="007C4D52">
      <w:pPr>
        <w:spacing w:line="200" w:lineRule="exact"/>
        <w:rPr>
          <w:rFonts w:ascii="Times New Roman" w:hAnsi="Times New Roman" w:cs="Times New Roman"/>
          <w:sz w:val="20"/>
          <w:szCs w:val="20"/>
          <w:lang w:val="fr-FR"/>
        </w:rPr>
      </w:pPr>
    </w:p>
    <w:p w14:paraId="6C06A176" w14:textId="77777777" w:rsidR="007C4D52" w:rsidRPr="00DE6F31" w:rsidRDefault="007C4D52">
      <w:pPr>
        <w:spacing w:line="200" w:lineRule="exact"/>
        <w:rPr>
          <w:rFonts w:ascii="Times New Roman" w:hAnsi="Times New Roman" w:cs="Times New Roman"/>
          <w:sz w:val="20"/>
          <w:szCs w:val="20"/>
          <w:lang w:val="fr-FR"/>
        </w:rPr>
      </w:pPr>
    </w:p>
    <w:p w14:paraId="556D1F55" w14:textId="77777777" w:rsidR="007C4D52" w:rsidRPr="00DE6F31" w:rsidRDefault="007C4D52">
      <w:pPr>
        <w:spacing w:line="200" w:lineRule="exact"/>
        <w:rPr>
          <w:rFonts w:ascii="Times New Roman" w:hAnsi="Times New Roman" w:cs="Times New Roman"/>
          <w:sz w:val="20"/>
          <w:szCs w:val="20"/>
          <w:lang w:val="fr-FR"/>
        </w:rPr>
      </w:pPr>
    </w:p>
    <w:p w14:paraId="5657D645" w14:textId="77777777" w:rsidR="007C4D52" w:rsidRPr="00DE6F31" w:rsidRDefault="007C4D52">
      <w:pPr>
        <w:spacing w:line="200" w:lineRule="exact"/>
        <w:rPr>
          <w:rFonts w:ascii="Times New Roman" w:hAnsi="Times New Roman" w:cs="Times New Roman"/>
          <w:sz w:val="20"/>
          <w:szCs w:val="20"/>
          <w:lang w:val="fr-FR"/>
        </w:rPr>
      </w:pPr>
    </w:p>
    <w:p w14:paraId="02C3FF78" w14:textId="77777777" w:rsidR="007C4D52" w:rsidRPr="00DE6F31" w:rsidRDefault="007C4D52">
      <w:pPr>
        <w:spacing w:line="200" w:lineRule="exact"/>
        <w:rPr>
          <w:rFonts w:ascii="Times New Roman" w:hAnsi="Times New Roman" w:cs="Times New Roman"/>
          <w:sz w:val="20"/>
          <w:szCs w:val="20"/>
          <w:lang w:val="fr-FR"/>
        </w:rPr>
      </w:pPr>
    </w:p>
    <w:p w14:paraId="342C4F60" w14:textId="77777777" w:rsidR="007C4D52" w:rsidRPr="00DE6F31" w:rsidRDefault="007C4D52">
      <w:pPr>
        <w:spacing w:line="200" w:lineRule="exact"/>
        <w:rPr>
          <w:rFonts w:ascii="Times New Roman" w:hAnsi="Times New Roman" w:cs="Times New Roman"/>
          <w:sz w:val="20"/>
          <w:szCs w:val="20"/>
          <w:lang w:val="fr-FR"/>
        </w:rPr>
      </w:pPr>
    </w:p>
    <w:p w14:paraId="22EDD2DF" w14:textId="77777777" w:rsidR="007C4D52" w:rsidRPr="00DE6F31" w:rsidRDefault="007C4D52">
      <w:pPr>
        <w:spacing w:line="200" w:lineRule="exact"/>
        <w:rPr>
          <w:rFonts w:ascii="Times New Roman" w:hAnsi="Times New Roman" w:cs="Times New Roman"/>
          <w:sz w:val="20"/>
          <w:szCs w:val="20"/>
          <w:lang w:val="fr-FR"/>
        </w:rPr>
      </w:pPr>
    </w:p>
    <w:p w14:paraId="18BF79F3" w14:textId="77777777" w:rsidR="007C4D52" w:rsidRPr="00DE6F31" w:rsidRDefault="007C4D52">
      <w:pPr>
        <w:spacing w:line="200" w:lineRule="exact"/>
        <w:rPr>
          <w:rFonts w:ascii="Times New Roman" w:hAnsi="Times New Roman" w:cs="Times New Roman"/>
          <w:sz w:val="20"/>
          <w:szCs w:val="20"/>
          <w:lang w:val="fr-FR"/>
        </w:rPr>
      </w:pPr>
    </w:p>
    <w:p w14:paraId="04B616F4" w14:textId="77777777" w:rsidR="007C4D52" w:rsidRPr="00DE6F31" w:rsidRDefault="007C4D52">
      <w:pPr>
        <w:spacing w:line="200" w:lineRule="exact"/>
        <w:rPr>
          <w:rFonts w:ascii="Times New Roman" w:hAnsi="Times New Roman" w:cs="Times New Roman"/>
          <w:sz w:val="20"/>
          <w:szCs w:val="20"/>
          <w:lang w:val="fr-FR"/>
        </w:rPr>
      </w:pPr>
    </w:p>
    <w:p w14:paraId="589B408B" w14:textId="77777777" w:rsidR="007C4D52" w:rsidRPr="00DE6F31" w:rsidRDefault="007C4D52">
      <w:pPr>
        <w:spacing w:line="200" w:lineRule="exact"/>
        <w:rPr>
          <w:rFonts w:ascii="Times New Roman" w:hAnsi="Times New Roman" w:cs="Times New Roman"/>
          <w:sz w:val="20"/>
          <w:szCs w:val="20"/>
          <w:lang w:val="fr-FR"/>
        </w:rPr>
      </w:pPr>
    </w:p>
    <w:p w14:paraId="5707ED49" w14:textId="77777777" w:rsidR="007C4D52" w:rsidRPr="00DE6F31" w:rsidRDefault="007C4D52">
      <w:pPr>
        <w:spacing w:line="200" w:lineRule="exact"/>
        <w:rPr>
          <w:rFonts w:ascii="Times New Roman" w:hAnsi="Times New Roman" w:cs="Times New Roman"/>
          <w:sz w:val="20"/>
          <w:szCs w:val="20"/>
          <w:lang w:val="fr-FR"/>
        </w:rPr>
      </w:pPr>
    </w:p>
    <w:p w14:paraId="6626ECB9" w14:textId="77777777" w:rsidR="007C4D52" w:rsidRPr="00DE6F31" w:rsidRDefault="007C4D52">
      <w:pPr>
        <w:spacing w:line="200" w:lineRule="exact"/>
        <w:rPr>
          <w:rFonts w:ascii="Times New Roman" w:hAnsi="Times New Roman" w:cs="Times New Roman"/>
          <w:sz w:val="20"/>
          <w:szCs w:val="20"/>
          <w:lang w:val="fr-FR"/>
        </w:rPr>
      </w:pPr>
    </w:p>
    <w:p w14:paraId="7E5461ED" w14:textId="77777777" w:rsidR="007C4D52" w:rsidRPr="00DE6F31" w:rsidRDefault="007C4D52">
      <w:pPr>
        <w:spacing w:line="200" w:lineRule="exact"/>
        <w:rPr>
          <w:rFonts w:ascii="Times New Roman" w:hAnsi="Times New Roman" w:cs="Times New Roman"/>
          <w:sz w:val="20"/>
          <w:szCs w:val="20"/>
          <w:lang w:val="fr-FR"/>
        </w:rPr>
      </w:pPr>
    </w:p>
    <w:p w14:paraId="063DB072" w14:textId="77777777" w:rsidR="007C4D52" w:rsidRPr="00DE6F31" w:rsidRDefault="007C4D52">
      <w:pPr>
        <w:spacing w:line="200" w:lineRule="exact"/>
        <w:rPr>
          <w:rFonts w:ascii="Times New Roman" w:hAnsi="Times New Roman" w:cs="Times New Roman"/>
          <w:sz w:val="20"/>
          <w:szCs w:val="20"/>
          <w:lang w:val="fr-FR"/>
        </w:rPr>
      </w:pPr>
    </w:p>
    <w:p w14:paraId="07A6B5E5" w14:textId="77777777" w:rsidR="007C4D52" w:rsidRPr="00DE6F31" w:rsidRDefault="007C4D52">
      <w:pPr>
        <w:spacing w:line="200" w:lineRule="exact"/>
        <w:rPr>
          <w:rFonts w:ascii="Times New Roman" w:hAnsi="Times New Roman" w:cs="Times New Roman"/>
          <w:sz w:val="20"/>
          <w:szCs w:val="20"/>
          <w:lang w:val="fr-FR"/>
        </w:rPr>
      </w:pPr>
    </w:p>
    <w:p w14:paraId="219CD9AD" w14:textId="77777777" w:rsidR="007C4D52" w:rsidRPr="00DE6F31" w:rsidRDefault="007C4D52">
      <w:pPr>
        <w:spacing w:line="200" w:lineRule="exact"/>
        <w:rPr>
          <w:rFonts w:ascii="Times New Roman" w:hAnsi="Times New Roman" w:cs="Times New Roman"/>
          <w:sz w:val="20"/>
          <w:szCs w:val="20"/>
          <w:lang w:val="fr-FR"/>
        </w:rPr>
      </w:pPr>
    </w:p>
    <w:p w14:paraId="19578044" w14:textId="77777777" w:rsidR="007C4D52" w:rsidRPr="00DE6F31" w:rsidRDefault="007C4D52">
      <w:pPr>
        <w:spacing w:before="7" w:line="280" w:lineRule="exact"/>
        <w:rPr>
          <w:rFonts w:ascii="Times New Roman" w:hAnsi="Times New Roman" w:cs="Times New Roman"/>
          <w:sz w:val="28"/>
          <w:szCs w:val="28"/>
          <w:lang w:val="fr-FR"/>
        </w:rPr>
      </w:pPr>
    </w:p>
    <w:p w14:paraId="4CE06FF1" w14:textId="77777777" w:rsidR="007C4D52" w:rsidRPr="00DE6F31" w:rsidRDefault="00103B1B">
      <w:pPr>
        <w:pStyle w:val="Heading1"/>
        <w:ind w:left="355" w:firstLine="0"/>
        <w:jc w:val="center"/>
        <w:rPr>
          <w:rFonts w:cs="Times New Roman"/>
          <w:b w:val="0"/>
          <w:bCs w:val="0"/>
          <w:lang w:val="fr-FR"/>
        </w:rPr>
      </w:pPr>
      <w:r w:rsidRPr="00DE6F31">
        <w:rPr>
          <w:rFonts w:cs="Times New Roman"/>
          <w:lang w:val="fr-FR"/>
        </w:rPr>
        <w:t>ANNEXE II</w:t>
      </w:r>
    </w:p>
    <w:p w14:paraId="59335614" w14:textId="77777777" w:rsidR="007C4D52" w:rsidRPr="00DE6F31" w:rsidRDefault="007C4D52">
      <w:pPr>
        <w:spacing w:before="16" w:line="240" w:lineRule="exact"/>
        <w:rPr>
          <w:rFonts w:ascii="Times New Roman" w:hAnsi="Times New Roman" w:cs="Times New Roman"/>
          <w:sz w:val="24"/>
          <w:szCs w:val="24"/>
          <w:lang w:val="fr-FR"/>
        </w:rPr>
      </w:pPr>
    </w:p>
    <w:p w14:paraId="217A1BD4" w14:textId="3E914DC3" w:rsidR="007C4D52" w:rsidRPr="00DE6F31" w:rsidRDefault="00103B1B">
      <w:pPr>
        <w:numPr>
          <w:ilvl w:val="0"/>
          <w:numId w:val="16"/>
        </w:numPr>
        <w:tabs>
          <w:tab w:val="left" w:pos="685"/>
        </w:tabs>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FABRICANT</w:t>
      </w:r>
      <w:r w:rsidR="006C0DC8">
        <w:rPr>
          <w:rFonts w:ascii="Times New Roman" w:eastAsia="Times New Roman" w:hAnsi="Times New Roman" w:cs="Times New Roman"/>
          <w:b/>
          <w:bCs/>
          <w:lang w:val="fr-FR"/>
        </w:rPr>
        <w:t>S</w:t>
      </w:r>
      <w:r w:rsidRPr="00DE6F31">
        <w:rPr>
          <w:rFonts w:ascii="Times New Roman" w:eastAsia="Times New Roman" w:hAnsi="Times New Roman" w:cs="Times New Roman"/>
          <w:b/>
          <w:bCs/>
          <w:lang w:val="fr-FR"/>
        </w:rPr>
        <w:t xml:space="preserve"> RESPONSABLE</w:t>
      </w:r>
      <w:r w:rsidR="006C0DC8">
        <w:rPr>
          <w:rFonts w:ascii="Times New Roman" w:eastAsia="Times New Roman" w:hAnsi="Times New Roman" w:cs="Times New Roman"/>
          <w:b/>
          <w:bCs/>
          <w:lang w:val="fr-FR"/>
        </w:rPr>
        <w:t>S</w:t>
      </w:r>
      <w:r w:rsidRPr="00DE6F31">
        <w:rPr>
          <w:rFonts w:ascii="Times New Roman" w:eastAsia="Times New Roman" w:hAnsi="Times New Roman" w:cs="Times New Roman"/>
          <w:b/>
          <w:bCs/>
          <w:lang w:val="fr-FR"/>
        </w:rPr>
        <w:t xml:space="preserve"> DE LA LIBÉRATION DES LOTS</w:t>
      </w:r>
    </w:p>
    <w:p w14:paraId="648A5055" w14:textId="77777777" w:rsidR="007C4D52" w:rsidRPr="00DE6F31" w:rsidRDefault="007C4D52">
      <w:pPr>
        <w:spacing w:before="11" w:line="240" w:lineRule="exact"/>
        <w:rPr>
          <w:rFonts w:ascii="Times New Roman" w:hAnsi="Times New Roman" w:cs="Times New Roman"/>
          <w:sz w:val="24"/>
          <w:szCs w:val="24"/>
          <w:lang w:val="fr-FR"/>
        </w:rPr>
      </w:pPr>
    </w:p>
    <w:p w14:paraId="2938AF30" w14:textId="77777777" w:rsidR="007C4D52" w:rsidRPr="00DE6F31" w:rsidRDefault="00103B1B">
      <w:pPr>
        <w:numPr>
          <w:ilvl w:val="0"/>
          <w:numId w:val="16"/>
        </w:numPr>
        <w:tabs>
          <w:tab w:val="left" w:pos="685"/>
        </w:tabs>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CONDITIONS OU RESTRICTIONS DE DÉLIVRANCE ET D’UTILISATION</w:t>
      </w:r>
    </w:p>
    <w:p w14:paraId="7EA583E6" w14:textId="77777777" w:rsidR="007C4D52" w:rsidRPr="00DE6F31" w:rsidRDefault="007C4D52">
      <w:pPr>
        <w:spacing w:before="17" w:line="240" w:lineRule="exact"/>
        <w:rPr>
          <w:rFonts w:ascii="Times New Roman" w:hAnsi="Times New Roman" w:cs="Times New Roman"/>
          <w:sz w:val="24"/>
          <w:szCs w:val="24"/>
          <w:lang w:val="fr-FR"/>
        </w:rPr>
      </w:pPr>
    </w:p>
    <w:p w14:paraId="2EC208FD" w14:textId="77777777" w:rsidR="007C4D52" w:rsidRPr="00DE6F31" w:rsidRDefault="00103B1B">
      <w:pPr>
        <w:numPr>
          <w:ilvl w:val="0"/>
          <w:numId w:val="16"/>
        </w:numPr>
        <w:tabs>
          <w:tab w:val="left" w:pos="685"/>
        </w:tabs>
        <w:spacing w:line="252" w:lineRule="exact"/>
        <w:ind w:left="685" w:right="100"/>
        <w:rPr>
          <w:rFonts w:ascii="Times New Roman" w:eastAsia="Times New Roman" w:hAnsi="Times New Roman" w:cs="Times New Roman"/>
          <w:lang w:val="fr-FR"/>
        </w:rPr>
      </w:pPr>
      <w:r w:rsidRPr="00DE6F31">
        <w:rPr>
          <w:rFonts w:ascii="Times New Roman" w:eastAsia="Times New Roman" w:hAnsi="Times New Roman" w:cs="Times New Roman"/>
          <w:b/>
          <w:bCs/>
          <w:lang w:val="fr-FR"/>
        </w:rPr>
        <w:t>AUTRES CONDITIONS ET OBLIGATIONS DE L’AUTORISATION DE MISE SUR LE MARCHÉ</w:t>
      </w:r>
    </w:p>
    <w:p w14:paraId="64DFA441" w14:textId="77777777" w:rsidR="007C4D52" w:rsidRPr="00DE6F31" w:rsidRDefault="007C4D52">
      <w:pPr>
        <w:spacing w:before="17" w:line="240" w:lineRule="exact"/>
        <w:rPr>
          <w:rFonts w:ascii="Times New Roman" w:hAnsi="Times New Roman" w:cs="Times New Roman"/>
          <w:sz w:val="24"/>
          <w:szCs w:val="24"/>
          <w:lang w:val="fr-FR"/>
        </w:rPr>
      </w:pPr>
    </w:p>
    <w:p w14:paraId="72AD435A" w14:textId="77777777" w:rsidR="007C4D52" w:rsidRPr="00DE6F31" w:rsidRDefault="00103B1B">
      <w:pPr>
        <w:numPr>
          <w:ilvl w:val="0"/>
          <w:numId w:val="16"/>
        </w:numPr>
        <w:tabs>
          <w:tab w:val="left" w:pos="685"/>
        </w:tabs>
        <w:spacing w:line="252" w:lineRule="exact"/>
        <w:ind w:left="685" w:right="602"/>
        <w:rPr>
          <w:rFonts w:ascii="Times New Roman" w:eastAsia="Times New Roman" w:hAnsi="Times New Roman" w:cs="Times New Roman"/>
          <w:lang w:val="fr-FR"/>
        </w:rPr>
      </w:pPr>
      <w:r w:rsidRPr="00DE6F31">
        <w:rPr>
          <w:rFonts w:ascii="Times New Roman" w:eastAsia="Times New Roman" w:hAnsi="Times New Roman" w:cs="Times New Roman"/>
          <w:b/>
          <w:bCs/>
          <w:lang w:val="fr-FR"/>
        </w:rPr>
        <w:t>CONDITIONS OU RESTRICTIONS EN VUE D’UNE UTILISATION SÛRE ET EFFICACE DU MÉDICAMENT</w:t>
      </w:r>
    </w:p>
    <w:p w14:paraId="7BFDC98E" w14:textId="77777777" w:rsidR="007C4D52" w:rsidRPr="00DE6F31" w:rsidRDefault="007C4D52">
      <w:pPr>
        <w:spacing w:line="252" w:lineRule="exact"/>
        <w:rPr>
          <w:rFonts w:ascii="Times New Roman" w:eastAsia="Times New Roman" w:hAnsi="Times New Roman" w:cs="Times New Roman"/>
          <w:lang w:val="fr-FR"/>
        </w:rPr>
        <w:sectPr w:rsidR="007C4D52" w:rsidRPr="00DE6F31">
          <w:pgSz w:w="11912" w:h="16860"/>
          <w:pgMar w:top="1580" w:right="1660" w:bottom="900" w:left="1300" w:header="0" w:footer="705" w:gutter="0"/>
          <w:cols w:space="720"/>
        </w:sectPr>
      </w:pPr>
    </w:p>
    <w:p w14:paraId="522A4226" w14:textId="2E606676" w:rsidR="007C4D52" w:rsidRPr="00DE6F31" w:rsidRDefault="00103B1B">
      <w:pPr>
        <w:numPr>
          <w:ilvl w:val="0"/>
          <w:numId w:val="15"/>
        </w:numPr>
        <w:tabs>
          <w:tab w:val="left" w:pos="685"/>
        </w:tabs>
        <w:spacing w:before="78"/>
        <w:ind w:left="685"/>
        <w:rPr>
          <w:rFonts w:ascii="Times New Roman" w:eastAsia="Times New Roman" w:hAnsi="Times New Roman" w:cs="Times New Roman"/>
          <w:lang w:val="fr-FR"/>
        </w:rPr>
      </w:pPr>
      <w:bookmarkStart w:id="24" w:name="A._FABRICANT_RESPONSABLE_DE_LA_LIBÉRATIO"/>
      <w:bookmarkStart w:id="25" w:name="B._CONDITIONS_OU_RESTRICTIONS_DE_DÉLIVRA"/>
      <w:bookmarkStart w:id="26" w:name="C._AUTRES_CONDITIONS_ET_OBLIGATIONS_DE_L"/>
      <w:bookmarkStart w:id="27" w:name="D._CONDITIONS_OU_RESTRICTIONS_EN_VUE_D’U"/>
      <w:bookmarkEnd w:id="24"/>
      <w:bookmarkEnd w:id="25"/>
      <w:bookmarkEnd w:id="26"/>
      <w:bookmarkEnd w:id="27"/>
      <w:r w:rsidRPr="00DE6F31">
        <w:rPr>
          <w:rFonts w:ascii="Times New Roman" w:eastAsia="Times New Roman" w:hAnsi="Times New Roman" w:cs="Times New Roman"/>
          <w:b/>
          <w:bCs/>
          <w:lang w:val="fr-FR"/>
        </w:rPr>
        <w:t>FABRICANT</w:t>
      </w:r>
      <w:r w:rsidR="006C0DC8">
        <w:rPr>
          <w:rFonts w:ascii="Times New Roman" w:eastAsia="Times New Roman" w:hAnsi="Times New Roman" w:cs="Times New Roman"/>
          <w:b/>
          <w:bCs/>
          <w:lang w:val="fr-FR"/>
        </w:rPr>
        <w:t>S</w:t>
      </w:r>
      <w:r w:rsidRPr="00DE6F31">
        <w:rPr>
          <w:rFonts w:ascii="Times New Roman" w:eastAsia="Times New Roman" w:hAnsi="Times New Roman" w:cs="Times New Roman"/>
          <w:b/>
          <w:bCs/>
          <w:lang w:val="fr-FR"/>
        </w:rPr>
        <w:t xml:space="preserve"> RESPONSABLE</w:t>
      </w:r>
      <w:r w:rsidR="006C0DC8">
        <w:rPr>
          <w:rFonts w:ascii="Times New Roman" w:eastAsia="Times New Roman" w:hAnsi="Times New Roman" w:cs="Times New Roman"/>
          <w:b/>
          <w:bCs/>
          <w:lang w:val="fr-FR"/>
        </w:rPr>
        <w:t>S</w:t>
      </w:r>
      <w:r w:rsidRPr="00DE6F31">
        <w:rPr>
          <w:rFonts w:ascii="Times New Roman" w:eastAsia="Times New Roman" w:hAnsi="Times New Roman" w:cs="Times New Roman"/>
          <w:b/>
          <w:bCs/>
          <w:lang w:val="fr-FR"/>
        </w:rPr>
        <w:t xml:space="preserve"> DE LA LIBÉRATION DES LOTS</w:t>
      </w:r>
    </w:p>
    <w:p w14:paraId="3A38857F" w14:textId="77777777" w:rsidR="007C4D52" w:rsidRPr="00DE6F31" w:rsidRDefault="007C4D52">
      <w:pPr>
        <w:spacing w:before="14" w:line="240" w:lineRule="exact"/>
        <w:rPr>
          <w:rFonts w:ascii="Times New Roman" w:hAnsi="Times New Roman" w:cs="Times New Roman"/>
          <w:sz w:val="24"/>
          <w:szCs w:val="24"/>
          <w:lang w:val="fr-FR"/>
        </w:rPr>
      </w:pPr>
    </w:p>
    <w:p w14:paraId="25661CE0" w14:textId="3652891C" w:rsidR="007C4D52" w:rsidRPr="00DE6F31" w:rsidRDefault="00103B1B">
      <w:pPr>
        <w:pStyle w:val="BodyText"/>
        <w:rPr>
          <w:rFonts w:cs="Times New Roman"/>
          <w:u w:val="single"/>
          <w:lang w:val="fr-FR"/>
        </w:rPr>
      </w:pPr>
      <w:r w:rsidRPr="00DE6F31">
        <w:rPr>
          <w:rFonts w:cs="Times New Roman"/>
          <w:u w:val="single"/>
          <w:lang w:val="fr-FR"/>
        </w:rPr>
        <w:t>Nom</w:t>
      </w:r>
      <w:r w:rsidR="00186064" w:rsidRPr="00DE6F31">
        <w:rPr>
          <w:rFonts w:cs="Times New Roman"/>
          <w:u w:val="single"/>
          <w:lang w:val="fr-FR"/>
        </w:rPr>
        <w:t xml:space="preserve"> </w:t>
      </w:r>
      <w:r w:rsidRPr="00DE6F31">
        <w:rPr>
          <w:rFonts w:cs="Times New Roman"/>
          <w:u w:val="single"/>
          <w:lang w:val="fr-FR"/>
        </w:rPr>
        <w:t>et</w:t>
      </w:r>
      <w:r w:rsidR="00186064" w:rsidRPr="00DE6F31">
        <w:rPr>
          <w:rFonts w:cs="Times New Roman"/>
          <w:u w:val="single"/>
          <w:lang w:val="fr-FR"/>
        </w:rPr>
        <w:t xml:space="preserve"> </w:t>
      </w:r>
      <w:r w:rsidRPr="00DE6F31">
        <w:rPr>
          <w:rFonts w:cs="Times New Roman"/>
          <w:u w:val="single"/>
          <w:lang w:val="fr-FR"/>
        </w:rPr>
        <w:t>adresse</w:t>
      </w:r>
      <w:r w:rsidR="00186064" w:rsidRPr="00DE6F31">
        <w:rPr>
          <w:rFonts w:cs="Times New Roman"/>
          <w:u w:val="single"/>
          <w:lang w:val="fr-FR"/>
        </w:rPr>
        <w:t xml:space="preserve"> </w:t>
      </w:r>
      <w:r w:rsidR="006C0DC8" w:rsidRPr="00DE6F31">
        <w:rPr>
          <w:rFonts w:cs="Times New Roman"/>
          <w:u w:val="single"/>
          <w:lang w:val="fr-FR"/>
        </w:rPr>
        <w:t>d</w:t>
      </w:r>
      <w:r w:rsidR="006C0DC8">
        <w:rPr>
          <w:rFonts w:cs="Times New Roman"/>
          <w:u w:val="single"/>
          <w:lang w:val="fr-FR"/>
        </w:rPr>
        <w:t>es</w:t>
      </w:r>
      <w:r w:rsidR="006C0DC8" w:rsidRPr="00DE6F31">
        <w:rPr>
          <w:rFonts w:cs="Times New Roman"/>
          <w:u w:val="single"/>
          <w:lang w:val="fr-FR"/>
        </w:rPr>
        <w:t xml:space="preserve"> </w:t>
      </w:r>
      <w:r w:rsidRPr="00DE6F31">
        <w:rPr>
          <w:rFonts w:cs="Times New Roman"/>
          <w:u w:val="single"/>
          <w:lang w:val="fr-FR"/>
        </w:rPr>
        <w:t>fabricant</w:t>
      </w:r>
      <w:r w:rsidR="006C0DC8">
        <w:rPr>
          <w:rFonts w:cs="Times New Roman"/>
          <w:u w:val="single"/>
          <w:lang w:val="fr-FR"/>
        </w:rPr>
        <w:t>s</w:t>
      </w:r>
      <w:r w:rsidR="00186064" w:rsidRPr="00DE6F31">
        <w:rPr>
          <w:rFonts w:cs="Times New Roman"/>
          <w:u w:val="single"/>
          <w:lang w:val="fr-FR"/>
        </w:rPr>
        <w:t xml:space="preserve"> </w:t>
      </w:r>
      <w:r w:rsidRPr="00DE6F31">
        <w:rPr>
          <w:rFonts w:cs="Times New Roman"/>
          <w:u w:val="single"/>
          <w:lang w:val="fr-FR"/>
        </w:rPr>
        <w:t>responsable</w:t>
      </w:r>
      <w:r w:rsidR="006C0DC8">
        <w:rPr>
          <w:rFonts w:cs="Times New Roman"/>
          <w:u w:val="single"/>
          <w:lang w:val="fr-FR"/>
        </w:rPr>
        <w:t>s</w:t>
      </w:r>
      <w:r w:rsidR="00186064" w:rsidRPr="00DE6F31">
        <w:rPr>
          <w:rFonts w:cs="Times New Roman"/>
          <w:u w:val="single"/>
          <w:lang w:val="fr-FR"/>
        </w:rPr>
        <w:t xml:space="preserve"> </w:t>
      </w:r>
      <w:r w:rsidRPr="00DE6F31">
        <w:rPr>
          <w:rFonts w:cs="Times New Roman"/>
          <w:u w:val="single"/>
          <w:lang w:val="fr-FR"/>
        </w:rPr>
        <w:t>de</w:t>
      </w:r>
      <w:r w:rsidR="00186064" w:rsidRPr="00DE6F31">
        <w:rPr>
          <w:rFonts w:cs="Times New Roman"/>
          <w:u w:val="single"/>
          <w:lang w:val="fr-FR"/>
        </w:rPr>
        <w:t xml:space="preserve"> </w:t>
      </w:r>
      <w:r w:rsidRPr="00DE6F31">
        <w:rPr>
          <w:rFonts w:cs="Times New Roman"/>
          <w:u w:val="single"/>
          <w:lang w:val="fr-FR"/>
        </w:rPr>
        <w:t>la</w:t>
      </w:r>
      <w:r w:rsidR="00186064" w:rsidRPr="00DE6F31">
        <w:rPr>
          <w:rFonts w:cs="Times New Roman"/>
          <w:u w:val="single"/>
          <w:lang w:val="fr-FR"/>
        </w:rPr>
        <w:t xml:space="preserve"> </w:t>
      </w:r>
      <w:r w:rsidRPr="00DE6F31">
        <w:rPr>
          <w:rFonts w:cs="Times New Roman"/>
          <w:u w:val="single"/>
          <w:lang w:val="fr-FR"/>
        </w:rPr>
        <w:t>libération</w:t>
      </w:r>
      <w:r w:rsidR="00186064" w:rsidRPr="00DE6F31">
        <w:rPr>
          <w:rFonts w:cs="Times New Roman"/>
          <w:u w:val="single"/>
          <w:lang w:val="fr-FR"/>
        </w:rPr>
        <w:t xml:space="preserve"> </w:t>
      </w:r>
      <w:r w:rsidRPr="00DE6F31">
        <w:rPr>
          <w:rFonts w:cs="Times New Roman"/>
          <w:u w:val="single"/>
          <w:lang w:val="fr-FR"/>
        </w:rPr>
        <w:t>des</w:t>
      </w:r>
      <w:r w:rsidR="00186064" w:rsidRPr="00DE6F31">
        <w:rPr>
          <w:rFonts w:cs="Times New Roman"/>
          <w:u w:val="single"/>
          <w:lang w:val="fr-FR"/>
        </w:rPr>
        <w:t xml:space="preserve"> </w:t>
      </w:r>
      <w:r w:rsidRPr="00DE6F31">
        <w:rPr>
          <w:rFonts w:cs="Times New Roman"/>
          <w:u w:val="single"/>
          <w:lang w:val="fr-FR"/>
        </w:rPr>
        <w:t>lots</w:t>
      </w:r>
    </w:p>
    <w:p w14:paraId="596E78A4" w14:textId="77777777" w:rsidR="007C4D52" w:rsidRPr="00DE6F31" w:rsidRDefault="007C4D52">
      <w:pPr>
        <w:spacing w:before="6" w:line="180" w:lineRule="exact"/>
        <w:rPr>
          <w:rFonts w:ascii="Times New Roman" w:hAnsi="Times New Roman" w:cs="Times New Roman"/>
          <w:sz w:val="18"/>
          <w:szCs w:val="18"/>
          <w:lang w:val="fr-FR"/>
        </w:rPr>
      </w:pPr>
    </w:p>
    <w:p w14:paraId="7E171F6A" w14:textId="77777777" w:rsidR="007C4D52" w:rsidRPr="00DE6F31" w:rsidRDefault="00103B1B">
      <w:pPr>
        <w:pStyle w:val="BodyText"/>
        <w:spacing w:before="72"/>
        <w:rPr>
          <w:rFonts w:cs="Times New Roman"/>
          <w:lang w:val="fr-FR"/>
        </w:rPr>
      </w:pPr>
      <w:r w:rsidRPr="00DE6F31">
        <w:rPr>
          <w:rFonts w:cs="Times New Roman"/>
          <w:lang w:val="fr-FR"/>
        </w:rPr>
        <w:t>Patheon France</w:t>
      </w:r>
    </w:p>
    <w:p w14:paraId="6496E1C3" w14:textId="77777777" w:rsidR="00C13F0A" w:rsidRDefault="00103B1B" w:rsidP="00C13F0A">
      <w:pPr>
        <w:pStyle w:val="BodyText"/>
        <w:spacing w:before="8" w:line="246" w:lineRule="auto"/>
        <w:rPr>
          <w:rFonts w:cs="Times New Roman"/>
          <w:lang w:val="fr-FR"/>
        </w:rPr>
      </w:pPr>
      <w:r w:rsidRPr="00DE6F31">
        <w:rPr>
          <w:rFonts w:cs="Times New Roman"/>
          <w:lang w:val="fr-FR"/>
        </w:rPr>
        <w:t>40 Boulevard de Champaret</w:t>
      </w:r>
    </w:p>
    <w:p w14:paraId="581D1EAA" w14:textId="1762CF5E" w:rsidR="007C4D52" w:rsidRDefault="00103B1B" w:rsidP="00C826BF">
      <w:pPr>
        <w:pStyle w:val="BodyText"/>
        <w:spacing w:before="8" w:line="246" w:lineRule="auto"/>
        <w:rPr>
          <w:rFonts w:cs="Times New Roman"/>
          <w:lang w:val="fr-FR"/>
        </w:rPr>
      </w:pPr>
      <w:r w:rsidRPr="00DE6F31">
        <w:rPr>
          <w:rFonts w:cs="Times New Roman"/>
          <w:lang w:val="fr-FR"/>
        </w:rPr>
        <w:t xml:space="preserve">38300 Bourgoin-Jallieu </w:t>
      </w:r>
      <w:r w:rsidR="00152FD1" w:rsidRPr="00DE6F31">
        <w:rPr>
          <w:rFonts w:cs="Times New Roman"/>
          <w:lang w:val="fr-FR"/>
        </w:rPr>
        <w:t>F</w:t>
      </w:r>
      <w:r w:rsidR="00152FD1">
        <w:rPr>
          <w:rFonts w:cs="Times New Roman"/>
          <w:lang w:val="fr-FR"/>
        </w:rPr>
        <w:t>rance</w:t>
      </w:r>
    </w:p>
    <w:p w14:paraId="174A8046" w14:textId="77777777" w:rsidR="00D04691" w:rsidRDefault="00D04691" w:rsidP="00C826BF">
      <w:pPr>
        <w:pStyle w:val="BodyText"/>
        <w:spacing w:before="8" w:line="246" w:lineRule="auto"/>
        <w:rPr>
          <w:rFonts w:cs="Times New Roman"/>
          <w:lang w:val="fr-FR"/>
        </w:rPr>
      </w:pPr>
    </w:p>
    <w:p w14:paraId="4D687E69" w14:textId="4BB7CA39" w:rsidR="00D04691" w:rsidRPr="00C826BF" w:rsidRDefault="00D04691" w:rsidP="00C826BF">
      <w:pPr>
        <w:pStyle w:val="BodyText"/>
        <w:spacing w:before="8" w:line="246" w:lineRule="auto"/>
        <w:rPr>
          <w:rFonts w:cs="Times New Roman"/>
        </w:rPr>
      </w:pPr>
      <w:r w:rsidRPr="00C826BF">
        <w:rPr>
          <w:rFonts w:cs="Times New Roman"/>
        </w:rPr>
        <w:t>Tjo</w:t>
      </w:r>
      <w:r w:rsidR="00824035" w:rsidRPr="00C826BF">
        <w:rPr>
          <w:rFonts w:cs="Times New Roman"/>
        </w:rPr>
        <w:t>a</w:t>
      </w:r>
      <w:r w:rsidRPr="00C826BF">
        <w:rPr>
          <w:rFonts w:cs="Times New Roman"/>
        </w:rPr>
        <w:t>pack Netherlands B.V.</w:t>
      </w:r>
    </w:p>
    <w:p w14:paraId="744B94EA" w14:textId="6F4D4B48" w:rsidR="00D04691" w:rsidRPr="00C826BF" w:rsidRDefault="00D04691" w:rsidP="00C826BF">
      <w:pPr>
        <w:pStyle w:val="BodyText"/>
        <w:spacing w:before="8" w:line="246" w:lineRule="auto"/>
        <w:rPr>
          <w:rFonts w:cs="Times New Roman"/>
        </w:rPr>
      </w:pPr>
      <w:r w:rsidRPr="00C826BF">
        <w:rPr>
          <w:rFonts w:cs="Times New Roman"/>
        </w:rPr>
        <w:t>Nieuwe Donk 9</w:t>
      </w:r>
    </w:p>
    <w:p w14:paraId="64336E9B" w14:textId="246C1D67" w:rsidR="00D04691" w:rsidRDefault="00D04691" w:rsidP="00C826BF">
      <w:pPr>
        <w:pStyle w:val="BodyText"/>
        <w:spacing w:before="8" w:line="246" w:lineRule="auto"/>
        <w:rPr>
          <w:rFonts w:cs="Times New Roman"/>
          <w:lang w:val="fr-FR"/>
        </w:rPr>
      </w:pPr>
      <w:r>
        <w:rPr>
          <w:rFonts w:cs="Times New Roman"/>
          <w:lang w:val="fr-FR"/>
        </w:rPr>
        <w:t>4879 AC Etten-Leur</w:t>
      </w:r>
    </w:p>
    <w:p w14:paraId="62B0B33C" w14:textId="0EDA48D2" w:rsidR="00D04691" w:rsidRPr="00DE6F31" w:rsidRDefault="00152FD1" w:rsidP="00C826BF">
      <w:pPr>
        <w:pStyle w:val="BodyText"/>
        <w:spacing w:before="8" w:line="246" w:lineRule="auto"/>
        <w:rPr>
          <w:rFonts w:cs="Times New Roman"/>
          <w:lang w:val="fr-FR"/>
        </w:rPr>
      </w:pPr>
      <w:r>
        <w:rPr>
          <w:rFonts w:cs="Times New Roman"/>
          <w:lang w:val="fr-FR"/>
        </w:rPr>
        <w:t>Pays-Bas</w:t>
      </w:r>
    </w:p>
    <w:p w14:paraId="702E5505" w14:textId="31FB04A2" w:rsidR="007C4D52" w:rsidRPr="00EC6B55" w:rsidRDefault="007C4D52" w:rsidP="00C826BF">
      <w:pPr>
        <w:pStyle w:val="BodyText"/>
        <w:spacing w:before="8" w:line="246" w:lineRule="auto"/>
        <w:rPr>
          <w:rFonts w:cs="Times New Roman"/>
          <w:lang w:val="fr-FR"/>
        </w:rPr>
      </w:pPr>
    </w:p>
    <w:p w14:paraId="28FD82E9" w14:textId="77777777" w:rsidR="00152FD1" w:rsidRPr="00ED3E59" w:rsidRDefault="00152FD1" w:rsidP="00C826BF">
      <w:pPr>
        <w:pStyle w:val="BodyText"/>
        <w:spacing w:before="8" w:line="246" w:lineRule="auto"/>
        <w:rPr>
          <w:rFonts w:cs="Times New Roman"/>
          <w:lang w:val="fr-FR"/>
        </w:rPr>
      </w:pPr>
      <w:r w:rsidRPr="00ED3E59">
        <w:rPr>
          <w:rFonts w:cs="Times New Roman"/>
          <w:lang w:val="fr-FR"/>
        </w:rPr>
        <w:t>Rottendorf Pharma GmbH</w:t>
      </w:r>
    </w:p>
    <w:p w14:paraId="2093FEB6" w14:textId="77777777" w:rsidR="00152FD1" w:rsidRPr="00ED3E59" w:rsidRDefault="00152FD1" w:rsidP="00C826BF">
      <w:pPr>
        <w:pStyle w:val="BodyText"/>
        <w:spacing w:before="8" w:line="246" w:lineRule="auto"/>
        <w:rPr>
          <w:rFonts w:cs="Times New Roman"/>
          <w:lang w:val="fr-FR"/>
        </w:rPr>
      </w:pPr>
      <w:r w:rsidRPr="00ED3E59">
        <w:rPr>
          <w:rFonts w:cs="Times New Roman"/>
          <w:lang w:val="fr-FR"/>
        </w:rPr>
        <w:t>Ostenfelderstrasse 51 – 61</w:t>
      </w:r>
    </w:p>
    <w:p w14:paraId="689F4C54" w14:textId="77777777" w:rsidR="00152FD1" w:rsidRPr="00ED3E59" w:rsidRDefault="00152FD1" w:rsidP="00C826BF">
      <w:pPr>
        <w:pStyle w:val="BodyText"/>
        <w:spacing w:before="8" w:line="246" w:lineRule="auto"/>
        <w:rPr>
          <w:rFonts w:cs="Times New Roman"/>
          <w:lang w:val="fr-FR"/>
        </w:rPr>
      </w:pPr>
      <w:r w:rsidRPr="00ED3E59">
        <w:rPr>
          <w:rFonts w:cs="Times New Roman"/>
          <w:lang w:val="fr-FR"/>
        </w:rPr>
        <w:t>D-59320 Ennigerloh</w:t>
      </w:r>
    </w:p>
    <w:p w14:paraId="458699A9" w14:textId="4A5087E5" w:rsidR="00152FD1" w:rsidRPr="00EC6B55" w:rsidRDefault="00983066" w:rsidP="00C826BF">
      <w:pPr>
        <w:pStyle w:val="BodyText"/>
        <w:spacing w:before="8" w:line="246" w:lineRule="auto"/>
        <w:rPr>
          <w:rFonts w:cs="Times New Roman"/>
          <w:lang w:val="fr-FR"/>
        </w:rPr>
      </w:pPr>
      <w:r>
        <w:rPr>
          <w:rFonts w:cs="Times New Roman"/>
          <w:lang w:val="fr-FR"/>
        </w:rPr>
        <w:t>Allemagne</w:t>
      </w:r>
    </w:p>
    <w:p w14:paraId="3F648C09" w14:textId="77777777" w:rsidR="00152FD1" w:rsidRPr="00DE6F31" w:rsidRDefault="00152FD1">
      <w:pPr>
        <w:spacing w:before="10" w:line="240" w:lineRule="exact"/>
        <w:rPr>
          <w:rFonts w:ascii="Times New Roman" w:hAnsi="Times New Roman" w:cs="Times New Roman"/>
          <w:sz w:val="24"/>
          <w:szCs w:val="24"/>
          <w:lang w:val="fr-FR"/>
        </w:rPr>
      </w:pPr>
    </w:p>
    <w:p w14:paraId="3C8084EC" w14:textId="77777777" w:rsidR="007C4D52" w:rsidRPr="00DE6F31" w:rsidRDefault="00103B1B">
      <w:pPr>
        <w:pStyle w:val="BodyText"/>
        <w:spacing w:line="252" w:lineRule="exact"/>
        <w:ind w:right="351"/>
        <w:rPr>
          <w:rFonts w:cs="Times New Roman"/>
          <w:lang w:val="fr-FR"/>
        </w:rPr>
      </w:pPr>
      <w:r w:rsidRPr="00DE6F31">
        <w:rPr>
          <w:rFonts w:cs="Times New Roman"/>
          <w:lang w:val="fr-FR"/>
        </w:rPr>
        <w:t>Le nom et l’adresse du fabricant responsable de la libération du lot concerné doivent figurer sur la notice du médicament.</w:t>
      </w:r>
    </w:p>
    <w:p w14:paraId="29781EFD" w14:textId="77777777" w:rsidR="007C4D52" w:rsidRPr="00DE6F31" w:rsidRDefault="007C4D52">
      <w:pPr>
        <w:spacing w:before="5" w:line="100" w:lineRule="exact"/>
        <w:rPr>
          <w:rFonts w:ascii="Times New Roman" w:hAnsi="Times New Roman" w:cs="Times New Roman"/>
          <w:sz w:val="10"/>
          <w:szCs w:val="10"/>
          <w:lang w:val="fr-FR"/>
        </w:rPr>
      </w:pPr>
    </w:p>
    <w:p w14:paraId="00498DCE" w14:textId="77777777" w:rsidR="007C4D52" w:rsidRPr="00DE6F31" w:rsidRDefault="007C4D52">
      <w:pPr>
        <w:spacing w:line="200" w:lineRule="exact"/>
        <w:rPr>
          <w:rFonts w:ascii="Times New Roman" w:hAnsi="Times New Roman" w:cs="Times New Roman"/>
          <w:sz w:val="20"/>
          <w:szCs w:val="20"/>
          <w:lang w:val="fr-FR"/>
        </w:rPr>
      </w:pPr>
    </w:p>
    <w:p w14:paraId="20D1CCAA" w14:textId="77777777" w:rsidR="007C4D52" w:rsidRPr="00DE6F31" w:rsidRDefault="007C4D52">
      <w:pPr>
        <w:spacing w:line="200" w:lineRule="exact"/>
        <w:rPr>
          <w:rFonts w:ascii="Times New Roman" w:hAnsi="Times New Roman" w:cs="Times New Roman"/>
          <w:sz w:val="20"/>
          <w:szCs w:val="20"/>
          <w:lang w:val="fr-FR"/>
        </w:rPr>
      </w:pPr>
    </w:p>
    <w:p w14:paraId="2BA54B69" w14:textId="77777777" w:rsidR="007C4D52" w:rsidRPr="00DE6F31" w:rsidRDefault="00103B1B">
      <w:pPr>
        <w:pStyle w:val="Heading1"/>
        <w:numPr>
          <w:ilvl w:val="0"/>
          <w:numId w:val="15"/>
        </w:numPr>
        <w:tabs>
          <w:tab w:val="left" w:pos="685"/>
        </w:tabs>
        <w:rPr>
          <w:rFonts w:cs="Times New Roman"/>
          <w:b w:val="0"/>
          <w:bCs w:val="0"/>
          <w:lang w:val="fr-FR"/>
        </w:rPr>
      </w:pPr>
      <w:r w:rsidRPr="00DE6F31">
        <w:rPr>
          <w:rFonts w:cs="Times New Roman"/>
          <w:lang w:val="fr-FR"/>
        </w:rPr>
        <w:t>CONDITIONS OU RESTRICTIONS DE DÉLIVRANCE ET D’UTILISATION</w:t>
      </w:r>
    </w:p>
    <w:p w14:paraId="7F4ABF1A" w14:textId="77777777" w:rsidR="007C4D52" w:rsidRPr="00DE6F31" w:rsidRDefault="007C4D52">
      <w:pPr>
        <w:spacing w:before="11" w:line="240" w:lineRule="exact"/>
        <w:rPr>
          <w:rFonts w:ascii="Times New Roman" w:hAnsi="Times New Roman" w:cs="Times New Roman"/>
          <w:sz w:val="24"/>
          <w:szCs w:val="24"/>
          <w:lang w:val="fr-FR"/>
        </w:rPr>
      </w:pPr>
    </w:p>
    <w:p w14:paraId="71923EFB" w14:textId="77777777" w:rsidR="007C4D52" w:rsidRPr="00DE6F31" w:rsidRDefault="00103B1B">
      <w:pPr>
        <w:pStyle w:val="BodyText"/>
        <w:rPr>
          <w:rFonts w:cs="Times New Roman"/>
          <w:lang w:val="fr-FR"/>
        </w:rPr>
      </w:pPr>
      <w:r w:rsidRPr="00DE6F31">
        <w:rPr>
          <w:rFonts w:cs="Times New Roman"/>
          <w:lang w:val="fr-FR"/>
        </w:rPr>
        <w:t>Médicament soumis à prescription médicale restreinte.</w:t>
      </w:r>
    </w:p>
    <w:p w14:paraId="12870AD0" w14:textId="77777777" w:rsidR="007C4D52" w:rsidRPr="00DE6F31" w:rsidRDefault="007C4D52">
      <w:pPr>
        <w:spacing w:before="8" w:line="100" w:lineRule="exact"/>
        <w:rPr>
          <w:rFonts w:ascii="Times New Roman" w:hAnsi="Times New Roman" w:cs="Times New Roman"/>
          <w:sz w:val="10"/>
          <w:szCs w:val="10"/>
          <w:lang w:val="fr-FR"/>
        </w:rPr>
      </w:pPr>
    </w:p>
    <w:p w14:paraId="61B68921" w14:textId="77777777" w:rsidR="007C4D52" w:rsidRPr="00DE6F31" w:rsidRDefault="007C4D52">
      <w:pPr>
        <w:spacing w:line="200" w:lineRule="exact"/>
        <w:rPr>
          <w:rFonts w:ascii="Times New Roman" w:hAnsi="Times New Roman" w:cs="Times New Roman"/>
          <w:sz w:val="20"/>
          <w:szCs w:val="20"/>
          <w:lang w:val="fr-FR"/>
        </w:rPr>
      </w:pPr>
    </w:p>
    <w:p w14:paraId="32B7A057" w14:textId="77777777" w:rsidR="007C4D52" w:rsidRPr="00DE6F31" w:rsidRDefault="007C4D52">
      <w:pPr>
        <w:spacing w:line="200" w:lineRule="exact"/>
        <w:rPr>
          <w:rFonts w:ascii="Times New Roman" w:hAnsi="Times New Roman" w:cs="Times New Roman"/>
          <w:sz w:val="20"/>
          <w:szCs w:val="20"/>
          <w:lang w:val="fr-FR"/>
        </w:rPr>
      </w:pPr>
    </w:p>
    <w:p w14:paraId="498EEBEB" w14:textId="77777777" w:rsidR="007C4D52" w:rsidRPr="00DE6F31" w:rsidRDefault="00103B1B">
      <w:pPr>
        <w:pStyle w:val="Heading1"/>
        <w:numPr>
          <w:ilvl w:val="0"/>
          <w:numId w:val="15"/>
        </w:numPr>
        <w:tabs>
          <w:tab w:val="left" w:pos="685"/>
        </w:tabs>
        <w:spacing w:line="241" w:lineRule="auto"/>
        <w:ind w:right="238"/>
        <w:rPr>
          <w:rFonts w:cs="Times New Roman"/>
          <w:b w:val="0"/>
          <w:bCs w:val="0"/>
          <w:lang w:val="fr-FR"/>
        </w:rPr>
      </w:pPr>
      <w:r w:rsidRPr="00DE6F31">
        <w:rPr>
          <w:rFonts w:cs="Times New Roman"/>
          <w:lang w:val="fr-FR"/>
        </w:rPr>
        <w:t>AUTRES CONDITIONS ET OBLIGATIONS DE L’AUTORISATION DE MISE SUR LE MARCHÉ</w:t>
      </w:r>
    </w:p>
    <w:p w14:paraId="0AFD66B3" w14:textId="77777777" w:rsidR="007C4D52" w:rsidRPr="00DE6F31" w:rsidRDefault="007C4D52">
      <w:pPr>
        <w:spacing w:before="5" w:line="260" w:lineRule="exact"/>
        <w:rPr>
          <w:rFonts w:ascii="Times New Roman" w:hAnsi="Times New Roman" w:cs="Times New Roman"/>
          <w:sz w:val="26"/>
          <w:szCs w:val="26"/>
          <w:lang w:val="fr-FR"/>
        </w:rPr>
      </w:pPr>
    </w:p>
    <w:p w14:paraId="365989B7" w14:textId="5ACD0A41" w:rsidR="007C4D52" w:rsidRPr="00DE6F31" w:rsidRDefault="00103B1B">
      <w:pPr>
        <w:numPr>
          <w:ilvl w:val="0"/>
          <w:numId w:val="14"/>
        </w:numPr>
        <w:tabs>
          <w:tab w:val="left" w:pos="685"/>
        </w:tabs>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Rapports périodiques actualisés de sécurité (PSUR</w:t>
      </w:r>
      <w:r w:rsidR="00BB1870">
        <w:rPr>
          <w:rFonts w:ascii="Times New Roman" w:eastAsia="Times New Roman" w:hAnsi="Times New Roman" w:cs="Times New Roman"/>
          <w:b/>
          <w:bCs/>
          <w:lang w:val="fr-FR"/>
        </w:rPr>
        <w:t>s</w:t>
      </w:r>
      <w:r w:rsidRPr="00DE6F31">
        <w:rPr>
          <w:rFonts w:ascii="Times New Roman" w:eastAsia="Times New Roman" w:hAnsi="Times New Roman" w:cs="Times New Roman"/>
          <w:b/>
          <w:bCs/>
          <w:lang w:val="fr-FR"/>
        </w:rPr>
        <w:t>)</w:t>
      </w:r>
    </w:p>
    <w:p w14:paraId="2404FD29" w14:textId="77777777" w:rsidR="007C4D52" w:rsidRPr="00DE6F31" w:rsidRDefault="007C4D52">
      <w:pPr>
        <w:spacing w:before="11" w:line="240" w:lineRule="exact"/>
        <w:rPr>
          <w:rFonts w:ascii="Times New Roman" w:hAnsi="Times New Roman" w:cs="Times New Roman"/>
          <w:sz w:val="24"/>
          <w:szCs w:val="24"/>
          <w:lang w:val="fr-FR"/>
        </w:rPr>
      </w:pPr>
    </w:p>
    <w:p w14:paraId="6E70D2E7" w14:textId="4A41C483" w:rsidR="007C4D52" w:rsidRPr="00DE6F31" w:rsidRDefault="00103B1B">
      <w:pPr>
        <w:pStyle w:val="BodyText"/>
        <w:spacing w:line="239" w:lineRule="auto"/>
        <w:ind w:right="412"/>
        <w:rPr>
          <w:rFonts w:cs="Times New Roman"/>
          <w:lang w:val="fr-FR"/>
        </w:rPr>
      </w:pPr>
      <w:r w:rsidRPr="00DE6F31">
        <w:rPr>
          <w:rFonts w:cs="Times New Roman"/>
          <w:lang w:val="fr-FR"/>
        </w:rPr>
        <w:t xml:space="preserve">Les exigences relatives à la soumission des </w:t>
      </w:r>
      <w:r w:rsidR="00BB1870">
        <w:rPr>
          <w:rFonts w:cs="Times New Roman"/>
          <w:lang w:val="fr-FR"/>
        </w:rPr>
        <w:t>PSURs</w:t>
      </w:r>
      <w:r w:rsidRPr="00DE6F31">
        <w:rPr>
          <w:rFonts w:cs="Times New Roman"/>
          <w:lang w:val="fr-FR"/>
        </w:rPr>
        <w:t xml:space="preserve"> pour ce médicament sont définies dans la liste des dates de référence pour l’Union (liste EURD) prévue à l’article 107 quater, paragraphe 7, de la directive 2001/83/CE et ses actualisations publiées sur le portail web européen des médicaments.</w:t>
      </w:r>
    </w:p>
    <w:p w14:paraId="7957CCEB" w14:textId="77777777" w:rsidR="007C4D52" w:rsidRPr="00DE6F31" w:rsidRDefault="007C4D52">
      <w:pPr>
        <w:spacing w:before="17" w:line="240" w:lineRule="exact"/>
        <w:rPr>
          <w:rFonts w:ascii="Times New Roman" w:hAnsi="Times New Roman" w:cs="Times New Roman"/>
          <w:sz w:val="24"/>
          <w:szCs w:val="24"/>
          <w:lang w:val="fr-FR"/>
        </w:rPr>
      </w:pPr>
    </w:p>
    <w:p w14:paraId="6E8189FA" w14:textId="77777777" w:rsidR="007C4D52" w:rsidRPr="00DE6F31" w:rsidRDefault="007C4D52">
      <w:pPr>
        <w:spacing w:before="9" w:line="100" w:lineRule="exact"/>
        <w:rPr>
          <w:rFonts w:ascii="Times New Roman" w:hAnsi="Times New Roman" w:cs="Times New Roman"/>
          <w:sz w:val="10"/>
          <w:szCs w:val="10"/>
          <w:lang w:val="fr-FR"/>
        </w:rPr>
      </w:pPr>
    </w:p>
    <w:p w14:paraId="7A972278" w14:textId="77777777" w:rsidR="007C4D52" w:rsidRPr="00DE6F31" w:rsidRDefault="007C4D52">
      <w:pPr>
        <w:spacing w:line="200" w:lineRule="exact"/>
        <w:rPr>
          <w:rFonts w:ascii="Times New Roman" w:hAnsi="Times New Roman" w:cs="Times New Roman"/>
          <w:sz w:val="20"/>
          <w:szCs w:val="20"/>
          <w:lang w:val="fr-FR"/>
        </w:rPr>
      </w:pPr>
    </w:p>
    <w:p w14:paraId="1312501B" w14:textId="77777777" w:rsidR="007C4D52" w:rsidRPr="00DE6F31" w:rsidRDefault="007C4D52">
      <w:pPr>
        <w:spacing w:line="200" w:lineRule="exact"/>
        <w:rPr>
          <w:rFonts w:ascii="Times New Roman" w:hAnsi="Times New Roman" w:cs="Times New Roman"/>
          <w:sz w:val="20"/>
          <w:szCs w:val="20"/>
          <w:lang w:val="fr-FR"/>
        </w:rPr>
      </w:pPr>
    </w:p>
    <w:p w14:paraId="4097CEAF" w14:textId="77777777" w:rsidR="007C4D52" w:rsidRPr="00DE6F31" w:rsidRDefault="00103B1B">
      <w:pPr>
        <w:pStyle w:val="Heading1"/>
        <w:numPr>
          <w:ilvl w:val="0"/>
          <w:numId w:val="15"/>
        </w:numPr>
        <w:tabs>
          <w:tab w:val="left" w:pos="685"/>
        </w:tabs>
        <w:spacing w:line="252" w:lineRule="exact"/>
        <w:ind w:right="742"/>
        <w:rPr>
          <w:rFonts w:cs="Times New Roman"/>
          <w:b w:val="0"/>
          <w:bCs w:val="0"/>
          <w:lang w:val="fr-FR"/>
        </w:rPr>
      </w:pPr>
      <w:r w:rsidRPr="00DE6F31">
        <w:rPr>
          <w:rFonts w:cs="Times New Roman"/>
          <w:lang w:val="fr-FR"/>
        </w:rPr>
        <w:t>CONDITIONS OU RESTRICTIONS EN VUE D’UNE UTILISATION SÛRE ET EFFICACE DU MÉDICAMENT</w:t>
      </w:r>
    </w:p>
    <w:p w14:paraId="1AE0F63B" w14:textId="77777777" w:rsidR="007C4D52" w:rsidRPr="00DE6F31" w:rsidRDefault="007C4D52" w:rsidP="0052117F">
      <w:pPr>
        <w:spacing w:before="6" w:line="260" w:lineRule="exact"/>
        <w:jc w:val="both"/>
        <w:rPr>
          <w:rFonts w:ascii="Times New Roman" w:hAnsi="Times New Roman" w:cs="Times New Roman"/>
          <w:sz w:val="26"/>
          <w:szCs w:val="26"/>
          <w:lang w:val="fr-FR"/>
        </w:rPr>
      </w:pPr>
    </w:p>
    <w:p w14:paraId="4352E311" w14:textId="77777777" w:rsidR="007C4D52" w:rsidRPr="00DE6F31" w:rsidRDefault="00103B1B" w:rsidP="0052117F">
      <w:pPr>
        <w:numPr>
          <w:ilvl w:val="0"/>
          <w:numId w:val="14"/>
        </w:numPr>
        <w:tabs>
          <w:tab w:val="left" w:pos="685"/>
        </w:tabs>
        <w:ind w:left="685"/>
        <w:jc w:val="both"/>
        <w:rPr>
          <w:rFonts w:ascii="Times New Roman" w:eastAsia="Times New Roman" w:hAnsi="Times New Roman" w:cs="Times New Roman"/>
          <w:lang w:val="fr-FR"/>
        </w:rPr>
      </w:pPr>
      <w:r w:rsidRPr="00DE6F31">
        <w:rPr>
          <w:rFonts w:ascii="Times New Roman" w:eastAsia="Times New Roman" w:hAnsi="Times New Roman" w:cs="Times New Roman"/>
          <w:b/>
          <w:bCs/>
          <w:lang w:val="fr-FR"/>
        </w:rPr>
        <w:t>Plan de gestion des risques (PGR)</w:t>
      </w:r>
    </w:p>
    <w:p w14:paraId="5DDDCE67" w14:textId="77777777" w:rsidR="007C4D52" w:rsidRPr="00DE6F31" w:rsidRDefault="007C4D52" w:rsidP="0052117F">
      <w:pPr>
        <w:spacing w:before="11" w:line="240" w:lineRule="exact"/>
        <w:jc w:val="both"/>
        <w:rPr>
          <w:rFonts w:ascii="Times New Roman" w:hAnsi="Times New Roman" w:cs="Times New Roman"/>
          <w:sz w:val="24"/>
          <w:szCs w:val="24"/>
          <w:lang w:val="fr-FR"/>
        </w:rPr>
      </w:pPr>
    </w:p>
    <w:p w14:paraId="21442D59" w14:textId="77777777" w:rsidR="007C4D52" w:rsidRPr="00DE6F31" w:rsidRDefault="00103B1B" w:rsidP="0052117F">
      <w:pPr>
        <w:pStyle w:val="BodyText"/>
        <w:ind w:right="118"/>
        <w:jc w:val="both"/>
        <w:rPr>
          <w:rFonts w:cs="Times New Roman"/>
          <w:lang w:val="fr-FR"/>
        </w:rPr>
      </w:pPr>
      <w:r w:rsidRPr="00DE6F31">
        <w:rPr>
          <w:rFonts w:cs="Times New Roman"/>
          <w:lang w:val="fr-FR"/>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4F8C6056" w14:textId="77777777" w:rsidR="007C4D52" w:rsidRPr="00DE6F31" w:rsidRDefault="007C4D52" w:rsidP="0052117F">
      <w:pPr>
        <w:spacing w:before="13" w:line="240" w:lineRule="exact"/>
        <w:jc w:val="both"/>
        <w:rPr>
          <w:rFonts w:ascii="Times New Roman" w:hAnsi="Times New Roman" w:cs="Times New Roman"/>
          <w:sz w:val="24"/>
          <w:szCs w:val="24"/>
          <w:lang w:val="fr-FR"/>
        </w:rPr>
      </w:pPr>
    </w:p>
    <w:p w14:paraId="57589523" w14:textId="77777777" w:rsidR="007C4D52" w:rsidRPr="00DE6F31" w:rsidRDefault="00103B1B" w:rsidP="0052117F">
      <w:pPr>
        <w:pStyle w:val="BodyText"/>
        <w:jc w:val="both"/>
        <w:rPr>
          <w:rFonts w:cs="Times New Roman"/>
          <w:lang w:val="fr-FR"/>
        </w:rPr>
      </w:pPr>
      <w:r w:rsidRPr="00DE6F31">
        <w:rPr>
          <w:rFonts w:cs="Times New Roman"/>
          <w:lang w:val="fr-FR"/>
        </w:rPr>
        <w:t>De plus, un PGR actualisé doit être soumis :</w:t>
      </w:r>
    </w:p>
    <w:p w14:paraId="7C5E4E02" w14:textId="77777777" w:rsidR="007C4D52" w:rsidRPr="00DE6F31" w:rsidRDefault="007C4D52" w:rsidP="0052117F">
      <w:pPr>
        <w:spacing w:before="9" w:line="260" w:lineRule="exact"/>
        <w:jc w:val="both"/>
        <w:rPr>
          <w:rFonts w:ascii="Times New Roman" w:hAnsi="Times New Roman" w:cs="Times New Roman"/>
          <w:sz w:val="26"/>
          <w:szCs w:val="26"/>
          <w:lang w:val="fr-FR"/>
        </w:rPr>
      </w:pPr>
    </w:p>
    <w:p w14:paraId="48E38AF4" w14:textId="1112763E" w:rsidR="007C4D52" w:rsidRPr="00DE6F31" w:rsidRDefault="00103B1B" w:rsidP="0052117F">
      <w:pPr>
        <w:pStyle w:val="BodyText"/>
        <w:numPr>
          <w:ilvl w:val="1"/>
          <w:numId w:val="14"/>
        </w:numPr>
        <w:tabs>
          <w:tab w:val="left" w:pos="685"/>
        </w:tabs>
        <w:ind w:left="685"/>
        <w:jc w:val="both"/>
        <w:rPr>
          <w:rFonts w:cs="Times New Roman"/>
          <w:lang w:val="fr-FR"/>
        </w:rPr>
      </w:pPr>
      <w:r w:rsidRPr="00DE6F31">
        <w:rPr>
          <w:rFonts w:cs="Times New Roman"/>
          <w:lang w:val="fr-FR"/>
        </w:rPr>
        <w:t>à la demande de l’Agence européenne des médicaments;</w:t>
      </w:r>
    </w:p>
    <w:p w14:paraId="5C567F97" w14:textId="77777777" w:rsidR="007C4D52" w:rsidRPr="00DE6F31" w:rsidRDefault="00103B1B" w:rsidP="0052117F">
      <w:pPr>
        <w:pStyle w:val="BodyText"/>
        <w:numPr>
          <w:ilvl w:val="1"/>
          <w:numId w:val="14"/>
        </w:numPr>
        <w:tabs>
          <w:tab w:val="left" w:pos="685"/>
        </w:tabs>
        <w:spacing w:before="20" w:line="252" w:lineRule="exact"/>
        <w:ind w:left="685" w:right="110"/>
        <w:jc w:val="both"/>
        <w:rPr>
          <w:rFonts w:cs="Times New Roman"/>
          <w:lang w:val="fr-FR"/>
        </w:rPr>
      </w:pPr>
      <w:r w:rsidRPr="00DE6F31">
        <w:rPr>
          <w:rFonts w:cs="Times New Roman"/>
          <w:lang w:val="fr-FR"/>
        </w:rPr>
        <w:t>dès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p>
    <w:p w14:paraId="7D69B299" w14:textId="77777777" w:rsidR="007C4D52" w:rsidRPr="00DE6F31" w:rsidRDefault="007C4D52" w:rsidP="0052117F">
      <w:pPr>
        <w:spacing w:line="252" w:lineRule="exact"/>
        <w:jc w:val="both"/>
        <w:rPr>
          <w:rFonts w:ascii="Times New Roman" w:hAnsi="Times New Roman" w:cs="Times New Roman"/>
          <w:lang w:val="fr-FR"/>
        </w:rPr>
        <w:sectPr w:rsidR="007C4D52" w:rsidRPr="00DE6F31">
          <w:pgSz w:w="11912" w:h="16860"/>
          <w:pgMar w:top="1040" w:right="1520" w:bottom="900" w:left="1300" w:header="0" w:footer="705" w:gutter="0"/>
          <w:cols w:space="720"/>
        </w:sectPr>
      </w:pPr>
    </w:p>
    <w:p w14:paraId="5AF58341" w14:textId="77777777" w:rsidR="007C4D52" w:rsidRPr="00DE6F31" w:rsidRDefault="007C4D52">
      <w:pPr>
        <w:spacing w:line="200" w:lineRule="exact"/>
        <w:rPr>
          <w:rFonts w:ascii="Times New Roman" w:hAnsi="Times New Roman" w:cs="Times New Roman"/>
          <w:sz w:val="20"/>
          <w:szCs w:val="20"/>
          <w:lang w:val="fr-FR"/>
        </w:rPr>
      </w:pPr>
    </w:p>
    <w:p w14:paraId="17B92F34" w14:textId="77777777" w:rsidR="007C4D52" w:rsidRPr="00DE6F31" w:rsidRDefault="007C4D52">
      <w:pPr>
        <w:spacing w:line="200" w:lineRule="exact"/>
        <w:rPr>
          <w:rFonts w:ascii="Times New Roman" w:hAnsi="Times New Roman" w:cs="Times New Roman"/>
          <w:sz w:val="20"/>
          <w:szCs w:val="20"/>
          <w:lang w:val="fr-FR"/>
        </w:rPr>
      </w:pPr>
    </w:p>
    <w:p w14:paraId="3654A885" w14:textId="77777777" w:rsidR="007C4D52" w:rsidRPr="00DE6F31" w:rsidRDefault="007C4D52">
      <w:pPr>
        <w:spacing w:line="200" w:lineRule="exact"/>
        <w:rPr>
          <w:rFonts w:ascii="Times New Roman" w:hAnsi="Times New Roman" w:cs="Times New Roman"/>
          <w:sz w:val="20"/>
          <w:szCs w:val="20"/>
          <w:lang w:val="fr-FR"/>
        </w:rPr>
      </w:pPr>
    </w:p>
    <w:p w14:paraId="68D1CCDB" w14:textId="77777777" w:rsidR="007C4D52" w:rsidRPr="00DE6F31" w:rsidRDefault="007C4D52">
      <w:pPr>
        <w:spacing w:line="200" w:lineRule="exact"/>
        <w:rPr>
          <w:rFonts w:ascii="Times New Roman" w:hAnsi="Times New Roman" w:cs="Times New Roman"/>
          <w:sz w:val="20"/>
          <w:szCs w:val="20"/>
          <w:lang w:val="fr-FR"/>
        </w:rPr>
      </w:pPr>
    </w:p>
    <w:p w14:paraId="53ACE5E4" w14:textId="77777777" w:rsidR="007C4D52" w:rsidRPr="00DE6F31" w:rsidRDefault="007C4D52">
      <w:pPr>
        <w:spacing w:line="200" w:lineRule="exact"/>
        <w:rPr>
          <w:rFonts w:ascii="Times New Roman" w:hAnsi="Times New Roman" w:cs="Times New Roman"/>
          <w:sz w:val="20"/>
          <w:szCs w:val="20"/>
          <w:lang w:val="fr-FR"/>
        </w:rPr>
      </w:pPr>
    </w:p>
    <w:p w14:paraId="2AFC5118" w14:textId="77777777" w:rsidR="007C4D52" w:rsidRPr="00DE6F31" w:rsidRDefault="007C4D52">
      <w:pPr>
        <w:spacing w:line="200" w:lineRule="exact"/>
        <w:rPr>
          <w:rFonts w:ascii="Times New Roman" w:hAnsi="Times New Roman" w:cs="Times New Roman"/>
          <w:sz w:val="20"/>
          <w:szCs w:val="20"/>
          <w:lang w:val="fr-FR"/>
        </w:rPr>
      </w:pPr>
    </w:p>
    <w:p w14:paraId="2CBFC376" w14:textId="77777777" w:rsidR="007C4D52" w:rsidRPr="00DE6F31" w:rsidRDefault="007C4D52">
      <w:pPr>
        <w:spacing w:line="200" w:lineRule="exact"/>
        <w:rPr>
          <w:rFonts w:ascii="Times New Roman" w:hAnsi="Times New Roman" w:cs="Times New Roman"/>
          <w:sz w:val="20"/>
          <w:szCs w:val="20"/>
          <w:lang w:val="fr-FR"/>
        </w:rPr>
      </w:pPr>
    </w:p>
    <w:p w14:paraId="53BA531E" w14:textId="77777777" w:rsidR="007C4D52" w:rsidRPr="00DE6F31" w:rsidRDefault="007C4D52">
      <w:pPr>
        <w:spacing w:line="200" w:lineRule="exact"/>
        <w:rPr>
          <w:rFonts w:ascii="Times New Roman" w:hAnsi="Times New Roman" w:cs="Times New Roman"/>
          <w:sz w:val="20"/>
          <w:szCs w:val="20"/>
          <w:lang w:val="fr-FR"/>
        </w:rPr>
      </w:pPr>
    </w:p>
    <w:p w14:paraId="2E138A27" w14:textId="77777777" w:rsidR="007C4D52" w:rsidRPr="00DE6F31" w:rsidRDefault="007C4D52">
      <w:pPr>
        <w:spacing w:line="200" w:lineRule="exact"/>
        <w:rPr>
          <w:rFonts w:ascii="Times New Roman" w:hAnsi="Times New Roman" w:cs="Times New Roman"/>
          <w:sz w:val="20"/>
          <w:szCs w:val="20"/>
          <w:lang w:val="fr-FR"/>
        </w:rPr>
      </w:pPr>
    </w:p>
    <w:p w14:paraId="3EA7D55B" w14:textId="77777777" w:rsidR="007C4D52" w:rsidRPr="00DE6F31" w:rsidRDefault="007C4D52">
      <w:pPr>
        <w:spacing w:line="200" w:lineRule="exact"/>
        <w:rPr>
          <w:rFonts w:ascii="Times New Roman" w:hAnsi="Times New Roman" w:cs="Times New Roman"/>
          <w:sz w:val="20"/>
          <w:szCs w:val="20"/>
          <w:lang w:val="fr-FR"/>
        </w:rPr>
      </w:pPr>
    </w:p>
    <w:p w14:paraId="47B0E012" w14:textId="77777777" w:rsidR="007C4D52" w:rsidRPr="00DE6F31" w:rsidRDefault="007C4D52">
      <w:pPr>
        <w:spacing w:line="200" w:lineRule="exact"/>
        <w:rPr>
          <w:rFonts w:ascii="Times New Roman" w:hAnsi="Times New Roman" w:cs="Times New Roman"/>
          <w:sz w:val="20"/>
          <w:szCs w:val="20"/>
          <w:lang w:val="fr-FR"/>
        </w:rPr>
      </w:pPr>
    </w:p>
    <w:p w14:paraId="6790EE79" w14:textId="77777777" w:rsidR="007C4D52" w:rsidRPr="00DE6F31" w:rsidRDefault="007C4D52">
      <w:pPr>
        <w:spacing w:line="200" w:lineRule="exact"/>
        <w:rPr>
          <w:rFonts w:ascii="Times New Roman" w:hAnsi="Times New Roman" w:cs="Times New Roman"/>
          <w:sz w:val="20"/>
          <w:szCs w:val="20"/>
          <w:lang w:val="fr-FR"/>
        </w:rPr>
      </w:pPr>
    </w:p>
    <w:p w14:paraId="3E19934A" w14:textId="77777777" w:rsidR="007C4D52" w:rsidRPr="00DE6F31" w:rsidRDefault="007C4D52">
      <w:pPr>
        <w:spacing w:line="200" w:lineRule="exact"/>
        <w:rPr>
          <w:rFonts w:ascii="Times New Roman" w:hAnsi="Times New Roman" w:cs="Times New Roman"/>
          <w:sz w:val="20"/>
          <w:szCs w:val="20"/>
          <w:lang w:val="fr-FR"/>
        </w:rPr>
      </w:pPr>
    </w:p>
    <w:p w14:paraId="763456F8" w14:textId="77777777" w:rsidR="007C4D52" w:rsidRPr="00DE6F31" w:rsidRDefault="007C4D52">
      <w:pPr>
        <w:spacing w:line="200" w:lineRule="exact"/>
        <w:rPr>
          <w:rFonts w:ascii="Times New Roman" w:hAnsi="Times New Roman" w:cs="Times New Roman"/>
          <w:sz w:val="20"/>
          <w:szCs w:val="20"/>
          <w:lang w:val="fr-FR"/>
        </w:rPr>
      </w:pPr>
    </w:p>
    <w:p w14:paraId="50F9672C" w14:textId="77777777" w:rsidR="007C4D52" w:rsidRPr="00DE6F31" w:rsidRDefault="007C4D52">
      <w:pPr>
        <w:spacing w:before="12" w:line="200" w:lineRule="exact"/>
        <w:rPr>
          <w:rFonts w:ascii="Times New Roman" w:hAnsi="Times New Roman" w:cs="Times New Roman"/>
          <w:sz w:val="20"/>
          <w:szCs w:val="20"/>
          <w:lang w:val="fr-FR"/>
        </w:rPr>
      </w:pPr>
    </w:p>
    <w:p w14:paraId="62B0EF5E" w14:textId="77777777" w:rsidR="0052117F" w:rsidRPr="00DE6F31" w:rsidRDefault="00103B1B" w:rsidP="0052117F">
      <w:pPr>
        <w:pStyle w:val="Heading1"/>
        <w:spacing w:line="480" w:lineRule="auto"/>
        <w:ind w:left="0" w:right="1039" w:hanging="8"/>
        <w:jc w:val="center"/>
        <w:rPr>
          <w:rFonts w:cs="Times New Roman"/>
          <w:lang w:val="fr-FR"/>
        </w:rPr>
      </w:pPr>
      <w:r w:rsidRPr="00DE6F31">
        <w:rPr>
          <w:rFonts w:cs="Times New Roman"/>
          <w:lang w:val="fr-FR"/>
        </w:rPr>
        <w:t xml:space="preserve">ANNEXE III </w:t>
      </w:r>
    </w:p>
    <w:p w14:paraId="0AF7DF3A" w14:textId="3F7E1323" w:rsidR="007C4D52" w:rsidRPr="00DE6F31" w:rsidRDefault="00103B1B" w:rsidP="0052117F">
      <w:pPr>
        <w:pStyle w:val="Heading1"/>
        <w:spacing w:line="480" w:lineRule="auto"/>
        <w:ind w:left="0" w:right="1039" w:hanging="8"/>
        <w:jc w:val="center"/>
        <w:rPr>
          <w:rFonts w:cs="Times New Roman"/>
          <w:b w:val="0"/>
          <w:bCs w:val="0"/>
          <w:lang w:val="fr-FR"/>
        </w:rPr>
      </w:pPr>
      <w:r w:rsidRPr="00DE6F31">
        <w:rPr>
          <w:rFonts w:cs="Times New Roman"/>
          <w:lang w:val="fr-FR"/>
        </w:rPr>
        <w:t>ÉTIQUETAGE ET NOTICE</w:t>
      </w:r>
    </w:p>
    <w:p w14:paraId="623B582F" w14:textId="77777777" w:rsidR="007C4D52" w:rsidRPr="00DE6F31" w:rsidRDefault="007C4D52">
      <w:pPr>
        <w:spacing w:line="480" w:lineRule="auto"/>
        <w:jc w:val="center"/>
        <w:rPr>
          <w:rFonts w:ascii="Times New Roman" w:hAnsi="Times New Roman" w:cs="Times New Roman"/>
          <w:lang w:val="fr-FR"/>
        </w:rPr>
        <w:sectPr w:rsidR="007C4D52" w:rsidRPr="00DE6F31">
          <w:pgSz w:w="11912" w:h="16860"/>
          <w:pgMar w:top="1580" w:right="1680" w:bottom="900" w:left="1680" w:header="0" w:footer="705" w:gutter="0"/>
          <w:cols w:space="720"/>
        </w:sectPr>
      </w:pPr>
    </w:p>
    <w:p w14:paraId="19B2F20C" w14:textId="77777777" w:rsidR="007C4D52" w:rsidRPr="00DE6F31" w:rsidRDefault="007C4D52">
      <w:pPr>
        <w:spacing w:line="200" w:lineRule="exact"/>
        <w:rPr>
          <w:rFonts w:ascii="Times New Roman" w:hAnsi="Times New Roman" w:cs="Times New Roman"/>
          <w:sz w:val="20"/>
          <w:szCs w:val="20"/>
          <w:lang w:val="fr-FR"/>
        </w:rPr>
      </w:pPr>
    </w:p>
    <w:p w14:paraId="00FC6A37" w14:textId="77777777" w:rsidR="007C4D52" w:rsidRPr="00DE6F31" w:rsidRDefault="007C4D52">
      <w:pPr>
        <w:spacing w:line="200" w:lineRule="exact"/>
        <w:rPr>
          <w:rFonts w:ascii="Times New Roman" w:hAnsi="Times New Roman" w:cs="Times New Roman"/>
          <w:sz w:val="20"/>
          <w:szCs w:val="20"/>
          <w:lang w:val="fr-FR"/>
        </w:rPr>
      </w:pPr>
    </w:p>
    <w:p w14:paraId="6E8367C4" w14:textId="77777777" w:rsidR="007C4D52" w:rsidRPr="00DE6F31" w:rsidRDefault="007C4D52">
      <w:pPr>
        <w:spacing w:line="200" w:lineRule="exact"/>
        <w:rPr>
          <w:rFonts w:ascii="Times New Roman" w:hAnsi="Times New Roman" w:cs="Times New Roman"/>
          <w:sz w:val="20"/>
          <w:szCs w:val="20"/>
          <w:lang w:val="fr-FR"/>
        </w:rPr>
      </w:pPr>
    </w:p>
    <w:p w14:paraId="4230B55A" w14:textId="77777777" w:rsidR="007C4D52" w:rsidRPr="00DE6F31" w:rsidRDefault="007C4D52">
      <w:pPr>
        <w:spacing w:line="200" w:lineRule="exact"/>
        <w:rPr>
          <w:rFonts w:ascii="Times New Roman" w:hAnsi="Times New Roman" w:cs="Times New Roman"/>
          <w:sz w:val="20"/>
          <w:szCs w:val="20"/>
          <w:lang w:val="fr-FR"/>
        </w:rPr>
      </w:pPr>
    </w:p>
    <w:p w14:paraId="61AA1955" w14:textId="77777777" w:rsidR="007C4D52" w:rsidRPr="00DE6F31" w:rsidRDefault="007C4D52">
      <w:pPr>
        <w:spacing w:line="200" w:lineRule="exact"/>
        <w:rPr>
          <w:rFonts w:ascii="Times New Roman" w:hAnsi="Times New Roman" w:cs="Times New Roman"/>
          <w:sz w:val="20"/>
          <w:szCs w:val="20"/>
          <w:lang w:val="fr-FR"/>
        </w:rPr>
      </w:pPr>
    </w:p>
    <w:p w14:paraId="559AB156" w14:textId="77777777" w:rsidR="007C4D52" w:rsidRPr="00DE6F31" w:rsidRDefault="007C4D52">
      <w:pPr>
        <w:spacing w:line="200" w:lineRule="exact"/>
        <w:rPr>
          <w:rFonts w:ascii="Times New Roman" w:hAnsi="Times New Roman" w:cs="Times New Roman"/>
          <w:sz w:val="20"/>
          <w:szCs w:val="20"/>
          <w:lang w:val="fr-FR"/>
        </w:rPr>
      </w:pPr>
    </w:p>
    <w:p w14:paraId="2A9219D1" w14:textId="77777777" w:rsidR="007C4D52" w:rsidRPr="00DE6F31" w:rsidRDefault="007C4D52">
      <w:pPr>
        <w:spacing w:line="200" w:lineRule="exact"/>
        <w:rPr>
          <w:rFonts w:ascii="Times New Roman" w:hAnsi="Times New Roman" w:cs="Times New Roman"/>
          <w:sz w:val="20"/>
          <w:szCs w:val="20"/>
          <w:lang w:val="fr-FR"/>
        </w:rPr>
      </w:pPr>
    </w:p>
    <w:p w14:paraId="41F53E24" w14:textId="77777777" w:rsidR="007C4D52" w:rsidRPr="00DE6F31" w:rsidRDefault="007C4D52">
      <w:pPr>
        <w:spacing w:line="200" w:lineRule="exact"/>
        <w:rPr>
          <w:rFonts w:ascii="Times New Roman" w:hAnsi="Times New Roman" w:cs="Times New Roman"/>
          <w:sz w:val="20"/>
          <w:szCs w:val="20"/>
          <w:lang w:val="fr-FR"/>
        </w:rPr>
      </w:pPr>
    </w:p>
    <w:p w14:paraId="785DD566" w14:textId="77777777" w:rsidR="007C4D52" w:rsidRPr="00DE6F31" w:rsidRDefault="007C4D52">
      <w:pPr>
        <w:spacing w:line="200" w:lineRule="exact"/>
        <w:rPr>
          <w:rFonts w:ascii="Times New Roman" w:hAnsi="Times New Roman" w:cs="Times New Roman"/>
          <w:sz w:val="20"/>
          <w:szCs w:val="20"/>
          <w:lang w:val="fr-FR"/>
        </w:rPr>
      </w:pPr>
    </w:p>
    <w:p w14:paraId="42D0A097" w14:textId="77777777" w:rsidR="007C4D52" w:rsidRPr="00DE6F31" w:rsidRDefault="007C4D52">
      <w:pPr>
        <w:spacing w:line="200" w:lineRule="exact"/>
        <w:rPr>
          <w:rFonts w:ascii="Times New Roman" w:hAnsi="Times New Roman" w:cs="Times New Roman"/>
          <w:sz w:val="20"/>
          <w:szCs w:val="20"/>
          <w:lang w:val="fr-FR"/>
        </w:rPr>
      </w:pPr>
    </w:p>
    <w:p w14:paraId="58ADA87B" w14:textId="77777777" w:rsidR="007C4D52" w:rsidRPr="00DE6F31" w:rsidRDefault="007C4D52">
      <w:pPr>
        <w:spacing w:line="200" w:lineRule="exact"/>
        <w:rPr>
          <w:rFonts w:ascii="Times New Roman" w:hAnsi="Times New Roman" w:cs="Times New Roman"/>
          <w:sz w:val="20"/>
          <w:szCs w:val="20"/>
          <w:lang w:val="fr-FR"/>
        </w:rPr>
      </w:pPr>
    </w:p>
    <w:p w14:paraId="1925588B" w14:textId="77777777" w:rsidR="007C4D52" w:rsidRPr="00DE6F31" w:rsidRDefault="007C4D52">
      <w:pPr>
        <w:spacing w:line="200" w:lineRule="exact"/>
        <w:rPr>
          <w:rFonts w:ascii="Times New Roman" w:hAnsi="Times New Roman" w:cs="Times New Roman"/>
          <w:sz w:val="20"/>
          <w:szCs w:val="20"/>
          <w:lang w:val="fr-FR"/>
        </w:rPr>
      </w:pPr>
    </w:p>
    <w:p w14:paraId="48C28883" w14:textId="77777777" w:rsidR="007C4D52" w:rsidRPr="00DE6F31" w:rsidRDefault="007C4D52">
      <w:pPr>
        <w:spacing w:line="200" w:lineRule="exact"/>
        <w:rPr>
          <w:rFonts w:ascii="Times New Roman" w:hAnsi="Times New Roman" w:cs="Times New Roman"/>
          <w:sz w:val="20"/>
          <w:szCs w:val="20"/>
          <w:lang w:val="fr-FR"/>
        </w:rPr>
      </w:pPr>
    </w:p>
    <w:p w14:paraId="69FBF662" w14:textId="77777777" w:rsidR="007C4D52" w:rsidRPr="00DE6F31" w:rsidRDefault="007C4D52">
      <w:pPr>
        <w:spacing w:line="200" w:lineRule="exact"/>
        <w:rPr>
          <w:rFonts w:ascii="Times New Roman" w:hAnsi="Times New Roman" w:cs="Times New Roman"/>
          <w:sz w:val="20"/>
          <w:szCs w:val="20"/>
          <w:lang w:val="fr-FR"/>
        </w:rPr>
      </w:pPr>
    </w:p>
    <w:p w14:paraId="022803EB" w14:textId="77777777" w:rsidR="007C4D52" w:rsidRPr="00DE6F31" w:rsidRDefault="007C4D52">
      <w:pPr>
        <w:spacing w:line="200" w:lineRule="exact"/>
        <w:rPr>
          <w:rFonts w:ascii="Times New Roman" w:hAnsi="Times New Roman" w:cs="Times New Roman"/>
          <w:sz w:val="20"/>
          <w:szCs w:val="20"/>
          <w:lang w:val="fr-FR"/>
        </w:rPr>
      </w:pPr>
    </w:p>
    <w:p w14:paraId="542AFA94" w14:textId="77777777" w:rsidR="007C4D52" w:rsidRPr="00DE6F31" w:rsidRDefault="007C4D52">
      <w:pPr>
        <w:spacing w:line="200" w:lineRule="exact"/>
        <w:rPr>
          <w:rFonts w:ascii="Times New Roman" w:hAnsi="Times New Roman" w:cs="Times New Roman"/>
          <w:sz w:val="20"/>
          <w:szCs w:val="20"/>
          <w:lang w:val="fr-FR"/>
        </w:rPr>
      </w:pPr>
    </w:p>
    <w:p w14:paraId="0FDBE00E" w14:textId="77777777" w:rsidR="007C4D52" w:rsidRPr="00DE6F31" w:rsidRDefault="007C4D52">
      <w:pPr>
        <w:spacing w:line="200" w:lineRule="exact"/>
        <w:rPr>
          <w:rFonts w:ascii="Times New Roman" w:hAnsi="Times New Roman" w:cs="Times New Roman"/>
          <w:sz w:val="20"/>
          <w:szCs w:val="20"/>
          <w:lang w:val="fr-FR"/>
        </w:rPr>
      </w:pPr>
    </w:p>
    <w:p w14:paraId="012F2CDE" w14:textId="77777777" w:rsidR="007C4D52" w:rsidRPr="00DE6F31" w:rsidRDefault="007C4D52">
      <w:pPr>
        <w:spacing w:line="200" w:lineRule="exact"/>
        <w:rPr>
          <w:rFonts w:ascii="Times New Roman" w:hAnsi="Times New Roman" w:cs="Times New Roman"/>
          <w:sz w:val="20"/>
          <w:szCs w:val="20"/>
          <w:lang w:val="fr-FR"/>
        </w:rPr>
      </w:pPr>
    </w:p>
    <w:p w14:paraId="09D8E178" w14:textId="77777777" w:rsidR="007C4D52" w:rsidRPr="00DE6F31" w:rsidRDefault="007C4D52">
      <w:pPr>
        <w:spacing w:line="200" w:lineRule="exact"/>
        <w:rPr>
          <w:rFonts w:ascii="Times New Roman" w:hAnsi="Times New Roman" w:cs="Times New Roman"/>
          <w:sz w:val="20"/>
          <w:szCs w:val="20"/>
          <w:lang w:val="fr-FR"/>
        </w:rPr>
      </w:pPr>
    </w:p>
    <w:p w14:paraId="604E8180" w14:textId="77777777" w:rsidR="007C4D52" w:rsidRPr="00DE6F31" w:rsidRDefault="007C4D52">
      <w:pPr>
        <w:spacing w:line="200" w:lineRule="exact"/>
        <w:rPr>
          <w:rFonts w:ascii="Times New Roman" w:hAnsi="Times New Roman" w:cs="Times New Roman"/>
          <w:sz w:val="20"/>
          <w:szCs w:val="20"/>
          <w:lang w:val="fr-FR"/>
        </w:rPr>
      </w:pPr>
    </w:p>
    <w:p w14:paraId="3ECAE6BA" w14:textId="77777777" w:rsidR="007C4D52" w:rsidRPr="00DE6F31" w:rsidRDefault="007C4D52">
      <w:pPr>
        <w:spacing w:line="200" w:lineRule="exact"/>
        <w:rPr>
          <w:rFonts w:ascii="Times New Roman" w:hAnsi="Times New Roman" w:cs="Times New Roman"/>
          <w:sz w:val="20"/>
          <w:szCs w:val="20"/>
          <w:lang w:val="fr-FR"/>
        </w:rPr>
      </w:pPr>
    </w:p>
    <w:p w14:paraId="090239DA" w14:textId="77777777" w:rsidR="007C4D52" w:rsidRPr="00DE6F31" w:rsidRDefault="007C4D52">
      <w:pPr>
        <w:spacing w:line="200" w:lineRule="exact"/>
        <w:rPr>
          <w:rFonts w:ascii="Times New Roman" w:hAnsi="Times New Roman" w:cs="Times New Roman"/>
          <w:sz w:val="20"/>
          <w:szCs w:val="20"/>
          <w:lang w:val="fr-FR"/>
        </w:rPr>
      </w:pPr>
    </w:p>
    <w:p w14:paraId="3572103A" w14:textId="77777777" w:rsidR="007C4D52" w:rsidRPr="00DE6F31" w:rsidRDefault="007C4D52">
      <w:pPr>
        <w:spacing w:line="200" w:lineRule="exact"/>
        <w:rPr>
          <w:rFonts w:ascii="Times New Roman" w:hAnsi="Times New Roman" w:cs="Times New Roman"/>
          <w:sz w:val="20"/>
          <w:szCs w:val="20"/>
          <w:lang w:val="fr-FR"/>
        </w:rPr>
      </w:pPr>
    </w:p>
    <w:p w14:paraId="73E5451A" w14:textId="77777777" w:rsidR="007C4D52" w:rsidRPr="00DE6F31" w:rsidRDefault="007C4D52">
      <w:pPr>
        <w:spacing w:line="200" w:lineRule="exact"/>
        <w:rPr>
          <w:rFonts w:ascii="Times New Roman" w:hAnsi="Times New Roman" w:cs="Times New Roman"/>
          <w:sz w:val="20"/>
          <w:szCs w:val="20"/>
          <w:lang w:val="fr-FR"/>
        </w:rPr>
      </w:pPr>
    </w:p>
    <w:p w14:paraId="3D98F3F3" w14:textId="77777777" w:rsidR="007C4D52" w:rsidRPr="00DE6F31" w:rsidRDefault="007C4D52">
      <w:pPr>
        <w:spacing w:line="200" w:lineRule="exact"/>
        <w:rPr>
          <w:rFonts w:ascii="Times New Roman" w:hAnsi="Times New Roman" w:cs="Times New Roman"/>
          <w:sz w:val="20"/>
          <w:szCs w:val="20"/>
          <w:lang w:val="fr-FR"/>
        </w:rPr>
      </w:pPr>
    </w:p>
    <w:p w14:paraId="2FD394B5" w14:textId="77777777" w:rsidR="007C4D52" w:rsidRPr="00DE6F31" w:rsidRDefault="007C4D52">
      <w:pPr>
        <w:spacing w:before="7" w:line="280" w:lineRule="exact"/>
        <w:rPr>
          <w:rFonts w:ascii="Times New Roman" w:hAnsi="Times New Roman" w:cs="Times New Roman"/>
          <w:sz w:val="28"/>
          <w:szCs w:val="28"/>
          <w:lang w:val="fr-FR"/>
        </w:rPr>
      </w:pPr>
    </w:p>
    <w:p w14:paraId="1FBA9624" w14:textId="77777777" w:rsidR="005B27D1" w:rsidRPr="00DE6F31" w:rsidRDefault="005B27D1" w:rsidP="005B27D1">
      <w:pPr>
        <w:numPr>
          <w:ilvl w:val="1"/>
          <w:numId w:val="15"/>
        </w:numPr>
        <w:spacing w:before="72"/>
        <w:ind w:left="284" w:hanging="284"/>
        <w:jc w:val="center"/>
        <w:rPr>
          <w:rFonts w:ascii="Times New Roman" w:eastAsia="Times New Roman" w:hAnsi="Times New Roman" w:cs="Times New Roman"/>
          <w:lang w:val="fr-FR"/>
        </w:rPr>
      </w:pPr>
      <w:bookmarkStart w:id="28" w:name="A._ÉTIQUETAGE"/>
      <w:bookmarkEnd w:id="28"/>
      <w:r w:rsidRPr="00DE6F31">
        <w:rPr>
          <w:rFonts w:ascii="Times New Roman" w:eastAsia="Times New Roman" w:hAnsi="Times New Roman" w:cs="Times New Roman"/>
          <w:b/>
          <w:bCs/>
          <w:lang w:val="fr-FR"/>
        </w:rPr>
        <w:t>ÉTIQUETAGE</w:t>
      </w:r>
    </w:p>
    <w:p w14:paraId="541EB26D" w14:textId="77777777" w:rsidR="005B27D1" w:rsidRPr="00DE6F31" w:rsidRDefault="005B27D1" w:rsidP="005B27D1">
      <w:pPr>
        <w:jc w:val="center"/>
        <w:rPr>
          <w:rFonts w:ascii="Times New Roman" w:eastAsia="Times New Roman" w:hAnsi="Times New Roman" w:cs="Times New Roman"/>
          <w:lang w:val="fr-FR"/>
        </w:rPr>
        <w:sectPr w:rsidR="005B27D1" w:rsidRPr="00DE6F31">
          <w:pgSz w:w="11912" w:h="16860"/>
          <w:pgMar w:top="1580" w:right="1680" w:bottom="900" w:left="1680" w:header="0" w:footer="705" w:gutter="0"/>
          <w:cols w:space="720"/>
        </w:sectPr>
      </w:pPr>
    </w:p>
    <w:p w14:paraId="38AFE726" w14:textId="0673AD99" w:rsidR="005B27D1" w:rsidRDefault="005B27D1" w:rsidP="005B27D1">
      <w:pPr>
        <w:pBdr>
          <w:top w:val="single" w:sz="4" w:space="1" w:color="auto"/>
          <w:left w:val="single" w:sz="4" w:space="4" w:color="auto"/>
          <w:bottom w:val="single" w:sz="4" w:space="1" w:color="auto"/>
          <w:right w:val="single" w:sz="4" w:space="4" w:color="auto"/>
        </w:pBdr>
        <w:spacing w:before="69" w:line="485" w:lineRule="auto"/>
        <w:ind w:left="128" w:right="1"/>
        <w:rPr>
          <w:rFonts w:ascii="Times New Roman" w:eastAsia="Times New Roman" w:hAnsi="Times New Roman" w:cs="Times New Roman"/>
          <w:b/>
          <w:bCs/>
          <w:lang w:val="fr-FR"/>
        </w:rPr>
      </w:pPr>
      <w:r w:rsidRPr="00DE6F31">
        <w:rPr>
          <w:rFonts w:ascii="Times New Roman" w:eastAsia="Times New Roman" w:hAnsi="Times New Roman" w:cs="Times New Roman"/>
          <w:b/>
          <w:bCs/>
          <w:lang w:val="fr-FR"/>
        </w:rPr>
        <w:t>MENTIONS DEVANT FIGURER SUR L’EMBALLAGE EXTÉRIEUR</w:t>
      </w:r>
    </w:p>
    <w:p w14:paraId="4F4377B1" w14:textId="6A1CF058" w:rsidR="005B27D1" w:rsidRPr="00DE6F31" w:rsidRDefault="005B27D1" w:rsidP="00626F89">
      <w:pPr>
        <w:pBdr>
          <w:top w:val="single" w:sz="4" w:space="1" w:color="auto"/>
          <w:left w:val="single" w:sz="4" w:space="4" w:color="auto"/>
          <w:bottom w:val="single" w:sz="4" w:space="1" w:color="auto"/>
          <w:right w:val="single" w:sz="4" w:space="4" w:color="auto"/>
        </w:pBdr>
        <w:spacing w:before="69" w:line="485" w:lineRule="auto"/>
        <w:ind w:left="128" w:right="1"/>
        <w:rPr>
          <w:rFonts w:ascii="Times New Roman" w:eastAsia="Times New Roman" w:hAnsi="Times New Roman" w:cs="Times New Roman"/>
          <w:lang w:val="fr-FR"/>
        </w:rPr>
      </w:pPr>
      <w:r w:rsidRPr="00DE6F31">
        <w:rPr>
          <w:rFonts w:ascii="Times New Roman" w:eastAsia="Times New Roman" w:hAnsi="Times New Roman" w:cs="Times New Roman"/>
          <w:b/>
          <w:bCs/>
          <w:lang w:val="fr-FR"/>
        </w:rPr>
        <w:t>ÉTUI EN CARTON</w:t>
      </w:r>
    </w:p>
    <w:p w14:paraId="6A53A7CD" w14:textId="77777777" w:rsidR="005B27D1" w:rsidRPr="00DE6F31" w:rsidRDefault="005B27D1" w:rsidP="005B27D1">
      <w:pPr>
        <w:spacing w:before="15" w:line="200" w:lineRule="exact"/>
        <w:rPr>
          <w:rFonts w:ascii="Times New Roman" w:hAnsi="Times New Roman" w:cs="Times New Roman"/>
          <w:sz w:val="20"/>
          <w:szCs w:val="20"/>
          <w:lang w:val="fr-FR"/>
        </w:rPr>
      </w:pPr>
    </w:p>
    <w:p w14:paraId="26594FE5" w14:textId="77777777" w:rsidR="005B27D1" w:rsidRPr="00DE6F31" w:rsidRDefault="005B27D1" w:rsidP="00626F89">
      <w:pPr>
        <w:numPr>
          <w:ilvl w:val="0"/>
          <w:numId w:val="13"/>
        </w:numPr>
        <w:pBdr>
          <w:top w:val="single" w:sz="4" w:space="1" w:color="auto"/>
          <w:left w:val="single" w:sz="4" w:space="4" w:color="auto"/>
          <w:bottom w:val="single" w:sz="4" w:space="1" w:color="auto"/>
          <w:right w:val="single" w:sz="4" w:space="4" w:color="auto"/>
        </w:pBd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DÉNOMINATION DU MÉDICAMENT</w:t>
      </w:r>
    </w:p>
    <w:p w14:paraId="4B5AD7A9" w14:textId="77777777" w:rsidR="005B27D1" w:rsidRPr="00DE6F31" w:rsidRDefault="005B27D1" w:rsidP="005B27D1">
      <w:pPr>
        <w:spacing w:before="1" w:line="180" w:lineRule="exact"/>
        <w:rPr>
          <w:rFonts w:ascii="Times New Roman" w:hAnsi="Times New Roman" w:cs="Times New Roman"/>
          <w:sz w:val="18"/>
          <w:szCs w:val="18"/>
          <w:lang w:val="fr-FR"/>
        </w:rPr>
      </w:pPr>
    </w:p>
    <w:p w14:paraId="77105591" w14:textId="77777777" w:rsidR="005B27D1" w:rsidRPr="00DE6F31" w:rsidRDefault="005B27D1" w:rsidP="005B27D1">
      <w:pPr>
        <w:pStyle w:val="BodyText"/>
        <w:spacing w:before="76" w:line="252" w:lineRule="exact"/>
        <w:ind w:right="3922"/>
        <w:rPr>
          <w:rFonts w:cs="Times New Roman"/>
          <w:lang w:val="fr-FR"/>
        </w:rPr>
      </w:pPr>
      <w:r w:rsidRPr="00DE6F31">
        <w:rPr>
          <w:rFonts w:cs="Times New Roman"/>
          <w:lang w:val="fr-FR"/>
        </w:rPr>
        <w:t>CABOMETYX 20 mg, comprimé pelliculé cabozantinib</w:t>
      </w:r>
    </w:p>
    <w:p w14:paraId="48AFA073" w14:textId="77777777" w:rsidR="005B27D1" w:rsidRPr="00DE6F31" w:rsidRDefault="005B27D1" w:rsidP="005B27D1">
      <w:pPr>
        <w:spacing w:line="200" w:lineRule="exact"/>
        <w:rPr>
          <w:rFonts w:ascii="Times New Roman" w:hAnsi="Times New Roman" w:cs="Times New Roman"/>
          <w:sz w:val="20"/>
          <w:szCs w:val="20"/>
          <w:lang w:val="fr-FR"/>
        </w:rPr>
      </w:pPr>
    </w:p>
    <w:p w14:paraId="14AB3086" w14:textId="77777777" w:rsidR="005B27D1" w:rsidRPr="00DE6F31" w:rsidRDefault="005B27D1" w:rsidP="005B27D1">
      <w:pPr>
        <w:spacing w:before="4" w:line="260" w:lineRule="exact"/>
        <w:rPr>
          <w:rFonts w:ascii="Times New Roman" w:hAnsi="Times New Roman" w:cs="Times New Roman"/>
          <w:sz w:val="26"/>
          <w:szCs w:val="26"/>
          <w:lang w:val="fr-FR"/>
        </w:rPr>
      </w:pPr>
    </w:p>
    <w:p w14:paraId="067148DE" w14:textId="77777777" w:rsidR="005B27D1" w:rsidRPr="00DE6F31" w:rsidRDefault="005B27D1" w:rsidP="00626F89">
      <w:pPr>
        <w:pStyle w:val="Heading1"/>
        <w:numPr>
          <w:ilvl w:val="0"/>
          <w:numId w:val="13"/>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COMPOSITION EN SUBSTANCE(S) ACTIVE(S)</w:t>
      </w:r>
    </w:p>
    <w:p w14:paraId="43052B5D" w14:textId="77777777" w:rsidR="005B27D1" w:rsidRPr="00DE6F31" w:rsidRDefault="005B27D1" w:rsidP="005B27D1">
      <w:pPr>
        <w:spacing w:before="1" w:line="190" w:lineRule="exact"/>
        <w:rPr>
          <w:rFonts w:ascii="Times New Roman" w:hAnsi="Times New Roman" w:cs="Times New Roman"/>
          <w:sz w:val="19"/>
          <w:szCs w:val="19"/>
          <w:lang w:val="fr-FR"/>
        </w:rPr>
      </w:pPr>
    </w:p>
    <w:p w14:paraId="385D69E6" w14:textId="77777777" w:rsidR="005B27D1" w:rsidRPr="00DE6F31" w:rsidRDefault="005B27D1" w:rsidP="005B27D1">
      <w:pPr>
        <w:pStyle w:val="BodyText"/>
        <w:spacing w:before="72"/>
        <w:rPr>
          <w:rFonts w:cs="Times New Roman"/>
          <w:lang w:val="fr-FR"/>
        </w:rPr>
      </w:pPr>
      <w:r w:rsidRPr="00DE6F31">
        <w:rPr>
          <w:rFonts w:cs="Times New Roman"/>
          <w:lang w:val="fr-FR"/>
        </w:rPr>
        <w:t>Chaque comprimé contient du (S)-malate de cabozantinib équivalant à 20 mg de cabozantinib</w:t>
      </w:r>
    </w:p>
    <w:p w14:paraId="72B47198" w14:textId="77777777" w:rsidR="005B27D1" w:rsidRPr="00DE6F31" w:rsidRDefault="005B27D1" w:rsidP="005B27D1">
      <w:pPr>
        <w:spacing w:line="200" w:lineRule="exact"/>
        <w:rPr>
          <w:rFonts w:ascii="Times New Roman" w:hAnsi="Times New Roman" w:cs="Times New Roman"/>
          <w:sz w:val="20"/>
          <w:szCs w:val="20"/>
          <w:lang w:val="fr-FR"/>
        </w:rPr>
      </w:pPr>
    </w:p>
    <w:p w14:paraId="0F76DAA5" w14:textId="77777777" w:rsidR="005B27D1" w:rsidRPr="00DE6F31" w:rsidRDefault="005B27D1" w:rsidP="005B27D1">
      <w:pPr>
        <w:spacing w:before="5" w:line="260" w:lineRule="exact"/>
        <w:rPr>
          <w:rFonts w:ascii="Times New Roman" w:hAnsi="Times New Roman" w:cs="Times New Roman"/>
          <w:sz w:val="26"/>
          <w:szCs w:val="26"/>
          <w:lang w:val="fr-FR"/>
        </w:rPr>
      </w:pPr>
    </w:p>
    <w:p w14:paraId="5DAE9A52" w14:textId="77777777" w:rsidR="005B27D1" w:rsidRPr="00DE6F31" w:rsidRDefault="005B27D1" w:rsidP="00626F89">
      <w:pPr>
        <w:pStyle w:val="Heading1"/>
        <w:numPr>
          <w:ilvl w:val="0"/>
          <w:numId w:val="13"/>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LISTE DES EXCIPIENTS</w:t>
      </w:r>
    </w:p>
    <w:p w14:paraId="0E632657" w14:textId="77777777" w:rsidR="005B27D1" w:rsidRPr="00DE6F31" w:rsidRDefault="005B27D1" w:rsidP="005B27D1">
      <w:pPr>
        <w:spacing w:before="6" w:line="180" w:lineRule="exact"/>
        <w:rPr>
          <w:rFonts w:ascii="Times New Roman" w:hAnsi="Times New Roman" w:cs="Times New Roman"/>
          <w:sz w:val="18"/>
          <w:szCs w:val="18"/>
          <w:lang w:val="fr-FR"/>
        </w:rPr>
      </w:pPr>
    </w:p>
    <w:p w14:paraId="0CC29653" w14:textId="77777777" w:rsidR="005B27D1" w:rsidRPr="00DE6F31" w:rsidRDefault="005B27D1" w:rsidP="005B27D1">
      <w:pPr>
        <w:pStyle w:val="BodyText"/>
        <w:spacing w:before="72"/>
        <w:rPr>
          <w:rFonts w:cs="Times New Roman"/>
          <w:lang w:val="fr-FR"/>
        </w:rPr>
      </w:pPr>
      <w:r w:rsidRPr="00DE6F31">
        <w:rPr>
          <w:rFonts w:cs="Times New Roman"/>
          <w:lang w:val="fr-FR"/>
        </w:rPr>
        <w:t>Contient du lactose</w:t>
      </w:r>
    </w:p>
    <w:p w14:paraId="200DA2E7" w14:textId="77777777" w:rsidR="005B27D1" w:rsidRPr="00DE6F31" w:rsidRDefault="005B27D1" w:rsidP="005B27D1">
      <w:pPr>
        <w:pStyle w:val="BodyText"/>
        <w:spacing w:line="252" w:lineRule="exact"/>
        <w:rPr>
          <w:rFonts w:cs="Times New Roman"/>
          <w:lang w:val="fr-FR"/>
        </w:rPr>
      </w:pPr>
      <w:r w:rsidRPr="00DE6F31">
        <w:rPr>
          <w:rFonts w:cs="Times New Roman"/>
          <w:lang w:val="fr-FR"/>
        </w:rPr>
        <w:t>Voir la notice pour plus d’informations.</w:t>
      </w:r>
    </w:p>
    <w:p w14:paraId="462F4CF6" w14:textId="77777777" w:rsidR="005B27D1" w:rsidRPr="00DE6F31" w:rsidRDefault="005B27D1" w:rsidP="005B27D1">
      <w:pPr>
        <w:spacing w:line="200" w:lineRule="exact"/>
        <w:rPr>
          <w:rFonts w:ascii="Times New Roman" w:hAnsi="Times New Roman" w:cs="Times New Roman"/>
          <w:sz w:val="20"/>
          <w:szCs w:val="20"/>
          <w:lang w:val="fr-FR"/>
        </w:rPr>
      </w:pPr>
    </w:p>
    <w:p w14:paraId="1FA8596D" w14:textId="77777777" w:rsidR="005B27D1" w:rsidRPr="00DE6F31" w:rsidRDefault="005B27D1" w:rsidP="005B27D1">
      <w:pPr>
        <w:spacing w:before="9" w:line="260" w:lineRule="exact"/>
        <w:rPr>
          <w:rFonts w:ascii="Times New Roman" w:hAnsi="Times New Roman" w:cs="Times New Roman"/>
          <w:sz w:val="26"/>
          <w:szCs w:val="26"/>
          <w:lang w:val="fr-FR"/>
        </w:rPr>
      </w:pPr>
    </w:p>
    <w:p w14:paraId="187B7F32" w14:textId="77777777" w:rsidR="005B27D1" w:rsidRPr="00DE6F31" w:rsidRDefault="005B27D1" w:rsidP="00626F89">
      <w:pPr>
        <w:pStyle w:val="Heading1"/>
        <w:numPr>
          <w:ilvl w:val="0"/>
          <w:numId w:val="13"/>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FORME PHARMACEUTIQUE ET CONTENU</w:t>
      </w:r>
    </w:p>
    <w:p w14:paraId="54CB5769" w14:textId="77777777" w:rsidR="005B27D1" w:rsidRPr="00DE6F31" w:rsidRDefault="005B27D1" w:rsidP="005B27D1">
      <w:pPr>
        <w:spacing w:before="8" w:line="180" w:lineRule="exact"/>
        <w:rPr>
          <w:rFonts w:ascii="Times New Roman" w:hAnsi="Times New Roman" w:cs="Times New Roman"/>
          <w:sz w:val="18"/>
          <w:szCs w:val="18"/>
          <w:lang w:val="fr-FR"/>
        </w:rPr>
      </w:pPr>
    </w:p>
    <w:p w14:paraId="17E54478" w14:textId="77777777" w:rsidR="005B27D1" w:rsidRPr="00DE6F31" w:rsidRDefault="005B27D1" w:rsidP="005B27D1">
      <w:pPr>
        <w:pStyle w:val="BodyText"/>
        <w:spacing w:before="72"/>
        <w:rPr>
          <w:rFonts w:cs="Times New Roman"/>
          <w:lang w:val="fr-FR"/>
        </w:rPr>
      </w:pPr>
      <w:r w:rsidRPr="004A2D30">
        <w:rPr>
          <w:rFonts w:cs="Times New Roman"/>
          <w:highlight w:val="lightGray"/>
          <w:lang w:val="fr-FR"/>
        </w:rPr>
        <w:t>Comprimé pelliculé</w:t>
      </w:r>
    </w:p>
    <w:p w14:paraId="51806398" w14:textId="733D590D" w:rsidR="005B27D1" w:rsidRPr="00DE6F31" w:rsidRDefault="005B27D1" w:rsidP="005B27D1">
      <w:pPr>
        <w:pStyle w:val="BodyText"/>
        <w:spacing w:line="252" w:lineRule="exact"/>
        <w:ind w:right="6485"/>
        <w:rPr>
          <w:rFonts w:cs="Times New Roman"/>
          <w:lang w:val="fr-FR"/>
        </w:rPr>
      </w:pPr>
      <w:r w:rsidRPr="00626F89">
        <w:rPr>
          <w:rFonts w:cs="Times New Roman"/>
          <w:lang w:val="fr-FR"/>
        </w:rPr>
        <w:t>30 comprimés pelliculés</w:t>
      </w:r>
    </w:p>
    <w:p w14:paraId="45799A4E" w14:textId="77777777" w:rsidR="005B27D1" w:rsidRPr="00DE6F31" w:rsidRDefault="005B27D1" w:rsidP="005B27D1">
      <w:pPr>
        <w:spacing w:line="200" w:lineRule="exact"/>
        <w:rPr>
          <w:rFonts w:ascii="Times New Roman" w:hAnsi="Times New Roman" w:cs="Times New Roman"/>
          <w:sz w:val="20"/>
          <w:szCs w:val="20"/>
          <w:lang w:val="fr-FR"/>
        </w:rPr>
      </w:pPr>
    </w:p>
    <w:p w14:paraId="6521853D" w14:textId="77777777" w:rsidR="005B27D1" w:rsidRPr="00DE6F31" w:rsidRDefault="005B27D1" w:rsidP="005B27D1">
      <w:pPr>
        <w:spacing w:before="6" w:line="260" w:lineRule="exact"/>
        <w:rPr>
          <w:rFonts w:ascii="Times New Roman" w:hAnsi="Times New Roman" w:cs="Times New Roman"/>
          <w:sz w:val="26"/>
          <w:szCs w:val="26"/>
          <w:lang w:val="fr-FR"/>
        </w:rPr>
      </w:pPr>
    </w:p>
    <w:p w14:paraId="52016C5F" w14:textId="77777777" w:rsidR="005B27D1" w:rsidRPr="00DE6F31" w:rsidRDefault="005B27D1" w:rsidP="00626F89">
      <w:pPr>
        <w:pStyle w:val="Heading1"/>
        <w:numPr>
          <w:ilvl w:val="0"/>
          <w:numId w:val="13"/>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MODE ET VOIE(S) D’ADMINISTRATION</w:t>
      </w:r>
    </w:p>
    <w:p w14:paraId="1BA751FB" w14:textId="77777777" w:rsidR="005B27D1" w:rsidRPr="00DE6F31" w:rsidRDefault="005B27D1" w:rsidP="005B27D1">
      <w:pPr>
        <w:spacing w:before="9" w:line="180" w:lineRule="exact"/>
        <w:rPr>
          <w:rFonts w:ascii="Times New Roman" w:hAnsi="Times New Roman" w:cs="Times New Roman"/>
          <w:sz w:val="18"/>
          <w:szCs w:val="18"/>
          <w:lang w:val="fr-FR"/>
        </w:rPr>
      </w:pPr>
    </w:p>
    <w:p w14:paraId="7D00B903" w14:textId="77777777" w:rsidR="005B27D1" w:rsidRPr="00DE6F31" w:rsidRDefault="005B27D1" w:rsidP="005B27D1">
      <w:pPr>
        <w:pStyle w:val="BodyText"/>
        <w:spacing w:before="72"/>
        <w:rPr>
          <w:rFonts w:cs="Times New Roman"/>
          <w:lang w:val="fr-FR"/>
        </w:rPr>
      </w:pPr>
      <w:r w:rsidRPr="00C826BF">
        <w:rPr>
          <w:rFonts w:cs="Times New Roman"/>
          <w:highlight w:val="lightGray"/>
          <w:lang w:val="fr-FR"/>
        </w:rPr>
        <w:t>Voie orale.</w:t>
      </w:r>
    </w:p>
    <w:p w14:paraId="1FC69616" w14:textId="77777777" w:rsidR="005B27D1" w:rsidRPr="00DE6F31" w:rsidRDefault="005B27D1" w:rsidP="005B27D1">
      <w:pPr>
        <w:pStyle w:val="BodyText"/>
        <w:spacing w:before="1"/>
        <w:rPr>
          <w:rFonts w:cs="Times New Roman"/>
          <w:lang w:val="fr-FR"/>
        </w:rPr>
      </w:pPr>
      <w:r w:rsidRPr="00DE6F31">
        <w:rPr>
          <w:rFonts w:cs="Times New Roman"/>
          <w:lang w:val="fr-FR"/>
        </w:rPr>
        <w:t>Lire la notice avant utilisation.</w:t>
      </w:r>
    </w:p>
    <w:p w14:paraId="20789659" w14:textId="77777777" w:rsidR="005B27D1" w:rsidRPr="00DE6F31" w:rsidRDefault="005B27D1" w:rsidP="005B27D1">
      <w:pPr>
        <w:spacing w:line="200" w:lineRule="exact"/>
        <w:rPr>
          <w:rFonts w:ascii="Times New Roman" w:hAnsi="Times New Roman" w:cs="Times New Roman"/>
          <w:sz w:val="20"/>
          <w:szCs w:val="20"/>
          <w:lang w:val="fr-FR"/>
        </w:rPr>
      </w:pPr>
    </w:p>
    <w:p w14:paraId="4D2C8B54" w14:textId="77777777" w:rsidR="005B27D1" w:rsidRPr="00DE6F31" w:rsidRDefault="005B27D1" w:rsidP="005B27D1">
      <w:pPr>
        <w:spacing w:before="4" w:line="260" w:lineRule="exact"/>
        <w:rPr>
          <w:rFonts w:ascii="Times New Roman" w:hAnsi="Times New Roman" w:cs="Times New Roman"/>
          <w:sz w:val="26"/>
          <w:szCs w:val="26"/>
          <w:lang w:val="fr-FR"/>
        </w:rPr>
      </w:pPr>
    </w:p>
    <w:p w14:paraId="40E9FBCB" w14:textId="77777777" w:rsidR="005B27D1" w:rsidRPr="00DE6F31" w:rsidRDefault="005B27D1" w:rsidP="00626F89">
      <w:pPr>
        <w:pStyle w:val="Heading1"/>
        <w:numPr>
          <w:ilvl w:val="0"/>
          <w:numId w:val="13"/>
        </w:numPr>
        <w:pBdr>
          <w:top w:val="single" w:sz="4" w:space="1" w:color="auto"/>
          <w:left w:val="single" w:sz="4" w:space="4" w:color="auto"/>
          <w:bottom w:val="single" w:sz="4" w:space="1" w:color="auto"/>
          <w:right w:val="single" w:sz="4" w:space="8" w:color="auto"/>
        </w:pBdr>
        <w:tabs>
          <w:tab w:val="left" w:pos="685"/>
        </w:tabs>
        <w:spacing w:line="241" w:lineRule="auto"/>
        <w:ind w:right="1"/>
        <w:rPr>
          <w:rFonts w:cs="Times New Roman"/>
          <w:b w:val="0"/>
          <w:bCs w:val="0"/>
          <w:lang w:val="fr-FR"/>
        </w:rPr>
      </w:pPr>
      <w:r w:rsidRPr="00DE6F31">
        <w:rPr>
          <w:rFonts w:cs="Times New Roman"/>
          <w:lang w:val="fr-FR"/>
        </w:rPr>
        <w:t>MISE EN GARDE SPÉCIALE INDIQUANT QUE LE MÉDICAMENT DOIT ÊTRE CONSERVÉ HORS DE VUE ET DE PORTÉE DES ENFANTS</w:t>
      </w:r>
    </w:p>
    <w:p w14:paraId="6B6D7243" w14:textId="77777777" w:rsidR="005B27D1" w:rsidRPr="00DE6F31" w:rsidRDefault="005B27D1" w:rsidP="005B27D1">
      <w:pPr>
        <w:spacing w:before="3" w:line="170" w:lineRule="exact"/>
        <w:rPr>
          <w:rFonts w:ascii="Times New Roman" w:hAnsi="Times New Roman" w:cs="Times New Roman"/>
          <w:sz w:val="17"/>
          <w:szCs w:val="17"/>
          <w:lang w:val="fr-FR"/>
        </w:rPr>
      </w:pPr>
    </w:p>
    <w:p w14:paraId="60C5542C" w14:textId="77777777" w:rsidR="005B27D1" w:rsidRPr="00DE6F31" w:rsidRDefault="005B27D1" w:rsidP="005B27D1">
      <w:pPr>
        <w:pStyle w:val="BodyText"/>
        <w:spacing w:before="72"/>
        <w:rPr>
          <w:rFonts w:cs="Times New Roman"/>
          <w:lang w:val="fr-FR"/>
        </w:rPr>
      </w:pPr>
      <w:r w:rsidRPr="00DE6F31">
        <w:rPr>
          <w:rFonts w:cs="Times New Roman"/>
          <w:lang w:val="fr-FR"/>
        </w:rPr>
        <w:t>Tenir hors de la vue et de la portée des enfants.</w:t>
      </w:r>
    </w:p>
    <w:p w14:paraId="0D3B021D" w14:textId="77777777" w:rsidR="005B27D1" w:rsidRPr="00DE6F31" w:rsidRDefault="005B27D1" w:rsidP="005B27D1">
      <w:pPr>
        <w:spacing w:line="200" w:lineRule="exact"/>
        <w:rPr>
          <w:rFonts w:ascii="Times New Roman" w:hAnsi="Times New Roman" w:cs="Times New Roman"/>
          <w:sz w:val="20"/>
          <w:szCs w:val="20"/>
          <w:lang w:val="fr-FR"/>
        </w:rPr>
      </w:pPr>
    </w:p>
    <w:p w14:paraId="2BCCDC1E" w14:textId="77777777" w:rsidR="005B27D1" w:rsidRPr="00DE6F31" w:rsidRDefault="005B27D1" w:rsidP="005B27D1">
      <w:pPr>
        <w:spacing w:before="7" w:line="260" w:lineRule="exact"/>
        <w:rPr>
          <w:rFonts w:ascii="Times New Roman" w:hAnsi="Times New Roman" w:cs="Times New Roman"/>
          <w:sz w:val="26"/>
          <w:szCs w:val="26"/>
          <w:lang w:val="fr-FR"/>
        </w:rPr>
      </w:pPr>
    </w:p>
    <w:p w14:paraId="6D252C9C" w14:textId="77777777" w:rsidR="005B27D1" w:rsidRPr="00DE6F31" w:rsidRDefault="005B27D1" w:rsidP="00626F89">
      <w:pPr>
        <w:pStyle w:val="Heading1"/>
        <w:numPr>
          <w:ilvl w:val="0"/>
          <w:numId w:val="13"/>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AUTRE(S) MISE(S) EN GARDE SPÉCIALE(S), SI NÉCESSAIRE</w:t>
      </w:r>
    </w:p>
    <w:p w14:paraId="462D41FA" w14:textId="77777777" w:rsidR="005B27D1" w:rsidRPr="00DE6F31" w:rsidRDefault="005B27D1" w:rsidP="005B27D1">
      <w:pPr>
        <w:spacing w:line="200" w:lineRule="exact"/>
        <w:rPr>
          <w:rFonts w:ascii="Times New Roman" w:hAnsi="Times New Roman" w:cs="Times New Roman"/>
          <w:sz w:val="20"/>
          <w:szCs w:val="20"/>
          <w:lang w:val="fr-FR"/>
        </w:rPr>
      </w:pPr>
    </w:p>
    <w:p w14:paraId="5148DD79" w14:textId="77777777" w:rsidR="005B27D1" w:rsidRPr="00DE6F31" w:rsidRDefault="005B27D1" w:rsidP="005B27D1">
      <w:pPr>
        <w:spacing w:before="12" w:line="260" w:lineRule="exact"/>
        <w:rPr>
          <w:rFonts w:ascii="Times New Roman" w:hAnsi="Times New Roman" w:cs="Times New Roman"/>
          <w:sz w:val="26"/>
          <w:szCs w:val="26"/>
          <w:lang w:val="fr-FR"/>
        </w:rPr>
      </w:pPr>
    </w:p>
    <w:p w14:paraId="736559FF" w14:textId="77777777" w:rsidR="005B27D1" w:rsidRPr="00DE6F31" w:rsidRDefault="005B27D1" w:rsidP="00626F89">
      <w:pPr>
        <w:numPr>
          <w:ilvl w:val="0"/>
          <w:numId w:val="13"/>
        </w:numPr>
        <w:pBdr>
          <w:top w:val="single" w:sz="4" w:space="1" w:color="auto"/>
          <w:left w:val="single" w:sz="4" w:space="4" w:color="auto"/>
          <w:bottom w:val="single" w:sz="4" w:space="1" w:color="auto"/>
          <w:right w:val="single" w:sz="4" w:space="4" w:color="auto"/>
        </w:pBd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DATE DE PÉREMPTION</w:t>
      </w:r>
    </w:p>
    <w:p w14:paraId="123A932F" w14:textId="77777777" w:rsidR="005B27D1" w:rsidRPr="00DE6F31" w:rsidRDefault="005B27D1" w:rsidP="005B27D1">
      <w:pPr>
        <w:spacing w:before="3" w:line="190" w:lineRule="exact"/>
        <w:rPr>
          <w:rFonts w:ascii="Times New Roman" w:hAnsi="Times New Roman" w:cs="Times New Roman"/>
          <w:sz w:val="19"/>
          <w:szCs w:val="19"/>
          <w:lang w:val="fr-FR"/>
        </w:rPr>
      </w:pPr>
    </w:p>
    <w:p w14:paraId="6C2D3C2D" w14:textId="77777777" w:rsidR="005B27D1" w:rsidRPr="00DE6F31" w:rsidRDefault="005B27D1" w:rsidP="005B27D1">
      <w:pPr>
        <w:pStyle w:val="BodyText"/>
        <w:spacing w:before="72"/>
        <w:rPr>
          <w:rFonts w:cs="Times New Roman"/>
          <w:lang w:val="fr-FR"/>
        </w:rPr>
      </w:pPr>
      <w:r w:rsidRPr="00DE6F31">
        <w:rPr>
          <w:rFonts w:cs="Times New Roman"/>
          <w:lang w:val="fr-FR"/>
        </w:rPr>
        <w:t>EXP</w:t>
      </w:r>
    </w:p>
    <w:p w14:paraId="1E6A7CD7" w14:textId="77777777" w:rsidR="005B27D1" w:rsidRPr="00DE6F31" w:rsidRDefault="005B27D1" w:rsidP="005B27D1">
      <w:pPr>
        <w:spacing w:line="200" w:lineRule="exact"/>
        <w:rPr>
          <w:rFonts w:ascii="Times New Roman" w:hAnsi="Times New Roman" w:cs="Times New Roman"/>
          <w:sz w:val="20"/>
          <w:szCs w:val="20"/>
          <w:lang w:val="fr-FR"/>
        </w:rPr>
      </w:pPr>
    </w:p>
    <w:p w14:paraId="76440C8F" w14:textId="77777777" w:rsidR="005B27D1" w:rsidRPr="00DE6F31" w:rsidRDefault="005B27D1" w:rsidP="005B27D1">
      <w:pPr>
        <w:spacing w:before="12" w:line="260" w:lineRule="exact"/>
        <w:rPr>
          <w:rFonts w:ascii="Times New Roman" w:hAnsi="Times New Roman" w:cs="Times New Roman"/>
          <w:sz w:val="26"/>
          <w:szCs w:val="26"/>
          <w:lang w:val="fr-FR"/>
        </w:rPr>
      </w:pPr>
    </w:p>
    <w:p w14:paraId="2BA2BC97" w14:textId="77777777" w:rsidR="005B27D1" w:rsidRPr="00DE6F31" w:rsidRDefault="005B27D1" w:rsidP="00626F89">
      <w:pPr>
        <w:pStyle w:val="Heading1"/>
        <w:numPr>
          <w:ilvl w:val="0"/>
          <w:numId w:val="13"/>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PRÉCAUTIONS PARTICULIÈRES DE CONSERVATION</w:t>
      </w:r>
    </w:p>
    <w:p w14:paraId="1D29C366" w14:textId="77777777" w:rsidR="005B27D1" w:rsidRPr="00DE6F31" w:rsidRDefault="005B27D1" w:rsidP="00626F89">
      <w:pPr>
        <w:pBdr>
          <w:top w:val="single" w:sz="4" w:space="1" w:color="auto"/>
          <w:left w:val="single" w:sz="4" w:space="4" w:color="auto"/>
          <w:bottom w:val="single" w:sz="4" w:space="1" w:color="auto"/>
          <w:right w:val="single" w:sz="4" w:space="4" w:color="auto"/>
        </w:pBdr>
        <w:rPr>
          <w:rFonts w:ascii="Times New Roman" w:hAnsi="Times New Roman" w:cs="Times New Roman"/>
          <w:lang w:val="fr-FR"/>
        </w:rPr>
        <w:sectPr w:rsidR="005B27D1" w:rsidRPr="00DE6F31">
          <w:pgSz w:w="11912" w:h="16860"/>
          <w:pgMar w:top="1100" w:right="1680" w:bottom="900" w:left="1300" w:header="0" w:footer="705" w:gutter="0"/>
          <w:cols w:space="720"/>
        </w:sectPr>
      </w:pPr>
    </w:p>
    <w:p w14:paraId="6639F206" w14:textId="77777777" w:rsidR="005B27D1" w:rsidRPr="00DE6F31" w:rsidRDefault="005B27D1" w:rsidP="00626F89">
      <w:pPr>
        <w:numPr>
          <w:ilvl w:val="0"/>
          <w:numId w:val="13"/>
        </w:numPr>
        <w:pBdr>
          <w:top w:val="single" w:sz="4" w:space="1" w:color="auto"/>
          <w:left w:val="single" w:sz="4" w:space="4" w:color="auto"/>
          <w:bottom w:val="single" w:sz="4" w:space="1" w:color="auto"/>
          <w:right w:val="single" w:sz="4" w:space="4" w:color="auto"/>
        </w:pBdr>
        <w:tabs>
          <w:tab w:val="left" w:pos="694"/>
        </w:tabs>
        <w:spacing w:before="69" w:line="242" w:lineRule="auto"/>
        <w:ind w:left="694" w:right="58"/>
        <w:rPr>
          <w:rFonts w:ascii="Times New Roman" w:eastAsia="Times New Roman" w:hAnsi="Times New Roman" w:cs="Times New Roman"/>
          <w:lang w:val="fr-FR"/>
        </w:rPr>
      </w:pPr>
      <w:r w:rsidRPr="00DE6F31">
        <w:rPr>
          <w:rFonts w:ascii="Times New Roman" w:eastAsia="Times New Roman" w:hAnsi="Times New Roman" w:cs="Times New Roman"/>
          <w:b/>
          <w:bCs/>
          <w:lang w:val="fr-FR"/>
        </w:rPr>
        <w:t>PRÉCAUTIONS PARTICULIÈRES D’ÉLIMINATION DES MÉDICAMENTS NON UTILISÉS OU DES DÉCHETS PROVENANT DE CES MÉDICAMENTS S’IL Y A LIEU</w:t>
      </w:r>
    </w:p>
    <w:p w14:paraId="5806C571" w14:textId="77777777" w:rsidR="005B27D1" w:rsidRPr="00DE6F31" w:rsidRDefault="005B27D1" w:rsidP="005B27D1">
      <w:pPr>
        <w:spacing w:before="8" w:line="170" w:lineRule="exact"/>
        <w:rPr>
          <w:rFonts w:ascii="Times New Roman" w:hAnsi="Times New Roman" w:cs="Times New Roman"/>
          <w:sz w:val="17"/>
          <w:szCs w:val="17"/>
          <w:lang w:val="fr-FR"/>
        </w:rPr>
      </w:pPr>
    </w:p>
    <w:p w14:paraId="16D16428" w14:textId="5226A507" w:rsidR="005B27D1" w:rsidRPr="00DE6F31" w:rsidRDefault="006C0DC8" w:rsidP="005B27D1">
      <w:pPr>
        <w:pStyle w:val="BodyText"/>
        <w:spacing w:before="72"/>
        <w:rPr>
          <w:rFonts w:cs="Times New Roman"/>
          <w:lang w:val="fr-FR"/>
        </w:rPr>
      </w:pPr>
      <w:r>
        <w:rPr>
          <w:rFonts w:cs="Times New Roman"/>
          <w:lang w:val="fr-FR"/>
        </w:rPr>
        <w:t>A éliminer</w:t>
      </w:r>
      <w:r w:rsidR="005B27D1" w:rsidRPr="00DE6F31">
        <w:rPr>
          <w:rFonts w:cs="Times New Roman"/>
          <w:lang w:val="fr-FR"/>
        </w:rPr>
        <w:t xml:space="preserve"> conformément à la réglementation en vigueur.</w:t>
      </w:r>
    </w:p>
    <w:p w14:paraId="79FC1FC7" w14:textId="77777777" w:rsidR="005B27D1" w:rsidRPr="00DE6F31" w:rsidRDefault="005B27D1" w:rsidP="005B27D1">
      <w:pPr>
        <w:spacing w:line="200" w:lineRule="exact"/>
        <w:rPr>
          <w:rFonts w:ascii="Times New Roman" w:hAnsi="Times New Roman" w:cs="Times New Roman"/>
          <w:sz w:val="20"/>
          <w:szCs w:val="20"/>
          <w:lang w:val="fr-FR"/>
        </w:rPr>
      </w:pPr>
    </w:p>
    <w:p w14:paraId="585C1FE9" w14:textId="77777777" w:rsidR="005B27D1" w:rsidRPr="00DE6F31" w:rsidRDefault="005B27D1" w:rsidP="005B27D1">
      <w:pPr>
        <w:spacing w:before="7" w:line="260" w:lineRule="exact"/>
        <w:rPr>
          <w:rFonts w:ascii="Times New Roman" w:hAnsi="Times New Roman" w:cs="Times New Roman"/>
          <w:sz w:val="26"/>
          <w:szCs w:val="26"/>
          <w:lang w:val="fr-FR"/>
        </w:rPr>
      </w:pPr>
    </w:p>
    <w:p w14:paraId="614108FB" w14:textId="77777777" w:rsidR="005B27D1" w:rsidRPr="00DE6F31" w:rsidRDefault="005B27D1" w:rsidP="00626F89">
      <w:pPr>
        <w:pStyle w:val="Heading1"/>
        <w:numPr>
          <w:ilvl w:val="0"/>
          <w:numId w:val="13"/>
        </w:numPr>
        <w:pBdr>
          <w:top w:val="single" w:sz="4" w:space="1" w:color="auto"/>
          <w:left w:val="single" w:sz="4" w:space="4" w:color="auto"/>
          <w:bottom w:val="single" w:sz="4" w:space="1" w:color="auto"/>
          <w:right w:val="single" w:sz="4" w:space="4" w:color="auto"/>
        </w:pBdr>
        <w:tabs>
          <w:tab w:val="left" w:pos="685"/>
        </w:tabs>
        <w:spacing w:line="241" w:lineRule="auto"/>
        <w:ind w:right="58"/>
        <w:rPr>
          <w:rFonts w:cs="Times New Roman"/>
          <w:b w:val="0"/>
          <w:bCs w:val="0"/>
          <w:lang w:val="fr-FR"/>
        </w:rPr>
      </w:pPr>
      <w:r w:rsidRPr="00DE6F31">
        <w:rPr>
          <w:rFonts w:cs="Times New Roman"/>
          <w:lang w:val="fr-FR"/>
        </w:rPr>
        <w:t>NOM ET ADRESSE DU TITULAIRE DE L’AUTORISATION DE MISE SUR LE MARCHÉ</w:t>
      </w:r>
    </w:p>
    <w:p w14:paraId="17026F23" w14:textId="77777777" w:rsidR="005B27D1" w:rsidRPr="00DE6F31" w:rsidRDefault="005B27D1" w:rsidP="005B27D1">
      <w:pPr>
        <w:spacing w:before="4" w:line="180" w:lineRule="exact"/>
        <w:rPr>
          <w:rFonts w:ascii="Times New Roman" w:hAnsi="Times New Roman" w:cs="Times New Roman"/>
          <w:sz w:val="18"/>
          <w:szCs w:val="18"/>
          <w:lang w:val="fr-FR"/>
        </w:rPr>
      </w:pPr>
    </w:p>
    <w:p w14:paraId="79036FCC" w14:textId="77777777" w:rsidR="00625D06" w:rsidRPr="00625D06" w:rsidRDefault="00625D06" w:rsidP="00625D06">
      <w:pPr>
        <w:pStyle w:val="BodyText"/>
        <w:spacing w:before="7" w:line="252" w:lineRule="exact"/>
        <w:ind w:right="58"/>
        <w:rPr>
          <w:rFonts w:cs="Times New Roman"/>
          <w:lang w:val="fr-FR"/>
        </w:rPr>
      </w:pPr>
      <w:r w:rsidRPr="00625D06">
        <w:rPr>
          <w:rFonts w:cs="Times New Roman"/>
          <w:lang w:val="fr-FR"/>
        </w:rPr>
        <w:t>Ipsen Pharma</w:t>
      </w:r>
    </w:p>
    <w:p w14:paraId="4F57DE92" w14:textId="5E19AAB3" w:rsidR="00625D06" w:rsidRDefault="00F306D7" w:rsidP="00625D06">
      <w:pPr>
        <w:pStyle w:val="BodyText"/>
        <w:spacing w:before="7" w:line="252" w:lineRule="exact"/>
        <w:ind w:right="58"/>
        <w:rPr>
          <w:rFonts w:cs="Times New Roman"/>
          <w:lang w:val="fr-FR"/>
        </w:rPr>
      </w:pPr>
      <w:r>
        <w:rPr>
          <w:rFonts w:cs="Times New Roman"/>
          <w:lang w:val="fr-FR"/>
        </w:rPr>
        <w:t>70 rue Balard</w:t>
      </w:r>
    </w:p>
    <w:p w14:paraId="5AA89E31" w14:textId="57E631DF" w:rsidR="00F306D7" w:rsidRDefault="00F306D7" w:rsidP="00625D06">
      <w:pPr>
        <w:pStyle w:val="BodyText"/>
        <w:spacing w:before="7" w:line="252" w:lineRule="exact"/>
        <w:ind w:right="58"/>
        <w:rPr>
          <w:rFonts w:cs="Times New Roman"/>
          <w:lang w:val="fr-FR"/>
        </w:rPr>
      </w:pPr>
      <w:r>
        <w:rPr>
          <w:rFonts w:cs="Times New Roman"/>
          <w:lang w:val="fr-FR"/>
        </w:rPr>
        <w:t>75015 Paris</w:t>
      </w:r>
    </w:p>
    <w:p w14:paraId="47758514" w14:textId="704BAD15" w:rsidR="005B27D1" w:rsidRPr="00DE6F31" w:rsidRDefault="005B27D1" w:rsidP="00C826BF">
      <w:pPr>
        <w:pStyle w:val="BodyText"/>
        <w:spacing w:before="1"/>
        <w:rPr>
          <w:rFonts w:cs="Times New Roman"/>
          <w:lang w:val="fr-FR"/>
        </w:rPr>
      </w:pPr>
      <w:r w:rsidRPr="00DE6F31">
        <w:rPr>
          <w:rFonts w:cs="Times New Roman"/>
          <w:lang w:val="fr-FR"/>
        </w:rPr>
        <w:t>France</w:t>
      </w:r>
    </w:p>
    <w:p w14:paraId="027F2251" w14:textId="77777777" w:rsidR="005B27D1" w:rsidRPr="00DE6F31" w:rsidRDefault="005B27D1" w:rsidP="005B27D1">
      <w:pPr>
        <w:spacing w:line="200" w:lineRule="exact"/>
        <w:rPr>
          <w:rFonts w:ascii="Times New Roman" w:hAnsi="Times New Roman" w:cs="Times New Roman"/>
          <w:sz w:val="20"/>
          <w:szCs w:val="20"/>
          <w:lang w:val="fr-FR"/>
        </w:rPr>
      </w:pPr>
    </w:p>
    <w:p w14:paraId="62542CEE" w14:textId="77777777" w:rsidR="005B27D1" w:rsidRPr="00DE6F31" w:rsidRDefault="005B27D1" w:rsidP="005B27D1">
      <w:pPr>
        <w:spacing w:before="7" w:line="260" w:lineRule="exact"/>
        <w:rPr>
          <w:rFonts w:ascii="Times New Roman" w:hAnsi="Times New Roman" w:cs="Times New Roman"/>
          <w:sz w:val="26"/>
          <w:szCs w:val="26"/>
          <w:lang w:val="fr-FR"/>
        </w:rPr>
      </w:pPr>
    </w:p>
    <w:p w14:paraId="524C8672" w14:textId="77777777" w:rsidR="005B27D1" w:rsidRPr="00DE6F31" w:rsidRDefault="005B27D1" w:rsidP="00626F89">
      <w:pPr>
        <w:pStyle w:val="Heading1"/>
        <w:numPr>
          <w:ilvl w:val="0"/>
          <w:numId w:val="13"/>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NUMÉRO(S) D’AUTORISATION DE MISE SUR LE MARCHÉ</w:t>
      </w:r>
    </w:p>
    <w:p w14:paraId="5CCEA80B" w14:textId="77777777" w:rsidR="005B27D1" w:rsidRPr="00DE6F31" w:rsidRDefault="005B27D1" w:rsidP="005B27D1">
      <w:pPr>
        <w:spacing w:before="1" w:line="190" w:lineRule="exact"/>
        <w:rPr>
          <w:rFonts w:ascii="Times New Roman" w:hAnsi="Times New Roman" w:cs="Times New Roman"/>
          <w:sz w:val="19"/>
          <w:szCs w:val="19"/>
          <w:lang w:val="fr-FR"/>
        </w:rPr>
      </w:pPr>
    </w:p>
    <w:p w14:paraId="7F1185A9" w14:textId="17821D90" w:rsidR="005B27D1" w:rsidRPr="00DE6F31" w:rsidRDefault="005B27D1" w:rsidP="005B27D1">
      <w:pPr>
        <w:pStyle w:val="BodyText"/>
        <w:spacing w:before="76" w:line="252" w:lineRule="exact"/>
        <w:ind w:right="5922"/>
        <w:rPr>
          <w:rFonts w:cs="Times New Roman"/>
          <w:lang w:val="fr-FR"/>
        </w:rPr>
      </w:pPr>
      <w:r w:rsidRPr="00DE6F31">
        <w:rPr>
          <w:rFonts w:cs="Times New Roman"/>
          <w:lang w:val="fr-FR"/>
        </w:rPr>
        <w:t>EU/1/16/1136/002</w:t>
      </w:r>
    </w:p>
    <w:p w14:paraId="5E41922A" w14:textId="77777777" w:rsidR="005B27D1" w:rsidRPr="00DE6F31" w:rsidRDefault="005B27D1" w:rsidP="005B27D1">
      <w:pPr>
        <w:spacing w:line="200" w:lineRule="exact"/>
        <w:rPr>
          <w:rFonts w:ascii="Times New Roman" w:hAnsi="Times New Roman" w:cs="Times New Roman"/>
          <w:sz w:val="20"/>
          <w:szCs w:val="20"/>
          <w:lang w:val="fr-FR"/>
        </w:rPr>
      </w:pPr>
    </w:p>
    <w:p w14:paraId="14913325" w14:textId="77777777" w:rsidR="005B27D1" w:rsidRPr="00DE6F31" w:rsidRDefault="005B27D1" w:rsidP="005B27D1">
      <w:pPr>
        <w:spacing w:before="2" w:line="260" w:lineRule="exact"/>
        <w:rPr>
          <w:rFonts w:ascii="Times New Roman" w:hAnsi="Times New Roman" w:cs="Times New Roman"/>
          <w:sz w:val="26"/>
          <w:szCs w:val="26"/>
          <w:lang w:val="fr-FR"/>
        </w:rPr>
      </w:pPr>
    </w:p>
    <w:p w14:paraId="2163DCC6" w14:textId="77777777" w:rsidR="005B27D1" w:rsidRPr="00DE6F31" w:rsidRDefault="005B27D1" w:rsidP="00626F89">
      <w:pPr>
        <w:pStyle w:val="Heading1"/>
        <w:numPr>
          <w:ilvl w:val="0"/>
          <w:numId w:val="13"/>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NUMÉRO DU LOT, CODES DON ET PRODUIT</w:t>
      </w:r>
    </w:p>
    <w:p w14:paraId="0F19529A" w14:textId="77777777" w:rsidR="005B27D1" w:rsidRPr="00DE6F31" w:rsidRDefault="005B27D1" w:rsidP="005B27D1">
      <w:pPr>
        <w:spacing w:before="1" w:line="190" w:lineRule="exact"/>
        <w:rPr>
          <w:rFonts w:ascii="Times New Roman" w:hAnsi="Times New Roman" w:cs="Times New Roman"/>
          <w:sz w:val="19"/>
          <w:szCs w:val="19"/>
          <w:lang w:val="fr-FR"/>
        </w:rPr>
      </w:pPr>
    </w:p>
    <w:p w14:paraId="59829A09" w14:textId="61AC5055" w:rsidR="005B27D1" w:rsidRPr="00DE6F31" w:rsidRDefault="005B27D1" w:rsidP="005B27D1">
      <w:pPr>
        <w:pStyle w:val="BodyText"/>
        <w:spacing w:before="72"/>
        <w:rPr>
          <w:rFonts w:cs="Times New Roman"/>
          <w:lang w:val="fr-FR"/>
        </w:rPr>
      </w:pPr>
      <w:r w:rsidRPr="00DE6F31">
        <w:rPr>
          <w:rFonts w:cs="Times New Roman"/>
          <w:lang w:val="fr-FR"/>
        </w:rPr>
        <w:t>Lot</w:t>
      </w:r>
    </w:p>
    <w:p w14:paraId="025C3F0A" w14:textId="77777777" w:rsidR="005B27D1" w:rsidRPr="00DE6F31" w:rsidRDefault="005B27D1" w:rsidP="005B27D1">
      <w:pPr>
        <w:spacing w:line="200" w:lineRule="exact"/>
        <w:rPr>
          <w:rFonts w:ascii="Times New Roman" w:hAnsi="Times New Roman" w:cs="Times New Roman"/>
          <w:sz w:val="20"/>
          <w:szCs w:val="20"/>
          <w:lang w:val="fr-FR"/>
        </w:rPr>
      </w:pPr>
    </w:p>
    <w:p w14:paraId="27EB0819" w14:textId="77777777" w:rsidR="005B27D1" w:rsidRPr="00DE6F31" w:rsidRDefault="005B27D1" w:rsidP="005B27D1">
      <w:pPr>
        <w:spacing w:before="4" w:line="260" w:lineRule="exact"/>
        <w:rPr>
          <w:rFonts w:ascii="Times New Roman" w:hAnsi="Times New Roman" w:cs="Times New Roman"/>
          <w:sz w:val="26"/>
          <w:szCs w:val="26"/>
          <w:lang w:val="fr-FR"/>
        </w:rPr>
      </w:pPr>
    </w:p>
    <w:p w14:paraId="7EA27A07" w14:textId="6F4683E6" w:rsidR="005B27D1" w:rsidRPr="00DE6F31" w:rsidRDefault="005B27D1" w:rsidP="00626F89">
      <w:pPr>
        <w:pStyle w:val="Heading1"/>
        <w:numPr>
          <w:ilvl w:val="0"/>
          <w:numId w:val="13"/>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CONDITIONS DE PRESCRIPTION ET DE DÉLIVRANCE</w:t>
      </w:r>
    </w:p>
    <w:p w14:paraId="3A30524F" w14:textId="77777777" w:rsidR="005B27D1" w:rsidRPr="00DE6F31" w:rsidRDefault="005B27D1" w:rsidP="005B27D1">
      <w:pPr>
        <w:spacing w:line="200" w:lineRule="exact"/>
        <w:rPr>
          <w:rFonts w:ascii="Times New Roman" w:hAnsi="Times New Roman" w:cs="Times New Roman"/>
          <w:sz w:val="20"/>
          <w:szCs w:val="20"/>
          <w:lang w:val="fr-FR"/>
        </w:rPr>
      </w:pPr>
    </w:p>
    <w:p w14:paraId="6AD26C99" w14:textId="77777777" w:rsidR="005B27D1" w:rsidRPr="00DE6F31" w:rsidRDefault="005B27D1" w:rsidP="005B27D1">
      <w:pPr>
        <w:spacing w:before="17" w:line="260" w:lineRule="exact"/>
        <w:rPr>
          <w:rFonts w:ascii="Times New Roman" w:hAnsi="Times New Roman" w:cs="Times New Roman"/>
          <w:sz w:val="26"/>
          <w:szCs w:val="26"/>
          <w:lang w:val="fr-FR"/>
        </w:rPr>
      </w:pPr>
    </w:p>
    <w:p w14:paraId="259D29DC" w14:textId="77777777" w:rsidR="005B27D1" w:rsidRPr="00DE6F31" w:rsidRDefault="005B27D1" w:rsidP="00626F89">
      <w:pPr>
        <w:numPr>
          <w:ilvl w:val="0"/>
          <w:numId w:val="13"/>
        </w:numPr>
        <w:pBdr>
          <w:top w:val="single" w:sz="4" w:space="1" w:color="auto"/>
          <w:left w:val="single" w:sz="4" w:space="4" w:color="auto"/>
          <w:bottom w:val="single" w:sz="4" w:space="1" w:color="auto"/>
          <w:right w:val="single" w:sz="4" w:space="4" w:color="auto"/>
        </w:pBd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INDICATIONS D’UTILISATION</w:t>
      </w:r>
    </w:p>
    <w:p w14:paraId="195BB591" w14:textId="77777777" w:rsidR="005B27D1" w:rsidRPr="00DE6F31" w:rsidRDefault="005B27D1" w:rsidP="005B27D1">
      <w:pPr>
        <w:spacing w:line="200" w:lineRule="exact"/>
        <w:rPr>
          <w:rFonts w:ascii="Times New Roman" w:hAnsi="Times New Roman" w:cs="Times New Roman"/>
          <w:sz w:val="20"/>
          <w:szCs w:val="20"/>
          <w:lang w:val="fr-FR"/>
        </w:rPr>
      </w:pPr>
    </w:p>
    <w:p w14:paraId="6E512A94" w14:textId="77777777" w:rsidR="005B27D1" w:rsidRPr="00DE6F31" w:rsidRDefault="005B27D1" w:rsidP="005B27D1">
      <w:pPr>
        <w:spacing w:before="14" w:line="260" w:lineRule="exact"/>
        <w:rPr>
          <w:rFonts w:ascii="Times New Roman" w:hAnsi="Times New Roman" w:cs="Times New Roman"/>
          <w:sz w:val="26"/>
          <w:szCs w:val="26"/>
          <w:lang w:val="fr-FR"/>
        </w:rPr>
      </w:pPr>
    </w:p>
    <w:p w14:paraId="3ADB64BB" w14:textId="77777777" w:rsidR="005B27D1" w:rsidRPr="00DE6F31" w:rsidRDefault="005B27D1" w:rsidP="00626F89">
      <w:pPr>
        <w:numPr>
          <w:ilvl w:val="0"/>
          <w:numId w:val="13"/>
        </w:numPr>
        <w:pBdr>
          <w:top w:val="single" w:sz="4" w:space="1" w:color="auto"/>
          <w:left w:val="single" w:sz="4" w:space="4" w:color="auto"/>
          <w:bottom w:val="single" w:sz="4" w:space="1" w:color="auto"/>
          <w:right w:val="single" w:sz="4" w:space="4" w:color="auto"/>
        </w:pBd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INFORMATIONS EN BRAILLE</w:t>
      </w:r>
    </w:p>
    <w:p w14:paraId="0DB4223E" w14:textId="77777777" w:rsidR="005B27D1" w:rsidRPr="00DE6F31" w:rsidRDefault="005B27D1" w:rsidP="005B27D1">
      <w:pPr>
        <w:spacing w:before="6" w:line="190" w:lineRule="exact"/>
        <w:rPr>
          <w:rFonts w:ascii="Times New Roman" w:hAnsi="Times New Roman" w:cs="Times New Roman"/>
          <w:sz w:val="19"/>
          <w:szCs w:val="19"/>
          <w:lang w:val="fr-FR"/>
        </w:rPr>
      </w:pPr>
    </w:p>
    <w:p w14:paraId="529262DD" w14:textId="4FE8A1D0" w:rsidR="005B27D1" w:rsidRPr="00DE6F31" w:rsidRDefault="005B27D1" w:rsidP="005B27D1">
      <w:pPr>
        <w:pStyle w:val="BodyText"/>
        <w:spacing w:before="72"/>
        <w:rPr>
          <w:rFonts w:cs="Times New Roman"/>
          <w:lang w:val="fr-FR"/>
        </w:rPr>
      </w:pPr>
      <w:r w:rsidRPr="00DE6F31">
        <w:rPr>
          <w:rFonts w:cs="Times New Roman"/>
          <w:lang w:val="fr-FR"/>
        </w:rPr>
        <w:t>CABOMETYX 20 mg</w:t>
      </w:r>
    </w:p>
    <w:p w14:paraId="54E796EB" w14:textId="77777777" w:rsidR="005B27D1" w:rsidRPr="00DE6F31" w:rsidRDefault="005B27D1" w:rsidP="005B27D1">
      <w:pPr>
        <w:spacing w:line="200" w:lineRule="exact"/>
        <w:rPr>
          <w:rFonts w:ascii="Times New Roman" w:hAnsi="Times New Roman" w:cs="Times New Roman"/>
          <w:sz w:val="20"/>
          <w:szCs w:val="20"/>
          <w:lang w:val="fr-FR"/>
        </w:rPr>
      </w:pPr>
    </w:p>
    <w:p w14:paraId="53959F05" w14:textId="77777777" w:rsidR="005B27D1" w:rsidRPr="00DE6F31" w:rsidRDefault="005B27D1" w:rsidP="005B27D1">
      <w:pPr>
        <w:spacing w:before="7" w:line="260" w:lineRule="exact"/>
        <w:rPr>
          <w:rFonts w:ascii="Times New Roman" w:hAnsi="Times New Roman" w:cs="Times New Roman"/>
          <w:sz w:val="26"/>
          <w:szCs w:val="26"/>
          <w:lang w:val="fr-FR"/>
        </w:rPr>
      </w:pPr>
    </w:p>
    <w:p w14:paraId="2E026101" w14:textId="77777777" w:rsidR="005B27D1" w:rsidRPr="00DE6F31" w:rsidRDefault="005B27D1" w:rsidP="00626F89">
      <w:pPr>
        <w:pStyle w:val="Heading1"/>
        <w:numPr>
          <w:ilvl w:val="0"/>
          <w:numId w:val="13"/>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IDENTIFIANT UNIQUE - CODE-BARRES 2D</w:t>
      </w:r>
    </w:p>
    <w:p w14:paraId="2C502334" w14:textId="77777777" w:rsidR="005B27D1" w:rsidRPr="00DE6F31" w:rsidRDefault="005B27D1" w:rsidP="005B27D1">
      <w:pPr>
        <w:spacing w:before="8" w:line="180" w:lineRule="exact"/>
        <w:rPr>
          <w:rFonts w:ascii="Times New Roman" w:hAnsi="Times New Roman" w:cs="Times New Roman"/>
          <w:sz w:val="18"/>
          <w:szCs w:val="18"/>
          <w:lang w:val="fr-FR"/>
        </w:rPr>
      </w:pPr>
    </w:p>
    <w:p w14:paraId="19635271" w14:textId="159797AF" w:rsidR="005B27D1" w:rsidRPr="00DE6F31" w:rsidRDefault="005B27D1" w:rsidP="005B27D1">
      <w:pPr>
        <w:pStyle w:val="BodyText"/>
        <w:spacing w:before="72"/>
        <w:rPr>
          <w:rFonts w:cs="Times New Roman"/>
          <w:lang w:val="fr-FR"/>
        </w:rPr>
      </w:pPr>
      <w:r w:rsidRPr="00DE6F31">
        <w:rPr>
          <w:rFonts w:cs="Times New Roman"/>
          <w:highlight w:val="lightGray"/>
          <w:lang w:val="fr-FR"/>
        </w:rPr>
        <w:t>code-barres 2D portant l'identifiant unique inclus.</w:t>
      </w:r>
    </w:p>
    <w:p w14:paraId="125E76A5" w14:textId="77777777" w:rsidR="005B27D1" w:rsidRPr="00DE6F31" w:rsidRDefault="005B27D1" w:rsidP="005B27D1">
      <w:pPr>
        <w:spacing w:line="200" w:lineRule="exact"/>
        <w:rPr>
          <w:rFonts w:ascii="Times New Roman" w:hAnsi="Times New Roman" w:cs="Times New Roman"/>
          <w:sz w:val="20"/>
          <w:szCs w:val="20"/>
          <w:lang w:val="fr-FR"/>
        </w:rPr>
      </w:pPr>
    </w:p>
    <w:p w14:paraId="4CFA5741" w14:textId="77777777" w:rsidR="005B27D1" w:rsidRPr="00DE6F31" w:rsidRDefault="005B27D1" w:rsidP="005B27D1">
      <w:pPr>
        <w:spacing w:before="7" w:line="260" w:lineRule="exact"/>
        <w:rPr>
          <w:rFonts w:ascii="Times New Roman" w:hAnsi="Times New Roman" w:cs="Times New Roman"/>
          <w:sz w:val="26"/>
          <w:szCs w:val="26"/>
          <w:lang w:val="fr-FR"/>
        </w:rPr>
      </w:pPr>
    </w:p>
    <w:p w14:paraId="3AF2451C" w14:textId="77777777" w:rsidR="005B27D1" w:rsidRPr="00DE6F31" w:rsidRDefault="005B27D1" w:rsidP="00626F89">
      <w:pPr>
        <w:pStyle w:val="Heading1"/>
        <w:numPr>
          <w:ilvl w:val="0"/>
          <w:numId w:val="13"/>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IDENTIFIANT UNIQUE - DONNÉES LISIBLES PAR LES HUMAINS</w:t>
      </w:r>
    </w:p>
    <w:p w14:paraId="7B521D9B" w14:textId="77777777" w:rsidR="005B27D1" w:rsidRPr="00DE6F31" w:rsidRDefault="005B27D1" w:rsidP="005B27D1">
      <w:pPr>
        <w:spacing w:before="6" w:line="190" w:lineRule="exact"/>
        <w:rPr>
          <w:rFonts w:ascii="Times New Roman" w:hAnsi="Times New Roman" w:cs="Times New Roman"/>
          <w:sz w:val="19"/>
          <w:szCs w:val="19"/>
          <w:lang w:val="fr-FR"/>
        </w:rPr>
      </w:pPr>
    </w:p>
    <w:p w14:paraId="1846CCBB" w14:textId="4CB26358" w:rsidR="005B27D1" w:rsidRPr="00DE6F31" w:rsidRDefault="005B27D1" w:rsidP="005B27D1">
      <w:pPr>
        <w:pStyle w:val="BodyText"/>
        <w:spacing w:before="72"/>
        <w:rPr>
          <w:rFonts w:cs="Times New Roman"/>
          <w:lang w:val="fr-FR"/>
        </w:rPr>
      </w:pPr>
      <w:r w:rsidRPr="00DE6F31">
        <w:rPr>
          <w:rFonts w:cs="Times New Roman"/>
          <w:lang w:val="fr-FR"/>
        </w:rPr>
        <w:t>PC</w:t>
      </w:r>
    </w:p>
    <w:p w14:paraId="6F28DA80" w14:textId="7299FFC2" w:rsidR="005B27D1" w:rsidRPr="00DE6F31" w:rsidRDefault="005B27D1" w:rsidP="005B27D1">
      <w:pPr>
        <w:pStyle w:val="BodyText"/>
        <w:spacing w:before="6"/>
        <w:rPr>
          <w:rFonts w:cs="Times New Roman"/>
          <w:lang w:val="fr-FR"/>
        </w:rPr>
      </w:pPr>
      <w:r w:rsidRPr="00DE6F31">
        <w:rPr>
          <w:rFonts w:cs="Times New Roman"/>
          <w:lang w:val="fr-FR"/>
        </w:rPr>
        <w:t>SN</w:t>
      </w:r>
    </w:p>
    <w:p w14:paraId="0D536607" w14:textId="18F598AF" w:rsidR="005B27D1" w:rsidRPr="00DE6F31" w:rsidRDefault="005B27D1" w:rsidP="005B27D1">
      <w:pPr>
        <w:pStyle w:val="BodyText"/>
        <w:spacing w:before="4"/>
        <w:rPr>
          <w:rFonts w:cs="Times New Roman"/>
          <w:lang w:val="fr-FR"/>
        </w:rPr>
      </w:pPr>
      <w:r w:rsidRPr="00DE6F31">
        <w:rPr>
          <w:rFonts w:cs="Times New Roman"/>
          <w:lang w:val="fr-FR"/>
        </w:rPr>
        <w:t>NN</w:t>
      </w:r>
    </w:p>
    <w:p w14:paraId="537DC208" w14:textId="77777777" w:rsidR="005B27D1" w:rsidRPr="00DE6F31" w:rsidRDefault="005B27D1" w:rsidP="005B27D1">
      <w:pPr>
        <w:rPr>
          <w:rFonts w:ascii="Times New Roman" w:hAnsi="Times New Roman" w:cs="Times New Roman"/>
          <w:lang w:val="fr-FR"/>
        </w:rPr>
        <w:sectPr w:rsidR="005B27D1" w:rsidRPr="00DE6F31">
          <w:pgSz w:w="11912" w:h="16860"/>
          <w:pgMar w:top="1100" w:right="1340" w:bottom="900" w:left="1300" w:header="0" w:footer="705" w:gutter="0"/>
          <w:cols w:space="720"/>
        </w:sectPr>
      </w:pPr>
    </w:p>
    <w:p w14:paraId="2959AB09" w14:textId="5290D055" w:rsidR="005B27D1" w:rsidRDefault="005B27D1" w:rsidP="005B27D1">
      <w:pPr>
        <w:pBdr>
          <w:top w:val="single" w:sz="4" w:space="1" w:color="auto"/>
          <w:left w:val="single" w:sz="4" w:space="4" w:color="auto"/>
          <w:bottom w:val="single" w:sz="4" w:space="1" w:color="auto"/>
          <w:right w:val="single" w:sz="4" w:space="4" w:color="auto"/>
        </w:pBdr>
        <w:spacing w:before="69" w:line="485" w:lineRule="auto"/>
        <w:ind w:left="128" w:right="1"/>
        <w:rPr>
          <w:rFonts w:ascii="Times New Roman" w:eastAsia="Times New Roman" w:hAnsi="Times New Roman" w:cs="Times New Roman"/>
          <w:b/>
          <w:bCs/>
          <w:lang w:val="fr-FR"/>
        </w:rPr>
      </w:pPr>
      <w:r w:rsidRPr="00DE6F31">
        <w:rPr>
          <w:rFonts w:ascii="Times New Roman" w:eastAsia="Times New Roman" w:hAnsi="Times New Roman" w:cs="Times New Roman"/>
          <w:b/>
          <w:bCs/>
          <w:lang w:val="fr-FR"/>
        </w:rPr>
        <w:t>MENTIONS DEVANT FIGURER SUR L’EMBALLAGE EXTÉRIEUR</w:t>
      </w:r>
    </w:p>
    <w:p w14:paraId="70033BDA" w14:textId="4195D4F7" w:rsidR="005B27D1" w:rsidRPr="00DE6F31" w:rsidRDefault="005B27D1" w:rsidP="00626F89">
      <w:pPr>
        <w:pBdr>
          <w:top w:val="single" w:sz="4" w:space="1" w:color="auto"/>
          <w:left w:val="single" w:sz="4" w:space="4" w:color="auto"/>
          <w:bottom w:val="single" w:sz="4" w:space="1" w:color="auto"/>
          <w:right w:val="single" w:sz="4" w:space="4" w:color="auto"/>
        </w:pBdr>
        <w:spacing w:before="69" w:line="485" w:lineRule="auto"/>
        <w:ind w:left="128" w:right="1"/>
        <w:rPr>
          <w:rFonts w:ascii="Times New Roman" w:eastAsia="Times New Roman" w:hAnsi="Times New Roman" w:cs="Times New Roman"/>
          <w:lang w:val="fr-FR"/>
        </w:rPr>
      </w:pPr>
      <w:r w:rsidRPr="00DE6F31">
        <w:rPr>
          <w:rFonts w:ascii="Times New Roman" w:eastAsia="Times New Roman" w:hAnsi="Times New Roman" w:cs="Times New Roman"/>
          <w:b/>
          <w:bCs/>
          <w:lang w:val="fr-FR"/>
        </w:rPr>
        <w:t>ÉTUI EN CARTON</w:t>
      </w:r>
    </w:p>
    <w:p w14:paraId="471C1441" w14:textId="77777777" w:rsidR="005B27D1" w:rsidRPr="00DE6F31" w:rsidRDefault="005B27D1" w:rsidP="005B27D1">
      <w:pPr>
        <w:spacing w:before="11" w:line="200" w:lineRule="exact"/>
        <w:rPr>
          <w:rFonts w:ascii="Times New Roman" w:hAnsi="Times New Roman" w:cs="Times New Roman"/>
          <w:sz w:val="20"/>
          <w:szCs w:val="20"/>
          <w:lang w:val="fr-FR"/>
        </w:rPr>
      </w:pPr>
    </w:p>
    <w:p w14:paraId="1B41D769" w14:textId="77777777" w:rsidR="005B27D1" w:rsidRPr="00DE6F31" w:rsidRDefault="005B27D1" w:rsidP="00626F89">
      <w:pPr>
        <w:numPr>
          <w:ilvl w:val="0"/>
          <w:numId w:val="11"/>
        </w:numPr>
        <w:pBdr>
          <w:top w:val="single" w:sz="4" w:space="1" w:color="auto"/>
          <w:left w:val="single" w:sz="4" w:space="4" w:color="auto"/>
          <w:bottom w:val="single" w:sz="4" w:space="1" w:color="auto"/>
          <w:right w:val="single" w:sz="4" w:space="4" w:color="auto"/>
        </w:pBd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DÉNOMINATION DU MÉDICAMENT</w:t>
      </w:r>
    </w:p>
    <w:p w14:paraId="47F189CC" w14:textId="77777777" w:rsidR="005B27D1" w:rsidRPr="00DE6F31" w:rsidRDefault="005B27D1" w:rsidP="005B27D1">
      <w:pPr>
        <w:spacing w:before="2" w:line="170" w:lineRule="exact"/>
        <w:rPr>
          <w:rFonts w:ascii="Times New Roman" w:hAnsi="Times New Roman" w:cs="Times New Roman"/>
          <w:sz w:val="17"/>
          <w:szCs w:val="17"/>
          <w:lang w:val="fr-FR"/>
        </w:rPr>
      </w:pPr>
    </w:p>
    <w:p w14:paraId="184028DC" w14:textId="77777777" w:rsidR="005B27D1" w:rsidRPr="00DE6F31" w:rsidRDefault="005B27D1" w:rsidP="005B27D1">
      <w:pPr>
        <w:pStyle w:val="BodyText"/>
        <w:spacing w:before="76" w:line="252" w:lineRule="exact"/>
        <w:ind w:right="3922"/>
        <w:rPr>
          <w:rFonts w:cs="Times New Roman"/>
          <w:lang w:val="fr-FR"/>
        </w:rPr>
      </w:pPr>
      <w:r w:rsidRPr="00DE6F31">
        <w:rPr>
          <w:rFonts w:cs="Times New Roman"/>
          <w:lang w:val="fr-FR"/>
        </w:rPr>
        <w:t>CABOMETYX 40 mg, comprimé pelliculé cabozantinib</w:t>
      </w:r>
    </w:p>
    <w:p w14:paraId="706C39EA" w14:textId="77777777" w:rsidR="005B27D1" w:rsidRPr="00DE6F31" w:rsidRDefault="005B27D1" w:rsidP="005B27D1">
      <w:pPr>
        <w:spacing w:line="200" w:lineRule="exact"/>
        <w:rPr>
          <w:rFonts w:ascii="Times New Roman" w:hAnsi="Times New Roman" w:cs="Times New Roman"/>
          <w:sz w:val="20"/>
          <w:szCs w:val="20"/>
          <w:lang w:val="fr-FR"/>
        </w:rPr>
      </w:pPr>
    </w:p>
    <w:p w14:paraId="02F6B67B" w14:textId="77777777" w:rsidR="005B27D1" w:rsidRPr="00DE6F31" w:rsidRDefault="005B27D1" w:rsidP="005B27D1">
      <w:pPr>
        <w:spacing w:before="4" w:line="260" w:lineRule="exact"/>
        <w:rPr>
          <w:rFonts w:ascii="Times New Roman" w:hAnsi="Times New Roman" w:cs="Times New Roman"/>
          <w:sz w:val="26"/>
          <w:szCs w:val="26"/>
          <w:lang w:val="fr-FR"/>
        </w:rPr>
      </w:pPr>
    </w:p>
    <w:p w14:paraId="4DC33286" w14:textId="77777777" w:rsidR="005B27D1" w:rsidRPr="00DE6F31" w:rsidRDefault="005B27D1" w:rsidP="00626F89">
      <w:pPr>
        <w:pStyle w:val="Heading1"/>
        <w:numPr>
          <w:ilvl w:val="0"/>
          <w:numId w:val="11"/>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COMPOSITION EN SUBSTANCE(S) ACTIVE(S)</w:t>
      </w:r>
    </w:p>
    <w:p w14:paraId="54760E1B" w14:textId="77777777" w:rsidR="005B27D1" w:rsidRPr="00DE6F31" w:rsidRDefault="005B27D1" w:rsidP="005B27D1">
      <w:pPr>
        <w:spacing w:before="6" w:line="180" w:lineRule="exact"/>
        <w:rPr>
          <w:rFonts w:ascii="Times New Roman" w:hAnsi="Times New Roman" w:cs="Times New Roman"/>
          <w:sz w:val="18"/>
          <w:szCs w:val="18"/>
          <w:lang w:val="fr-FR"/>
        </w:rPr>
      </w:pPr>
    </w:p>
    <w:p w14:paraId="500800F8" w14:textId="77777777" w:rsidR="005B27D1" w:rsidRPr="00DE6F31" w:rsidRDefault="005B27D1" w:rsidP="005B27D1">
      <w:pPr>
        <w:pStyle w:val="BodyText"/>
        <w:spacing w:before="72"/>
        <w:rPr>
          <w:rFonts w:cs="Times New Roman"/>
          <w:lang w:val="fr-FR"/>
        </w:rPr>
      </w:pPr>
      <w:r w:rsidRPr="00DE6F31">
        <w:rPr>
          <w:rFonts w:cs="Times New Roman"/>
          <w:lang w:val="fr-FR"/>
        </w:rPr>
        <w:t>Chaque comprimé contient du (S)-malate de cabozantinib équivalant à 40 mg de cabozantinib</w:t>
      </w:r>
    </w:p>
    <w:p w14:paraId="5E19F7CB" w14:textId="77777777" w:rsidR="005B27D1" w:rsidRPr="00DE6F31" w:rsidRDefault="005B27D1" w:rsidP="005B27D1">
      <w:pPr>
        <w:spacing w:line="200" w:lineRule="exact"/>
        <w:rPr>
          <w:rFonts w:ascii="Times New Roman" w:hAnsi="Times New Roman" w:cs="Times New Roman"/>
          <w:sz w:val="20"/>
          <w:szCs w:val="20"/>
          <w:lang w:val="fr-FR"/>
        </w:rPr>
      </w:pPr>
    </w:p>
    <w:p w14:paraId="25440E73" w14:textId="77777777" w:rsidR="005B27D1" w:rsidRPr="00DE6F31" w:rsidRDefault="005B27D1" w:rsidP="005B27D1">
      <w:pPr>
        <w:spacing w:before="10" w:line="260" w:lineRule="exact"/>
        <w:rPr>
          <w:rFonts w:ascii="Times New Roman" w:hAnsi="Times New Roman" w:cs="Times New Roman"/>
          <w:sz w:val="26"/>
          <w:szCs w:val="26"/>
          <w:lang w:val="fr-FR"/>
        </w:rPr>
      </w:pPr>
    </w:p>
    <w:p w14:paraId="3EEB143D" w14:textId="77777777" w:rsidR="005B27D1" w:rsidRPr="00DE6F31" w:rsidRDefault="005B27D1" w:rsidP="00626F89">
      <w:pPr>
        <w:pStyle w:val="Heading1"/>
        <w:numPr>
          <w:ilvl w:val="0"/>
          <w:numId w:val="11"/>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LISTE DES EXCIPIENTS</w:t>
      </w:r>
    </w:p>
    <w:p w14:paraId="5B74466B" w14:textId="77777777" w:rsidR="005B27D1" w:rsidRPr="00DE6F31" w:rsidRDefault="005B27D1" w:rsidP="005B27D1">
      <w:pPr>
        <w:spacing w:before="4" w:line="180" w:lineRule="exact"/>
        <w:rPr>
          <w:rFonts w:ascii="Times New Roman" w:hAnsi="Times New Roman" w:cs="Times New Roman"/>
          <w:sz w:val="18"/>
          <w:szCs w:val="18"/>
          <w:lang w:val="fr-FR"/>
        </w:rPr>
      </w:pPr>
    </w:p>
    <w:p w14:paraId="16BE640B" w14:textId="77777777" w:rsidR="005B27D1" w:rsidRPr="00DE6F31" w:rsidRDefault="005B27D1" w:rsidP="005B27D1">
      <w:pPr>
        <w:pStyle w:val="BodyText"/>
        <w:spacing w:before="72"/>
        <w:rPr>
          <w:rFonts w:cs="Times New Roman"/>
          <w:lang w:val="fr-FR"/>
        </w:rPr>
      </w:pPr>
      <w:r w:rsidRPr="00DE6F31">
        <w:rPr>
          <w:rFonts w:cs="Times New Roman"/>
          <w:lang w:val="fr-FR"/>
        </w:rPr>
        <w:t>Contient du lactose</w:t>
      </w:r>
    </w:p>
    <w:p w14:paraId="2110C66D" w14:textId="77777777" w:rsidR="005B27D1" w:rsidRPr="00DE6F31" w:rsidRDefault="005B27D1" w:rsidP="005B27D1">
      <w:pPr>
        <w:pStyle w:val="BodyText"/>
        <w:spacing w:line="252" w:lineRule="exact"/>
        <w:rPr>
          <w:rFonts w:cs="Times New Roman"/>
          <w:lang w:val="fr-FR"/>
        </w:rPr>
      </w:pPr>
      <w:r w:rsidRPr="00DE6F31">
        <w:rPr>
          <w:rFonts w:cs="Times New Roman"/>
          <w:lang w:val="fr-FR"/>
        </w:rPr>
        <w:t>Voir la notice pour plus d’informations.</w:t>
      </w:r>
    </w:p>
    <w:p w14:paraId="1B990191" w14:textId="77777777" w:rsidR="005B27D1" w:rsidRPr="00DE6F31" w:rsidRDefault="005B27D1" w:rsidP="005B27D1">
      <w:pPr>
        <w:spacing w:line="200" w:lineRule="exact"/>
        <w:rPr>
          <w:rFonts w:ascii="Times New Roman" w:hAnsi="Times New Roman" w:cs="Times New Roman"/>
          <w:sz w:val="20"/>
          <w:szCs w:val="20"/>
          <w:lang w:val="fr-FR"/>
        </w:rPr>
      </w:pPr>
    </w:p>
    <w:p w14:paraId="57DDD378" w14:textId="77777777" w:rsidR="005B27D1" w:rsidRPr="00DE6F31" w:rsidRDefault="005B27D1" w:rsidP="005B27D1">
      <w:pPr>
        <w:spacing w:before="9" w:line="260" w:lineRule="exact"/>
        <w:rPr>
          <w:rFonts w:ascii="Times New Roman" w:hAnsi="Times New Roman" w:cs="Times New Roman"/>
          <w:sz w:val="26"/>
          <w:szCs w:val="26"/>
          <w:lang w:val="fr-FR"/>
        </w:rPr>
      </w:pPr>
    </w:p>
    <w:p w14:paraId="74067A7B" w14:textId="77777777" w:rsidR="005B27D1" w:rsidRPr="00DE6F31" w:rsidRDefault="005B27D1" w:rsidP="00626F89">
      <w:pPr>
        <w:pStyle w:val="Heading1"/>
        <w:numPr>
          <w:ilvl w:val="0"/>
          <w:numId w:val="11"/>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FORME PHARMACEUTIQUE ET CONTENU</w:t>
      </w:r>
    </w:p>
    <w:p w14:paraId="3795C35C" w14:textId="77777777" w:rsidR="005B27D1" w:rsidRPr="00DE6F31" w:rsidRDefault="005B27D1" w:rsidP="005B27D1">
      <w:pPr>
        <w:spacing w:before="4" w:line="180" w:lineRule="exact"/>
        <w:rPr>
          <w:rFonts w:ascii="Times New Roman" w:hAnsi="Times New Roman" w:cs="Times New Roman"/>
          <w:sz w:val="18"/>
          <w:szCs w:val="18"/>
          <w:lang w:val="fr-FR"/>
        </w:rPr>
      </w:pPr>
    </w:p>
    <w:p w14:paraId="077471DF" w14:textId="77777777" w:rsidR="005B27D1" w:rsidRPr="00DE6F31" w:rsidRDefault="005B27D1" w:rsidP="005B27D1">
      <w:pPr>
        <w:pStyle w:val="BodyText"/>
        <w:spacing w:before="72"/>
        <w:rPr>
          <w:rFonts w:cs="Times New Roman"/>
          <w:lang w:val="fr-FR"/>
        </w:rPr>
      </w:pPr>
      <w:r w:rsidRPr="004A2D30">
        <w:rPr>
          <w:rFonts w:cs="Times New Roman"/>
          <w:highlight w:val="lightGray"/>
          <w:lang w:val="fr-FR"/>
        </w:rPr>
        <w:t>Comprimé pelliculé</w:t>
      </w:r>
    </w:p>
    <w:p w14:paraId="19413C80" w14:textId="2C17D5E2" w:rsidR="005B27D1" w:rsidRPr="00DE6F31" w:rsidRDefault="005B27D1" w:rsidP="005B27D1">
      <w:pPr>
        <w:pStyle w:val="BodyText"/>
        <w:spacing w:before="1" w:line="241" w:lineRule="auto"/>
        <w:ind w:right="6485"/>
        <w:rPr>
          <w:rFonts w:cs="Times New Roman"/>
          <w:lang w:val="fr-FR"/>
        </w:rPr>
      </w:pPr>
      <w:r w:rsidRPr="00626F89">
        <w:rPr>
          <w:rFonts w:cs="Times New Roman"/>
          <w:lang w:val="fr-FR"/>
        </w:rPr>
        <w:t>30 comprimés pelliculés</w:t>
      </w:r>
    </w:p>
    <w:p w14:paraId="76BAAEB9" w14:textId="77777777" w:rsidR="005B27D1" w:rsidRPr="00DE6F31" w:rsidRDefault="005B27D1" w:rsidP="005B27D1">
      <w:pPr>
        <w:spacing w:line="200" w:lineRule="exact"/>
        <w:rPr>
          <w:rFonts w:ascii="Times New Roman" w:hAnsi="Times New Roman" w:cs="Times New Roman"/>
          <w:sz w:val="20"/>
          <w:szCs w:val="20"/>
          <w:lang w:val="fr-FR"/>
        </w:rPr>
      </w:pPr>
    </w:p>
    <w:p w14:paraId="72CDE032" w14:textId="77777777" w:rsidR="005B27D1" w:rsidRPr="00DE6F31" w:rsidRDefault="005B27D1" w:rsidP="005B27D1">
      <w:pPr>
        <w:spacing w:before="5" w:line="260" w:lineRule="exact"/>
        <w:rPr>
          <w:rFonts w:ascii="Times New Roman" w:hAnsi="Times New Roman" w:cs="Times New Roman"/>
          <w:sz w:val="26"/>
          <w:szCs w:val="26"/>
          <w:lang w:val="fr-FR"/>
        </w:rPr>
      </w:pPr>
    </w:p>
    <w:p w14:paraId="5F1EDB11" w14:textId="77777777" w:rsidR="005B27D1" w:rsidRPr="00DE6F31" w:rsidRDefault="005B27D1" w:rsidP="00626F89">
      <w:pPr>
        <w:pStyle w:val="Heading1"/>
        <w:numPr>
          <w:ilvl w:val="0"/>
          <w:numId w:val="11"/>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MODE ET VOIE(S) D’ADMINISTRATION</w:t>
      </w:r>
    </w:p>
    <w:p w14:paraId="3DC71396" w14:textId="77777777" w:rsidR="005B27D1" w:rsidRPr="00DE6F31" w:rsidRDefault="005B27D1" w:rsidP="005B27D1">
      <w:pPr>
        <w:spacing w:before="6" w:line="180" w:lineRule="exact"/>
        <w:rPr>
          <w:rFonts w:ascii="Times New Roman" w:hAnsi="Times New Roman" w:cs="Times New Roman"/>
          <w:sz w:val="18"/>
          <w:szCs w:val="18"/>
          <w:lang w:val="fr-FR"/>
        </w:rPr>
      </w:pPr>
    </w:p>
    <w:p w14:paraId="1947375D" w14:textId="77777777" w:rsidR="005B27D1" w:rsidRPr="00DE6F31" w:rsidRDefault="005B27D1" w:rsidP="005B27D1">
      <w:pPr>
        <w:pStyle w:val="BodyText"/>
        <w:spacing w:before="72"/>
        <w:rPr>
          <w:rFonts w:cs="Times New Roman"/>
          <w:lang w:val="fr-FR"/>
        </w:rPr>
      </w:pPr>
      <w:r w:rsidRPr="00C826BF">
        <w:rPr>
          <w:rFonts w:cs="Times New Roman"/>
          <w:highlight w:val="lightGray"/>
          <w:lang w:val="fr-FR"/>
        </w:rPr>
        <w:t>Voie orale.</w:t>
      </w:r>
    </w:p>
    <w:p w14:paraId="5C23A467" w14:textId="77777777" w:rsidR="005B27D1" w:rsidRPr="00DE6F31" w:rsidRDefault="005B27D1" w:rsidP="005B27D1">
      <w:pPr>
        <w:pStyle w:val="BodyText"/>
        <w:spacing w:line="252" w:lineRule="exact"/>
        <w:rPr>
          <w:rFonts w:cs="Times New Roman"/>
          <w:lang w:val="fr-FR"/>
        </w:rPr>
      </w:pPr>
      <w:r w:rsidRPr="00DE6F31">
        <w:rPr>
          <w:rFonts w:cs="Times New Roman"/>
          <w:lang w:val="fr-FR"/>
        </w:rPr>
        <w:t>Lire la notice avant utilisation.</w:t>
      </w:r>
    </w:p>
    <w:p w14:paraId="5E66F768" w14:textId="77777777" w:rsidR="005B27D1" w:rsidRPr="00DE6F31" w:rsidRDefault="005B27D1" w:rsidP="005B27D1">
      <w:pPr>
        <w:spacing w:line="200" w:lineRule="exact"/>
        <w:rPr>
          <w:rFonts w:ascii="Times New Roman" w:hAnsi="Times New Roman" w:cs="Times New Roman"/>
          <w:sz w:val="20"/>
          <w:szCs w:val="20"/>
          <w:lang w:val="fr-FR"/>
        </w:rPr>
      </w:pPr>
    </w:p>
    <w:p w14:paraId="2F2E3184" w14:textId="77777777" w:rsidR="005B27D1" w:rsidRPr="00DE6F31" w:rsidRDefault="005B27D1" w:rsidP="005B27D1">
      <w:pPr>
        <w:spacing w:before="7" w:line="260" w:lineRule="exact"/>
        <w:rPr>
          <w:rFonts w:ascii="Times New Roman" w:hAnsi="Times New Roman" w:cs="Times New Roman"/>
          <w:sz w:val="26"/>
          <w:szCs w:val="26"/>
          <w:lang w:val="fr-FR"/>
        </w:rPr>
      </w:pPr>
    </w:p>
    <w:p w14:paraId="1A2E5B8A" w14:textId="77777777" w:rsidR="005B27D1" w:rsidRPr="00DE6F31" w:rsidRDefault="005B27D1" w:rsidP="00626F89">
      <w:pPr>
        <w:pStyle w:val="Heading1"/>
        <w:numPr>
          <w:ilvl w:val="0"/>
          <w:numId w:val="11"/>
        </w:numPr>
        <w:pBdr>
          <w:top w:val="single" w:sz="4" w:space="1" w:color="auto"/>
          <w:left w:val="single" w:sz="4" w:space="4" w:color="auto"/>
          <w:bottom w:val="single" w:sz="4" w:space="1" w:color="auto"/>
          <w:right w:val="single" w:sz="4" w:space="4" w:color="auto"/>
        </w:pBdr>
        <w:tabs>
          <w:tab w:val="left" w:pos="685"/>
        </w:tabs>
        <w:spacing w:line="243" w:lineRule="auto"/>
        <w:ind w:right="1"/>
        <w:rPr>
          <w:rFonts w:cs="Times New Roman"/>
          <w:b w:val="0"/>
          <w:bCs w:val="0"/>
          <w:lang w:val="fr-FR"/>
        </w:rPr>
      </w:pPr>
      <w:r w:rsidRPr="00DE6F31">
        <w:rPr>
          <w:rFonts w:cs="Times New Roman"/>
          <w:lang w:val="fr-FR"/>
        </w:rPr>
        <w:t>MISE EN GARDE SPÉCIALE INDIQUANT QUE LE MÉDICAMENT DOIT ÊTRE CONSERVÉ HORS DE VUE ET DE PORTÉE DES ENFANTS</w:t>
      </w:r>
    </w:p>
    <w:p w14:paraId="7F7A74A7" w14:textId="77777777" w:rsidR="005B27D1" w:rsidRPr="00DE6F31" w:rsidRDefault="005B27D1" w:rsidP="005B27D1">
      <w:pPr>
        <w:spacing w:line="170" w:lineRule="exact"/>
        <w:rPr>
          <w:rFonts w:ascii="Times New Roman" w:hAnsi="Times New Roman" w:cs="Times New Roman"/>
          <w:sz w:val="17"/>
          <w:szCs w:val="17"/>
          <w:lang w:val="fr-FR"/>
        </w:rPr>
      </w:pPr>
    </w:p>
    <w:p w14:paraId="17DA1B5D" w14:textId="77777777" w:rsidR="005B27D1" w:rsidRPr="00DE6F31" w:rsidRDefault="005B27D1" w:rsidP="005B27D1">
      <w:pPr>
        <w:pStyle w:val="BodyText"/>
        <w:spacing w:before="72"/>
        <w:rPr>
          <w:rFonts w:cs="Times New Roman"/>
          <w:lang w:val="fr-FR"/>
        </w:rPr>
      </w:pPr>
      <w:r w:rsidRPr="00DE6F31">
        <w:rPr>
          <w:rFonts w:cs="Times New Roman"/>
          <w:lang w:val="fr-FR"/>
        </w:rPr>
        <w:t>Tenir hors de la vue et de la portée des enfants.</w:t>
      </w:r>
    </w:p>
    <w:p w14:paraId="25587975" w14:textId="77777777" w:rsidR="005B27D1" w:rsidRPr="00DE6F31" w:rsidRDefault="005B27D1" w:rsidP="005B27D1">
      <w:pPr>
        <w:spacing w:line="200" w:lineRule="exact"/>
        <w:rPr>
          <w:rFonts w:ascii="Times New Roman" w:hAnsi="Times New Roman" w:cs="Times New Roman"/>
          <w:sz w:val="20"/>
          <w:szCs w:val="20"/>
          <w:lang w:val="fr-FR"/>
        </w:rPr>
      </w:pPr>
    </w:p>
    <w:p w14:paraId="4E383999" w14:textId="77777777" w:rsidR="005B27D1" w:rsidRPr="00DE6F31" w:rsidRDefault="005B27D1" w:rsidP="005B27D1">
      <w:pPr>
        <w:spacing w:before="7" w:line="260" w:lineRule="exact"/>
        <w:rPr>
          <w:rFonts w:ascii="Times New Roman" w:hAnsi="Times New Roman" w:cs="Times New Roman"/>
          <w:sz w:val="26"/>
          <w:szCs w:val="26"/>
          <w:lang w:val="fr-FR"/>
        </w:rPr>
      </w:pPr>
    </w:p>
    <w:p w14:paraId="5E066FFB" w14:textId="77777777" w:rsidR="005B27D1" w:rsidRPr="00DE6F31" w:rsidRDefault="005B27D1" w:rsidP="00626F89">
      <w:pPr>
        <w:pStyle w:val="Heading1"/>
        <w:numPr>
          <w:ilvl w:val="0"/>
          <w:numId w:val="11"/>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AUTRE(S) MISE(S) EN GARDE SPÉCIALE(S), SI NÉCESSAIRE</w:t>
      </w:r>
    </w:p>
    <w:p w14:paraId="3802E260" w14:textId="77777777" w:rsidR="005B27D1" w:rsidRPr="00DE6F31" w:rsidRDefault="005B27D1" w:rsidP="005B27D1">
      <w:pPr>
        <w:spacing w:line="200" w:lineRule="exact"/>
        <w:rPr>
          <w:rFonts w:ascii="Times New Roman" w:hAnsi="Times New Roman" w:cs="Times New Roman"/>
          <w:sz w:val="20"/>
          <w:szCs w:val="20"/>
          <w:lang w:val="fr-FR"/>
        </w:rPr>
      </w:pPr>
    </w:p>
    <w:p w14:paraId="61B34FD2" w14:textId="77777777" w:rsidR="005B27D1" w:rsidRPr="00DE6F31" w:rsidRDefault="005B27D1" w:rsidP="005B27D1">
      <w:pPr>
        <w:spacing w:before="17" w:line="260" w:lineRule="exact"/>
        <w:rPr>
          <w:rFonts w:ascii="Times New Roman" w:hAnsi="Times New Roman" w:cs="Times New Roman"/>
          <w:sz w:val="26"/>
          <w:szCs w:val="26"/>
          <w:lang w:val="fr-FR"/>
        </w:rPr>
      </w:pPr>
    </w:p>
    <w:p w14:paraId="370A080D" w14:textId="77777777" w:rsidR="005B27D1" w:rsidRPr="00DE6F31" w:rsidRDefault="005B27D1" w:rsidP="00626F89">
      <w:pPr>
        <w:numPr>
          <w:ilvl w:val="0"/>
          <w:numId w:val="11"/>
        </w:numPr>
        <w:pBdr>
          <w:top w:val="single" w:sz="4" w:space="1" w:color="auto"/>
          <w:left w:val="single" w:sz="4" w:space="4" w:color="auto"/>
          <w:bottom w:val="single" w:sz="4" w:space="1" w:color="auto"/>
          <w:right w:val="single" w:sz="4" w:space="4" w:color="auto"/>
        </w:pBd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DATE DE PÉREMPTION</w:t>
      </w:r>
    </w:p>
    <w:p w14:paraId="16E3AF9F" w14:textId="77777777" w:rsidR="005B27D1" w:rsidRPr="00DE6F31" w:rsidRDefault="005B27D1" w:rsidP="005B27D1">
      <w:pPr>
        <w:spacing w:before="1" w:line="190" w:lineRule="exact"/>
        <w:rPr>
          <w:rFonts w:ascii="Times New Roman" w:hAnsi="Times New Roman" w:cs="Times New Roman"/>
          <w:sz w:val="19"/>
          <w:szCs w:val="19"/>
          <w:lang w:val="fr-FR"/>
        </w:rPr>
      </w:pPr>
    </w:p>
    <w:p w14:paraId="37D51285" w14:textId="77777777" w:rsidR="005B27D1" w:rsidRPr="00DE6F31" w:rsidRDefault="005B27D1" w:rsidP="005B27D1">
      <w:pPr>
        <w:pStyle w:val="BodyText"/>
        <w:spacing w:before="72"/>
        <w:rPr>
          <w:rFonts w:cs="Times New Roman"/>
          <w:lang w:val="fr-FR"/>
        </w:rPr>
      </w:pPr>
      <w:r w:rsidRPr="00DE6F31">
        <w:rPr>
          <w:rFonts w:cs="Times New Roman"/>
          <w:lang w:val="fr-FR"/>
        </w:rPr>
        <w:t>EXP</w:t>
      </w:r>
    </w:p>
    <w:p w14:paraId="04345528" w14:textId="77777777" w:rsidR="005B27D1" w:rsidRPr="00DE6F31" w:rsidRDefault="005B27D1" w:rsidP="005B27D1">
      <w:pPr>
        <w:spacing w:line="200" w:lineRule="exact"/>
        <w:rPr>
          <w:rFonts w:ascii="Times New Roman" w:hAnsi="Times New Roman" w:cs="Times New Roman"/>
          <w:sz w:val="20"/>
          <w:szCs w:val="20"/>
          <w:lang w:val="fr-FR"/>
        </w:rPr>
      </w:pPr>
    </w:p>
    <w:p w14:paraId="66B39507" w14:textId="77777777" w:rsidR="005B27D1" w:rsidRPr="00DE6F31" w:rsidRDefault="005B27D1" w:rsidP="005B27D1">
      <w:pPr>
        <w:spacing w:before="9" w:line="260" w:lineRule="exact"/>
        <w:rPr>
          <w:rFonts w:ascii="Times New Roman" w:hAnsi="Times New Roman" w:cs="Times New Roman"/>
          <w:sz w:val="26"/>
          <w:szCs w:val="26"/>
          <w:lang w:val="fr-FR"/>
        </w:rPr>
      </w:pPr>
    </w:p>
    <w:p w14:paraId="126921E9" w14:textId="77777777" w:rsidR="005B27D1" w:rsidRPr="00DE6F31" w:rsidRDefault="005B27D1" w:rsidP="00626F89">
      <w:pPr>
        <w:pStyle w:val="Heading1"/>
        <w:numPr>
          <w:ilvl w:val="0"/>
          <w:numId w:val="11"/>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PRÉCAUTIONS PARTICULIÈRES DE CONSERVATION</w:t>
      </w:r>
    </w:p>
    <w:p w14:paraId="66469E7D" w14:textId="77777777" w:rsidR="005B27D1" w:rsidRPr="00DE6F31" w:rsidRDefault="005B27D1" w:rsidP="00626F89">
      <w:pPr>
        <w:pBdr>
          <w:top w:val="single" w:sz="4" w:space="1" w:color="auto"/>
          <w:left w:val="single" w:sz="4" w:space="4" w:color="auto"/>
          <w:bottom w:val="single" w:sz="4" w:space="1" w:color="auto"/>
          <w:right w:val="single" w:sz="4" w:space="4" w:color="auto"/>
        </w:pBdr>
        <w:rPr>
          <w:rFonts w:ascii="Times New Roman" w:hAnsi="Times New Roman" w:cs="Times New Roman"/>
          <w:lang w:val="fr-FR"/>
        </w:rPr>
        <w:sectPr w:rsidR="005B27D1" w:rsidRPr="00DE6F31">
          <w:pgSz w:w="11912" w:h="16860"/>
          <w:pgMar w:top="1100" w:right="1680" w:bottom="900" w:left="1300" w:header="0" w:footer="705" w:gutter="0"/>
          <w:cols w:space="720"/>
        </w:sectPr>
      </w:pPr>
    </w:p>
    <w:p w14:paraId="3E3B201D" w14:textId="77777777" w:rsidR="005B27D1" w:rsidRPr="00DE6F31" w:rsidRDefault="005B27D1" w:rsidP="00626F89">
      <w:pPr>
        <w:numPr>
          <w:ilvl w:val="0"/>
          <w:numId w:val="11"/>
        </w:numPr>
        <w:pBdr>
          <w:top w:val="single" w:sz="4" w:space="1" w:color="auto"/>
          <w:left w:val="single" w:sz="4" w:space="4" w:color="auto"/>
          <w:bottom w:val="single" w:sz="4" w:space="1" w:color="auto"/>
          <w:right w:val="single" w:sz="4" w:space="4" w:color="auto"/>
        </w:pBdr>
        <w:tabs>
          <w:tab w:val="left" w:pos="694"/>
        </w:tabs>
        <w:spacing w:before="69" w:line="242" w:lineRule="auto"/>
        <w:ind w:left="694" w:right="488"/>
        <w:rPr>
          <w:rFonts w:ascii="Times New Roman" w:eastAsia="Times New Roman" w:hAnsi="Times New Roman" w:cs="Times New Roman"/>
          <w:lang w:val="fr-FR"/>
        </w:rPr>
      </w:pPr>
      <w:r w:rsidRPr="00DE6F31">
        <w:rPr>
          <w:rFonts w:ascii="Times New Roman" w:eastAsia="Times New Roman" w:hAnsi="Times New Roman" w:cs="Times New Roman"/>
          <w:b/>
          <w:bCs/>
          <w:lang w:val="fr-FR"/>
        </w:rPr>
        <w:t>PRÉCAUTIONS PARTICULIÈRES D’ÉLIMINATION DES MÉDICAMENTS NON UTILISÉS OU DES DÉCHETS PROVENANT DE CES MÉDICAMENTS S’IL Y A LIEU</w:t>
      </w:r>
    </w:p>
    <w:p w14:paraId="7D4BD84A" w14:textId="77777777" w:rsidR="005B27D1" w:rsidRPr="00DE6F31" w:rsidRDefault="005B27D1" w:rsidP="005B27D1">
      <w:pPr>
        <w:spacing w:before="4" w:line="170" w:lineRule="exact"/>
        <w:rPr>
          <w:rFonts w:ascii="Times New Roman" w:hAnsi="Times New Roman" w:cs="Times New Roman"/>
          <w:sz w:val="17"/>
          <w:szCs w:val="17"/>
          <w:lang w:val="fr-FR"/>
        </w:rPr>
      </w:pPr>
    </w:p>
    <w:p w14:paraId="61B59454" w14:textId="20EF37EF" w:rsidR="005B27D1" w:rsidRPr="00DE6F31" w:rsidRDefault="006C0DC8" w:rsidP="005B27D1">
      <w:pPr>
        <w:pStyle w:val="BodyText"/>
        <w:spacing w:before="72"/>
        <w:rPr>
          <w:rFonts w:cs="Times New Roman"/>
          <w:lang w:val="fr-FR"/>
        </w:rPr>
      </w:pPr>
      <w:r>
        <w:rPr>
          <w:rFonts w:cs="Times New Roman"/>
          <w:lang w:val="fr-FR"/>
        </w:rPr>
        <w:t>A éliminer</w:t>
      </w:r>
      <w:r w:rsidR="005B27D1" w:rsidRPr="00DE6F31">
        <w:rPr>
          <w:rFonts w:cs="Times New Roman"/>
          <w:lang w:val="fr-FR"/>
        </w:rPr>
        <w:t xml:space="preserve"> conformément à la réglementation en vigueur.</w:t>
      </w:r>
    </w:p>
    <w:p w14:paraId="0E0847B1" w14:textId="77777777" w:rsidR="005B27D1" w:rsidRPr="00DE6F31" w:rsidRDefault="005B27D1" w:rsidP="005B27D1">
      <w:pPr>
        <w:spacing w:before="12" w:line="200" w:lineRule="exact"/>
        <w:rPr>
          <w:rFonts w:ascii="Times New Roman" w:hAnsi="Times New Roman" w:cs="Times New Roman"/>
          <w:sz w:val="20"/>
          <w:szCs w:val="20"/>
          <w:lang w:val="fr-FR"/>
        </w:rPr>
      </w:pPr>
    </w:p>
    <w:p w14:paraId="6EB2F75D" w14:textId="77777777" w:rsidR="005B27D1" w:rsidRPr="00DE6F31" w:rsidRDefault="005B27D1" w:rsidP="00626F89">
      <w:pPr>
        <w:pStyle w:val="Heading1"/>
        <w:numPr>
          <w:ilvl w:val="0"/>
          <w:numId w:val="11"/>
        </w:numPr>
        <w:pBdr>
          <w:top w:val="single" w:sz="4" w:space="1" w:color="auto"/>
          <w:left w:val="single" w:sz="4" w:space="4" w:color="auto"/>
          <w:bottom w:val="single" w:sz="4" w:space="1" w:color="auto"/>
          <w:right w:val="single" w:sz="4" w:space="4" w:color="auto"/>
        </w:pBdr>
        <w:tabs>
          <w:tab w:val="left" w:pos="685"/>
        </w:tabs>
        <w:spacing w:line="241" w:lineRule="auto"/>
        <w:ind w:right="58"/>
        <w:rPr>
          <w:rFonts w:cs="Times New Roman"/>
          <w:b w:val="0"/>
          <w:bCs w:val="0"/>
          <w:lang w:val="fr-FR"/>
        </w:rPr>
      </w:pPr>
      <w:r w:rsidRPr="00DE6F31">
        <w:rPr>
          <w:rFonts w:cs="Times New Roman"/>
          <w:lang w:val="fr-FR"/>
        </w:rPr>
        <w:t>NOM ET ADRESSE DU TITULAIRE DE L’AUTORISATION DE MISE SUR LE MARCHÉ</w:t>
      </w:r>
    </w:p>
    <w:p w14:paraId="62C88F1D" w14:textId="77777777" w:rsidR="005B27D1" w:rsidRPr="00DE6F31" w:rsidRDefault="005B27D1" w:rsidP="005B27D1">
      <w:pPr>
        <w:spacing w:before="2" w:line="180" w:lineRule="exact"/>
        <w:rPr>
          <w:rFonts w:ascii="Times New Roman" w:hAnsi="Times New Roman" w:cs="Times New Roman"/>
          <w:sz w:val="18"/>
          <w:szCs w:val="18"/>
          <w:lang w:val="fr-FR"/>
        </w:rPr>
      </w:pPr>
    </w:p>
    <w:p w14:paraId="179BB637" w14:textId="77777777" w:rsidR="00625D06" w:rsidRPr="00625D06" w:rsidRDefault="00625D06" w:rsidP="00625D06">
      <w:pPr>
        <w:pStyle w:val="BodyText"/>
        <w:spacing w:before="7" w:line="252" w:lineRule="exact"/>
        <w:ind w:right="58"/>
        <w:rPr>
          <w:rFonts w:cs="Times New Roman"/>
          <w:lang w:val="fr-FR"/>
        </w:rPr>
      </w:pPr>
      <w:r w:rsidRPr="00625D06">
        <w:rPr>
          <w:rFonts w:cs="Times New Roman"/>
          <w:lang w:val="fr-FR"/>
        </w:rPr>
        <w:t>Ipsen Pharma</w:t>
      </w:r>
    </w:p>
    <w:p w14:paraId="55005A1B" w14:textId="028262F4" w:rsidR="00625D06" w:rsidRDefault="00F306D7" w:rsidP="00625D06">
      <w:pPr>
        <w:pStyle w:val="BodyText"/>
        <w:spacing w:before="7" w:line="252" w:lineRule="exact"/>
        <w:ind w:right="58"/>
        <w:rPr>
          <w:rFonts w:cs="Times New Roman"/>
          <w:lang w:val="fr-FR"/>
        </w:rPr>
      </w:pPr>
      <w:r>
        <w:rPr>
          <w:rFonts w:cs="Times New Roman"/>
          <w:lang w:val="fr-FR"/>
        </w:rPr>
        <w:t>70 rue Balard</w:t>
      </w:r>
    </w:p>
    <w:p w14:paraId="3E349946" w14:textId="28CA1595" w:rsidR="00F306D7" w:rsidRDefault="00F306D7" w:rsidP="00625D06">
      <w:pPr>
        <w:pStyle w:val="BodyText"/>
        <w:spacing w:before="7" w:line="252" w:lineRule="exact"/>
        <w:ind w:right="58"/>
        <w:rPr>
          <w:rFonts w:cs="Times New Roman"/>
          <w:lang w:val="fr-FR"/>
        </w:rPr>
      </w:pPr>
      <w:r>
        <w:rPr>
          <w:rFonts w:cs="Times New Roman"/>
          <w:lang w:val="fr-FR"/>
        </w:rPr>
        <w:t>75015 Paris</w:t>
      </w:r>
    </w:p>
    <w:p w14:paraId="77971900" w14:textId="77777777" w:rsidR="005B27D1" w:rsidRPr="00DE6F31" w:rsidRDefault="005B27D1" w:rsidP="005B27D1">
      <w:pPr>
        <w:pStyle w:val="BodyText"/>
        <w:spacing w:line="252" w:lineRule="exact"/>
        <w:rPr>
          <w:rFonts w:cs="Times New Roman"/>
          <w:lang w:val="fr-FR"/>
        </w:rPr>
      </w:pPr>
      <w:r w:rsidRPr="00DE6F31">
        <w:rPr>
          <w:rFonts w:cs="Times New Roman"/>
          <w:lang w:val="fr-FR"/>
        </w:rPr>
        <w:t>France</w:t>
      </w:r>
    </w:p>
    <w:p w14:paraId="7AA70D2F" w14:textId="77777777" w:rsidR="005B27D1" w:rsidRPr="00DE6F31" w:rsidRDefault="005B27D1" w:rsidP="005B27D1">
      <w:pPr>
        <w:spacing w:line="200" w:lineRule="exact"/>
        <w:rPr>
          <w:rFonts w:ascii="Times New Roman" w:hAnsi="Times New Roman" w:cs="Times New Roman"/>
          <w:sz w:val="20"/>
          <w:szCs w:val="20"/>
          <w:lang w:val="fr-FR"/>
        </w:rPr>
      </w:pPr>
    </w:p>
    <w:p w14:paraId="75B1AB66" w14:textId="77777777" w:rsidR="005B27D1" w:rsidRPr="00DE6F31" w:rsidRDefault="005B27D1" w:rsidP="005B27D1">
      <w:pPr>
        <w:spacing w:before="9" w:line="260" w:lineRule="exact"/>
        <w:rPr>
          <w:rFonts w:ascii="Times New Roman" w:hAnsi="Times New Roman" w:cs="Times New Roman"/>
          <w:sz w:val="26"/>
          <w:szCs w:val="26"/>
          <w:lang w:val="fr-FR"/>
        </w:rPr>
      </w:pPr>
    </w:p>
    <w:p w14:paraId="3C09547A" w14:textId="77777777" w:rsidR="005B27D1" w:rsidRPr="00DE6F31" w:rsidRDefault="005B27D1" w:rsidP="00626F89">
      <w:pPr>
        <w:pStyle w:val="Heading1"/>
        <w:numPr>
          <w:ilvl w:val="0"/>
          <w:numId w:val="11"/>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NUMÉRO(S) D’AUTORISATION DE MISE SUR LE MARCHÉ</w:t>
      </w:r>
    </w:p>
    <w:p w14:paraId="4CFA9FDD" w14:textId="77777777" w:rsidR="005B27D1" w:rsidRPr="00DE6F31" w:rsidRDefault="005B27D1" w:rsidP="005B27D1">
      <w:pPr>
        <w:spacing w:before="7" w:line="180" w:lineRule="exact"/>
        <w:rPr>
          <w:rFonts w:ascii="Times New Roman" w:hAnsi="Times New Roman" w:cs="Times New Roman"/>
          <w:sz w:val="18"/>
          <w:szCs w:val="18"/>
          <w:lang w:val="fr-FR"/>
        </w:rPr>
      </w:pPr>
    </w:p>
    <w:p w14:paraId="45D3CF6E" w14:textId="18F2277C" w:rsidR="005B27D1" w:rsidRPr="00DE6F31" w:rsidRDefault="005B27D1" w:rsidP="005B27D1">
      <w:pPr>
        <w:pStyle w:val="BodyText"/>
        <w:spacing w:before="76" w:line="252" w:lineRule="exact"/>
        <w:ind w:right="5922"/>
        <w:rPr>
          <w:rFonts w:cs="Times New Roman"/>
          <w:lang w:val="fr-FR"/>
        </w:rPr>
      </w:pPr>
      <w:r w:rsidRPr="00DE6F31">
        <w:rPr>
          <w:rFonts w:cs="Times New Roman"/>
          <w:lang w:val="fr-FR"/>
        </w:rPr>
        <w:t>EU/1/16/1136/004</w:t>
      </w:r>
    </w:p>
    <w:p w14:paraId="69C9893F" w14:textId="77777777" w:rsidR="005B27D1" w:rsidRPr="00DE6F31" w:rsidRDefault="005B27D1" w:rsidP="005B27D1">
      <w:pPr>
        <w:spacing w:before="12" w:line="200" w:lineRule="exact"/>
        <w:rPr>
          <w:rFonts w:ascii="Times New Roman" w:hAnsi="Times New Roman" w:cs="Times New Roman"/>
          <w:sz w:val="20"/>
          <w:szCs w:val="20"/>
          <w:lang w:val="fr-FR"/>
        </w:rPr>
      </w:pPr>
    </w:p>
    <w:p w14:paraId="73A3315E" w14:textId="77777777" w:rsidR="005B27D1" w:rsidRPr="00DE6F31" w:rsidRDefault="005B27D1" w:rsidP="00626F89">
      <w:pPr>
        <w:pStyle w:val="Heading1"/>
        <w:numPr>
          <w:ilvl w:val="0"/>
          <w:numId w:val="11"/>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NUMÉRO DU LOT</w:t>
      </w:r>
    </w:p>
    <w:p w14:paraId="56A9CA2C" w14:textId="77777777" w:rsidR="005B27D1" w:rsidRPr="00DE6F31" w:rsidRDefault="005B27D1" w:rsidP="005B27D1">
      <w:pPr>
        <w:spacing w:before="6" w:line="190" w:lineRule="exact"/>
        <w:rPr>
          <w:rFonts w:ascii="Times New Roman" w:hAnsi="Times New Roman" w:cs="Times New Roman"/>
          <w:sz w:val="19"/>
          <w:szCs w:val="19"/>
          <w:lang w:val="fr-FR"/>
        </w:rPr>
      </w:pPr>
    </w:p>
    <w:p w14:paraId="4ABDF0E5" w14:textId="7EDA2C69" w:rsidR="005B27D1" w:rsidRPr="00DE6F31" w:rsidRDefault="005B27D1" w:rsidP="005B27D1">
      <w:pPr>
        <w:pStyle w:val="BodyText"/>
        <w:spacing w:before="72"/>
        <w:rPr>
          <w:rFonts w:cs="Times New Roman"/>
          <w:lang w:val="fr-FR"/>
        </w:rPr>
      </w:pPr>
      <w:r w:rsidRPr="00DE6F31">
        <w:rPr>
          <w:rFonts w:cs="Times New Roman"/>
          <w:lang w:val="fr-FR"/>
        </w:rPr>
        <w:t>Lot</w:t>
      </w:r>
    </w:p>
    <w:p w14:paraId="73CF6525" w14:textId="77777777" w:rsidR="005B27D1" w:rsidRPr="00DE6F31" w:rsidRDefault="005B27D1" w:rsidP="005B27D1">
      <w:pPr>
        <w:spacing w:line="200" w:lineRule="exact"/>
        <w:rPr>
          <w:rFonts w:ascii="Times New Roman" w:hAnsi="Times New Roman" w:cs="Times New Roman"/>
          <w:sz w:val="20"/>
          <w:szCs w:val="20"/>
          <w:lang w:val="fr-FR"/>
        </w:rPr>
      </w:pPr>
    </w:p>
    <w:p w14:paraId="7668221E" w14:textId="77777777" w:rsidR="005B27D1" w:rsidRPr="00DE6F31" w:rsidRDefault="005B27D1" w:rsidP="005B27D1">
      <w:pPr>
        <w:spacing w:before="7" w:line="260" w:lineRule="exact"/>
        <w:rPr>
          <w:rFonts w:ascii="Times New Roman" w:hAnsi="Times New Roman" w:cs="Times New Roman"/>
          <w:sz w:val="26"/>
          <w:szCs w:val="26"/>
          <w:lang w:val="fr-FR"/>
        </w:rPr>
      </w:pPr>
    </w:p>
    <w:p w14:paraId="13F1C579" w14:textId="092B299D" w:rsidR="005B27D1" w:rsidRPr="00DE6F31" w:rsidRDefault="005B27D1" w:rsidP="00626F89">
      <w:pPr>
        <w:pStyle w:val="Heading1"/>
        <w:numPr>
          <w:ilvl w:val="0"/>
          <w:numId w:val="11"/>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CONDITIONS DE PRESCRIPTION ET DE DÉLIVRANCE</w:t>
      </w:r>
    </w:p>
    <w:p w14:paraId="3D316E13" w14:textId="77777777" w:rsidR="005B27D1" w:rsidRPr="00DE6F31" w:rsidRDefault="005B27D1" w:rsidP="005B27D1">
      <w:pPr>
        <w:spacing w:line="200" w:lineRule="exact"/>
        <w:rPr>
          <w:rFonts w:ascii="Times New Roman" w:hAnsi="Times New Roman" w:cs="Times New Roman"/>
          <w:sz w:val="20"/>
          <w:szCs w:val="20"/>
          <w:lang w:val="fr-FR"/>
        </w:rPr>
      </w:pPr>
    </w:p>
    <w:p w14:paraId="2C58B4CE" w14:textId="77777777" w:rsidR="005B27D1" w:rsidRPr="00DE6F31" w:rsidRDefault="005B27D1" w:rsidP="005B27D1">
      <w:pPr>
        <w:spacing w:before="12" w:line="260" w:lineRule="exact"/>
        <w:rPr>
          <w:rFonts w:ascii="Times New Roman" w:hAnsi="Times New Roman" w:cs="Times New Roman"/>
          <w:sz w:val="26"/>
          <w:szCs w:val="26"/>
          <w:lang w:val="fr-FR"/>
        </w:rPr>
      </w:pPr>
    </w:p>
    <w:p w14:paraId="621D1DDF" w14:textId="77777777" w:rsidR="005B27D1" w:rsidRPr="00DE6F31" w:rsidRDefault="005B27D1" w:rsidP="00626F89">
      <w:pPr>
        <w:numPr>
          <w:ilvl w:val="0"/>
          <w:numId w:val="11"/>
        </w:numPr>
        <w:pBdr>
          <w:top w:val="single" w:sz="4" w:space="1" w:color="auto"/>
          <w:left w:val="single" w:sz="4" w:space="4" w:color="auto"/>
          <w:bottom w:val="single" w:sz="4" w:space="1" w:color="auto"/>
          <w:right w:val="single" w:sz="4" w:space="4" w:color="auto"/>
        </w:pBd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INDICATIONS D’UTILISATION</w:t>
      </w:r>
    </w:p>
    <w:p w14:paraId="120FE874" w14:textId="77777777" w:rsidR="005B27D1" w:rsidRPr="00DE6F31" w:rsidRDefault="005B27D1" w:rsidP="005B27D1">
      <w:pPr>
        <w:spacing w:line="200" w:lineRule="exact"/>
        <w:rPr>
          <w:rFonts w:ascii="Times New Roman" w:hAnsi="Times New Roman" w:cs="Times New Roman"/>
          <w:sz w:val="20"/>
          <w:szCs w:val="20"/>
          <w:lang w:val="fr-FR"/>
        </w:rPr>
      </w:pPr>
    </w:p>
    <w:p w14:paraId="075567F6" w14:textId="77777777" w:rsidR="005B27D1" w:rsidRPr="00DE6F31" w:rsidRDefault="005B27D1" w:rsidP="005B27D1">
      <w:pPr>
        <w:spacing w:before="17" w:line="260" w:lineRule="exact"/>
        <w:rPr>
          <w:rFonts w:ascii="Times New Roman" w:hAnsi="Times New Roman" w:cs="Times New Roman"/>
          <w:sz w:val="26"/>
          <w:szCs w:val="26"/>
          <w:lang w:val="fr-FR"/>
        </w:rPr>
      </w:pPr>
    </w:p>
    <w:p w14:paraId="7281F638" w14:textId="77777777" w:rsidR="005B27D1" w:rsidRPr="00DE6F31" w:rsidRDefault="005B27D1" w:rsidP="00626F89">
      <w:pPr>
        <w:numPr>
          <w:ilvl w:val="0"/>
          <w:numId w:val="11"/>
        </w:numPr>
        <w:pBdr>
          <w:top w:val="single" w:sz="4" w:space="1" w:color="auto"/>
          <w:left w:val="single" w:sz="4" w:space="4" w:color="auto"/>
          <w:bottom w:val="single" w:sz="4" w:space="1" w:color="auto"/>
          <w:right w:val="single" w:sz="4" w:space="4" w:color="auto"/>
        </w:pBd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INFORMATIONS EN BRAILLE</w:t>
      </w:r>
    </w:p>
    <w:p w14:paraId="7ECFC8D6" w14:textId="77777777" w:rsidR="005B27D1" w:rsidRPr="00DE6F31" w:rsidRDefault="005B27D1" w:rsidP="005B27D1">
      <w:pPr>
        <w:spacing w:before="1" w:line="190" w:lineRule="exact"/>
        <w:rPr>
          <w:rFonts w:ascii="Times New Roman" w:hAnsi="Times New Roman" w:cs="Times New Roman"/>
          <w:sz w:val="19"/>
          <w:szCs w:val="19"/>
          <w:lang w:val="fr-FR"/>
        </w:rPr>
      </w:pPr>
    </w:p>
    <w:p w14:paraId="0458BBBF" w14:textId="01BA49EB" w:rsidR="005B27D1" w:rsidRPr="00DE6F31" w:rsidRDefault="005B27D1" w:rsidP="005B27D1">
      <w:pPr>
        <w:pStyle w:val="BodyText"/>
        <w:spacing w:before="72"/>
        <w:rPr>
          <w:rFonts w:cs="Times New Roman"/>
          <w:lang w:val="fr-FR"/>
        </w:rPr>
      </w:pPr>
      <w:r w:rsidRPr="00DE6F31">
        <w:rPr>
          <w:rFonts w:cs="Times New Roman"/>
          <w:lang w:val="fr-FR"/>
        </w:rPr>
        <w:t>CABOMETYX 40 mg</w:t>
      </w:r>
    </w:p>
    <w:p w14:paraId="5B27478E" w14:textId="77777777" w:rsidR="005B27D1" w:rsidRPr="00DE6F31" w:rsidRDefault="005B27D1" w:rsidP="005B27D1">
      <w:pPr>
        <w:spacing w:line="200" w:lineRule="exact"/>
        <w:rPr>
          <w:rFonts w:ascii="Times New Roman" w:hAnsi="Times New Roman" w:cs="Times New Roman"/>
          <w:sz w:val="20"/>
          <w:szCs w:val="20"/>
          <w:lang w:val="fr-FR"/>
        </w:rPr>
      </w:pPr>
    </w:p>
    <w:p w14:paraId="0CF10322" w14:textId="77777777" w:rsidR="005B27D1" w:rsidRPr="00DE6F31" w:rsidRDefault="005B27D1" w:rsidP="005B27D1">
      <w:pPr>
        <w:spacing w:before="9" w:line="260" w:lineRule="exact"/>
        <w:rPr>
          <w:rFonts w:ascii="Times New Roman" w:hAnsi="Times New Roman" w:cs="Times New Roman"/>
          <w:sz w:val="26"/>
          <w:szCs w:val="26"/>
          <w:lang w:val="fr-FR"/>
        </w:rPr>
      </w:pPr>
    </w:p>
    <w:p w14:paraId="1511DC16" w14:textId="77777777" w:rsidR="005B27D1" w:rsidRPr="00DE6F31" w:rsidRDefault="005B27D1" w:rsidP="00626F89">
      <w:pPr>
        <w:pStyle w:val="Heading1"/>
        <w:numPr>
          <w:ilvl w:val="0"/>
          <w:numId w:val="11"/>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IDENTIFIANT UNIQUE - CODE-BARRES 2D</w:t>
      </w:r>
    </w:p>
    <w:p w14:paraId="6934FC53" w14:textId="77777777" w:rsidR="005B27D1" w:rsidRPr="00DE6F31" w:rsidRDefault="005B27D1" w:rsidP="005B27D1">
      <w:pPr>
        <w:spacing w:before="6" w:line="180" w:lineRule="exact"/>
        <w:rPr>
          <w:rFonts w:ascii="Times New Roman" w:hAnsi="Times New Roman" w:cs="Times New Roman"/>
          <w:sz w:val="18"/>
          <w:szCs w:val="18"/>
          <w:lang w:val="fr-FR"/>
        </w:rPr>
      </w:pPr>
    </w:p>
    <w:p w14:paraId="30C0EF2B" w14:textId="3F06F300" w:rsidR="005B27D1" w:rsidRPr="00DE6F31" w:rsidRDefault="005B27D1" w:rsidP="005B27D1">
      <w:pPr>
        <w:pStyle w:val="BodyText"/>
        <w:spacing w:before="72"/>
        <w:rPr>
          <w:rFonts w:cs="Times New Roman"/>
          <w:lang w:val="fr-FR"/>
        </w:rPr>
      </w:pPr>
      <w:r w:rsidRPr="00DE6F31">
        <w:rPr>
          <w:rFonts w:cs="Times New Roman"/>
          <w:highlight w:val="lightGray"/>
          <w:lang w:val="fr-FR"/>
        </w:rPr>
        <w:t>code-barres 2D portant l'identifiant unique inclus.</w:t>
      </w:r>
    </w:p>
    <w:p w14:paraId="74A4177D" w14:textId="77777777" w:rsidR="005B27D1" w:rsidRPr="00DE6F31" w:rsidRDefault="005B27D1" w:rsidP="005B27D1">
      <w:pPr>
        <w:spacing w:line="200" w:lineRule="exact"/>
        <w:rPr>
          <w:rFonts w:ascii="Times New Roman" w:hAnsi="Times New Roman" w:cs="Times New Roman"/>
          <w:sz w:val="20"/>
          <w:szCs w:val="20"/>
          <w:lang w:val="fr-FR"/>
        </w:rPr>
      </w:pPr>
    </w:p>
    <w:p w14:paraId="56261291" w14:textId="77777777" w:rsidR="005B27D1" w:rsidRPr="00DE6F31" w:rsidRDefault="005B27D1" w:rsidP="005B27D1">
      <w:pPr>
        <w:spacing w:before="4" w:line="260" w:lineRule="exact"/>
        <w:rPr>
          <w:rFonts w:ascii="Times New Roman" w:hAnsi="Times New Roman" w:cs="Times New Roman"/>
          <w:sz w:val="26"/>
          <w:szCs w:val="26"/>
          <w:lang w:val="fr-FR"/>
        </w:rPr>
      </w:pPr>
    </w:p>
    <w:p w14:paraId="0DA31DC5" w14:textId="77777777" w:rsidR="005B27D1" w:rsidRPr="00DE6F31" w:rsidRDefault="005B27D1" w:rsidP="00626F89">
      <w:pPr>
        <w:pStyle w:val="Heading1"/>
        <w:numPr>
          <w:ilvl w:val="0"/>
          <w:numId w:val="11"/>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IDENTIFIANT UNIQUE - DONNÉES LISIBLES PAR LES HUMAINS</w:t>
      </w:r>
    </w:p>
    <w:p w14:paraId="45B9C0EB" w14:textId="77777777" w:rsidR="005B27D1" w:rsidRPr="00DE6F31" w:rsidRDefault="005B27D1" w:rsidP="005B27D1">
      <w:pPr>
        <w:spacing w:before="6" w:line="190" w:lineRule="exact"/>
        <w:rPr>
          <w:rFonts w:ascii="Times New Roman" w:hAnsi="Times New Roman" w:cs="Times New Roman"/>
          <w:sz w:val="19"/>
          <w:szCs w:val="19"/>
          <w:lang w:val="fr-FR"/>
        </w:rPr>
      </w:pPr>
    </w:p>
    <w:p w14:paraId="022AD39D" w14:textId="32F67987" w:rsidR="005B27D1" w:rsidRPr="00DE6F31" w:rsidRDefault="005B27D1" w:rsidP="005B27D1">
      <w:pPr>
        <w:pStyle w:val="BodyText"/>
        <w:spacing w:before="72"/>
        <w:rPr>
          <w:rFonts w:cs="Times New Roman"/>
          <w:lang w:val="fr-FR"/>
        </w:rPr>
      </w:pPr>
      <w:r w:rsidRPr="00DE6F31">
        <w:rPr>
          <w:rFonts w:cs="Times New Roman"/>
          <w:lang w:val="fr-FR"/>
        </w:rPr>
        <w:t>PC</w:t>
      </w:r>
    </w:p>
    <w:p w14:paraId="4004D227" w14:textId="34A10FF4" w:rsidR="005B27D1" w:rsidRPr="00DE6F31" w:rsidRDefault="005B27D1" w:rsidP="005B27D1">
      <w:pPr>
        <w:pStyle w:val="BodyText"/>
        <w:spacing w:before="4"/>
        <w:rPr>
          <w:rFonts w:cs="Times New Roman"/>
          <w:lang w:val="fr-FR"/>
        </w:rPr>
      </w:pPr>
      <w:r w:rsidRPr="00DE6F31">
        <w:rPr>
          <w:rFonts w:cs="Times New Roman"/>
          <w:lang w:val="fr-FR"/>
        </w:rPr>
        <w:t>SN</w:t>
      </w:r>
    </w:p>
    <w:p w14:paraId="13FEEAC7" w14:textId="21EDCA4D" w:rsidR="005B27D1" w:rsidRPr="00DE6F31" w:rsidRDefault="005B27D1" w:rsidP="005B27D1">
      <w:pPr>
        <w:pStyle w:val="BodyText"/>
        <w:spacing w:before="4"/>
        <w:rPr>
          <w:rFonts w:cs="Times New Roman"/>
          <w:lang w:val="fr-FR"/>
        </w:rPr>
      </w:pPr>
      <w:r w:rsidRPr="00DE6F31">
        <w:rPr>
          <w:rFonts w:cs="Times New Roman"/>
          <w:lang w:val="fr-FR"/>
        </w:rPr>
        <w:t>NN</w:t>
      </w:r>
    </w:p>
    <w:p w14:paraId="35819F26" w14:textId="77777777" w:rsidR="005B27D1" w:rsidRPr="00DE6F31" w:rsidRDefault="005B27D1" w:rsidP="005B27D1">
      <w:pPr>
        <w:rPr>
          <w:rFonts w:ascii="Times New Roman" w:hAnsi="Times New Roman" w:cs="Times New Roman"/>
          <w:lang w:val="fr-FR"/>
        </w:rPr>
        <w:sectPr w:rsidR="005B27D1" w:rsidRPr="00DE6F31">
          <w:pgSz w:w="11912" w:h="16860"/>
          <w:pgMar w:top="1100" w:right="1340" w:bottom="900" w:left="1300" w:header="0" w:footer="705" w:gutter="0"/>
          <w:cols w:space="720"/>
        </w:sectPr>
      </w:pPr>
    </w:p>
    <w:p w14:paraId="08B4B0F7" w14:textId="7AB51167" w:rsidR="005B27D1" w:rsidRDefault="005B27D1" w:rsidP="005B27D1">
      <w:pPr>
        <w:pBdr>
          <w:top w:val="single" w:sz="4" w:space="1" w:color="auto"/>
          <w:left w:val="single" w:sz="4" w:space="4" w:color="auto"/>
          <w:bottom w:val="single" w:sz="4" w:space="1" w:color="auto"/>
          <w:right w:val="single" w:sz="4" w:space="4" w:color="auto"/>
        </w:pBdr>
        <w:spacing w:before="69" w:line="485" w:lineRule="auto"/>
        <w:ind w:left="128" w:right="1"/>
        <w:rPr>
          <w:rFonts w:ascii="Times New Roman" w:eastAsia="Times New Roman" w:hAnsi="Times New Roman" w:cs="Times New Roman"/>
          <w:b/>
          <w:bCs/>
          <w:lang w:val="fr-FR"/>
        </w:rPr>
      </w:pPr>
      <w:r w:rsidRPr="00DE6F31">
        <w:rPr>
          <w:rFonts w:ascii="Times New Roman" w:eastAsia="Times New Roman" w:hAnsi="Times New Roman" w:cs="Times New Roman"/>
          <w:b/>
          <w:bCs/>
          <w:lang w:val="fr-FR"/>
        </w:rPr>
        <w:t>MENTIONS DEVANT FIGURER SUR L’EMBALLAGE EXTÉRIEUR</w:t>
      </w:r>
    </w:p>
    <w:p w14:paraId="16F5ADBA" w14:textId="6480788D" w:rsidR="005B27D1" w:rsidRPr="00DE6F31" w:rsidRDefault="005B27D1" w:rsidP="00626F89">
      <w:pPr>
        <w:pBdr>
          <w:top w:val="single" w:sz="4" w:space="1" w:color="auto"/>
          <w:left w:val="single" w:sz="4" w:space="4" w:color="auto"/>
          <w:bottom w:val="single" w:sz="4" w:space="1" w:color="auto"/>
          <w:right w:val="single" w:sz="4" w:space="4" w:color="auto"/>
        </w:pBdr>
        <w:spacing w:before="69" w:line="485" w:lineRule="auto"/>
        <w:ind w:left="128" w:right="1"/>
        <w:rPr>
          <w:rFonts w:ascii="Times New Roman" w:eastAsia="Times New Roman" w:hAnsi="Times New Roman" w:cs="Times New Roman"/>
          <w:lang w:val="fr-FR"/>
        </w:rPr>
      </w:pPr>
      <w:r w:rsidRPr="00DE6F31">
        <w:rPr>
          <w:rFonts w:ascii="Times New Roman" w:eastAsia="Times New Roman" w:hAnsi="Times New Roman" w:cs="Times New Roman"/>
          <w:b/>
          <w:bCs/>
          <w:lang w:val="fr-FR"/>
        </w:rPr>
        <w:t>ÉTUI EN CARTON</w:t>
      </w:r>
    </w:p>
    <w:p w14:paraId="6A1682AC" w14:textId="77777777" w:rsidR="005B27D1" w:rsidRPr="00DE6F31" w:rsidRDefault="005B27D1" w:rsidP="005B27D1">
      <w:pPr>
        <w:spacing w:before="15" w:line="200" w:lineRule="exact"/>
        <w:rPr>
          <w:rFonts w:ascii="Times New Roman" w:hAnsi="Times New Roman" w:cs="Times New Roman"/>
          <w:sz w:val="20"/>
          <w:szCs w:val="20"/>
          <w:lang w:val="fr-FR"/>
        </w:rPr>
      </w:pPr>
    </w:p>
    <w:p w14:paraId="7C9FF2F9" w14:textId="77777777" w:rsidR="005B27D1" w:rsidRPr="00DE6F31" w:rsidRDefault="005B27D1" w:rsidP="00626F89">
      <w:pPr>
        <w:numPr>
          <w:ilvl w:val="0"/>
          <w:numId w:val="9"/>
        </w:numPr>
        <w:pBdr>
          <w:top w:val="single" w:sz="4" w:space="1" w:color="auto"/>
          <w:left w:val="single" w:sz="4" w:space="4" w:color="auto"/>
          <w:bottom w:val="single" w:sz="4" w:space="1" w:color="auto"/>
          <w:right w:val="single" w:sz="4" w:space="4" w:color="auto"/>
        </w:pBd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DÉNOMINATION DU MÉDICAMENT</w:t>
      </w:r>
    </w:p>
    <w:p w14:paraId="1F392947" w14:textId="77777777" w:rsidR="005B27D1" w:rsidRPr="00DE6F31" w:rsidRDefault="005B27D1" w:rsidP="005B27D1">
      <w:pPr>
        <w:spacing w:before="4" w:line="240" w:lineRule="exact"/>
        <w:rPr>
          <w:rFonts w:ascii="Times New Roman" w:hAnsi="Times New Roman" w:cs="Times New Roman"/>
          <w:sz w:val="24"/>
          <w:szCs w:val="24"/>
          <w:lang w:val="fr-FR"/>
        </w:rPr>
      </w:pPr>
    </w:p>
    <w:p w14:paraId="6EF15524" w14:textId="77777777" w:rsidR="005B27D1" w:rsidRPr="00DE6F31" w:rsidRDefault="005B27D1" w:rsidP="005B27D1">
      <w:pPr>
        <w:pStyle w:val="BodyText"/>
        <w:spacing w:before="72" w:line="298" w:lineRule="auto"/>
        <w:ind w:right="3922"/>
        <w:rPr>
          <w:rFonts w:cs="Times New Roman"/>
          <w:lang w:val="fr-FR"/>
        </w:rPr>
      </w:pPr>
      <w:r w:rsidRPr="00DE6F31">
        <w:rPr>
          <w:rFonts w:cs="Times New Roman"/>
          <w:lang w:val="fr-FR"/>
        </w:rPr>
        <w:t>CABOMETYX 60 mg, comprimé pelliculé cabozantinib</w:t>
      </w:r>
    </w:p>
    <w:p w14:paraId="3B5C49CD" w14:textId="77777777" w:rsidR="005B27D1" w:rsidRPr="00DE6F31" w:rsidRDefault="005B27D1" w:rsidP="005B27D1">
      <w:pPr>
        <w:spacing w:line="200" w:lineRule="exact"/>
        <w:rPr>
          <w:rFonts w:ascii="Times New Roman" w:hAnsi="Times New Roman" w:cs="Times New Roman"/>
          <w:sz w:val="20"/>
          <w:szCs w:val="20"/>
          <w:lang w:val="fr-FR"/>
        </w:rPr>
      </w:pPr>
    </w:p>
    <w:p w14:paraId="5E8823E6" w14:textId="77777777" w:rsidR="005B27D1" w:rsidRPr="00DE6F31" w:rsidRDefault="005B27D1" w:rsidP="005B27D1">
      <w:pPr>
        <w:spacing w:line="260" w:lineRule="exact"/>
        <w:rPr>
          <w:rFonts w:ascii="Times New Roman" w:hAnsi="Times New Roman" w:cs="Times New Roman"/>
          <w:sz w:val="26"/>
          <w:szCs w:val="26"/>
          <w:lang w:val="fr-FR"/>
        </w:rPr>
      </w:pPr>
    </w:p>
    <w:p w14:paraId="27D61402" w14:textId="77777777" w:rsidR="005B27D1" w:rsidRPr="00DE6F31" w:rsidRDefault="005B27D1" w:rsidP="00626F89">
      <w:pPr>
        <w:pStyle w:val="Heading1"/>
        <w:numPr>
          <w:ilvl w:val="0"/>
          <w:numId w:val="9"/>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COMPOSITION EN SUBSTANCE(S) ACTIVE(S)</w:t>
      </w:r>
    </w:p>
    <w:p w14:paraId="5ACA6851" w14:textId="77777777" w:rsidR="005B27D1" w:rsidRPr="00DE6F31" w:rsidRDefault="005B27D1" w:rsidP="005B27D1">
      <w:pPr>
        <w:spacing w:before="6" w:line="190" w:lineRule="exact"/>
        <w:rPr>
          <w:rFonts w:ascii="Times New Roman" w:hAnsi="Times New Roman" w:cs="Times New Roman"/>
          <w:sz w:val="19"/>
          <w:szCs w:val="19"/>
          <w:lang w:val="fr-FR"/>
        </w:rPr>
      </w:pPr>
    </w:p>
    <w:p w14:paraId="2210D23B" w14:textId="77777777" w:rsidR="005B27D1" w:rsidRPr="00DE6F31" w:rsidRDefault="005B27D1" w:rsidP="005B27D1">
      <w:pPr>
        <w:pStyle w:val="BodyText"/>
        <w:spacing w:before="72"/>
        <w:rPr>
          <w:rFonts w:cs="Times New Roman"/>
          <w:lang w:val="fr-FR"/>
        </w:rPr>
      </w:pPr>
      <w:r w:rsidRPr="00DE6F31">
        <w:rPr>
          <w:rFonts w:cs="Times New Roman"/>
          <w:lang w:val="fr-FR"/>
        </w:rPr>
        <w:t>Chaque comprimé contient du (S)-malate de cabozantinib équivalant à 60 mg de cabozantinib</w:t>
      </w:r>
    </w:p>
    <w:p w14:paraId="7A5DDD00" w14:textId="77777777" w:rsidR="005B27D1" w:rsidRPr="00DE6F31" w:rsidRDefault="005B27D1" w:rsidP="005B27D1">
      <w:pPr>
        <w:spacing w:line="200" w:lineRule="exact"/>
        <w:rPr>
          <w:rFonts w:ascii="Times New Roman" w:hAnsi="Times New Roman" w:cs="Times New Roman"/>
          <w:sz w:val="20"/>
          <w:szCs w:val="20"/>
          <w:lang w:val="fr-FR"/>
        </w:rPr>
      </w:pPr>
    </w:p>
    <w:p w14:paraId="7DF43259" w14:textId="77777777" w:rsidR="005B27D1" w:rsidRPr="00DE6F31" w:rsidRDefault="005B27D1" w:rsidP="005B27D1">
      <w:pPr>
        <w:spacing w:before="7" w:line="260" w:lineRule="exact"/>
        <w:rPr>
          <w:rFonts w:ascii="Times New Roman" w:hAnsi="Times New Roman" w:cs="Times New Roman"/>
          <w:sz w:val="26"/>
          <w:szCs w:val="26"/>
          <w:lang w:val="fr-FR"/>
        </w:rPr>
      </w:pPr>
    </w:p>
    <w:p w14:paraId="1C3C6929" w14:textId="77777777" w:rsidR="005B27D1" w:rsidRPr="00DE6F31" w:rsidRDefault="005B27D1" w:rsidP="00626F89">
      <w:pPr>
        <w:pStyle w:val="Heading1"/>
        <w:numPr>
          <w:ilvl w:val="0"/>
          <w:numId w:val="9"/>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LISTE DES EXCIPIENTS</w:t>
      </w:r>
    </w:p>
    <w:p w14:paraId="549B01DD" w14:textId="77777777" w:rsidR="005B27D1" w:rsidRPr="00DE6F31" w:rsidRDefault="005B27D1" w:rsidP="005B27D1">
      <w:pPr>
        <w:spacing w:before="4" w:line="180" w:lineRule="exact"/>
        <w:rPr>
          <w:rFonts w:ascii="Times New Roman" w:hAnsi="Times New Roman" w:cs="Times New Roman"/>
          <w:sz w:val="18"/>
          <w:szCs w:val="18"/>
          <w:lang w:val="fr-FR"/>
        </w:rPr>
      </w:pPr>
    </w:p>
    <w:p w14:paraId="59A36F6C" w14:textId="77777777" w:rsidR="005B27D1" w:rsidRPr="00DE6F31" w:rsidRDefault="005B27D1" w:rsidP="005B27D1">
      <w:pPr>
        <w:pStyle w:val="BodyText"/>
        <w:spacing w:before="72"/>
        <w:rPr>
          <w:rFonts w:cs="Times New Roman"/>
          <w:lang w:val="fr-FR"/>
        </w:rPr>
      </w:pPr>
      <w:r w:rsidRPr="00DE6F31">
        <w:rPr>
          <w:rFonts w:cs="Times New Roman"/>
          <w:lang w:val="fr-FR"/>
        </w:rPr>
        <w:t>Contient du lactose</w:t>
      </w:r>
    </w:p>
    <w:p w14:paraId="6DF670E7" w14:textId="77777777" w:rsidR="005B27D1" w:rsidRPr="00DE6F31" w:rsidRDefault="005B27D1" w:rsidP="005B27D1">
      <w:pPr>
        <w:pStyle w:val="BodyText"/>
        <w:spacing w:before="1"/>
        <w:rPr>
          <w:rFonts w:cs="Times New Roman"/>
          <w:lang w:val="fr-FR"/>
        </w:rPr>
      </w:pPr>
      <w:r w:rsidRPr="00DE6F31">
        <w:rPr>
          <w:rFonts w:cs="Times New Roman"/>
          <w:lang w:val="fr-FR"/>
        </w:rPr>
        <w:t>Voir la notice pour plus d’informations.</w:t>
      </w:r>
    </w:p>
    <w:p w14:paraId="225632A0" w14:textId="77777777" w:rsidR="005B27D1" w:rsidRPr="00DE6F31" w:rsidRDefault="005B27D1" w:rsidP="005B27D1">
      <w:pPr>
        <w:spacing w:line="200" w:lineRule="exact"/>
        <w:rPr>
          <w:rFonts w:ascii="Times New Roman" w:hAnsi="Times New Roman" w:cs="Times New Roman"/>
          <w:sz w:val="20"/>
          <w:szCs w:val="20"/>
          <w:lang w:val="fr-FR"/>
        </w:rPr>
      </w:pPr>
    </w:p>
    <w:p w14:paraId="5FE0DC65" w14:textId="77777777" w:rsidR="005B27D1" w:rsidRPr="00DE6F31" w:rsidRDefault="005B27D1" w:rsidP="005B27D1">
      <w:pPr>
        <w:spacing w:before="7" w:line="260" w:lineRule="exact"/>
        <w:rPr>
          <w:rFonts w:ascii="Times New Roman" w:hAnsi="Times New Roman" w:cs="Times New Roman"/>
          <w:sz w:val="26"/>
          <w:szCs w:val="26"/>
          <w:lang w:val="fr-FR"/>
        </w:rPr>
      </w:pPr>
    </w:p>
    <w:p w14:paraId="5073F857" w14:textId="77777777" w:rsidR="005B27D1" w:rsidRPr="00DE6F31" w:rsidRDefault="005B27D1" w:rsidP="00626F89">
      <w:pPr>
        <w:pStyle w:val="Heading1"/>
        <w:numPr>
          <w:ilvl w:val="0"/>
          <w:numId w:val="9"/>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FORME PHARMACEUTIQUE ET CONTENU</w:t>
      </w:r>
    </w:p>
    <w:p w14:paraId="0C0AFFCB" w14:textId="77777777" w:rsidR="005B27D1" w:rsidRPr="00DE6F31" w:rsidRDefault="005B27D1" w:rsidP="005B27D1">
      <w:pPr>
        <w:spacing w:before="8" w:line="180" w:lineRule="exact"/>
        <w:rPr>
          <w:rFonts w:ascii="Times New Roman" w:hAnsi="Times New Roman" w:cs="Times New Roman"/>
          <w:sz w:val="18"/>
          <w:szCs w:val="18"/>
          <w:lang w:val="fr-FR"/>
        </w:rPr>
      </w:pPr>
    </w:p>
    <w:p w14:paraId="1D03CE96" w14:textId="77777777" w:rsidR="005B27D1" w:rsidRPr="00DE6F31" w:rsidRDefault="005B27D1" w:rsidP="005B27D1">
      <w:pPr>
        <w:pStyle w:val="BodyText"/>
        <w:spacing w:before="72"/>
        <w:rPr>
          <w:rFonts w:cs="Times New Roman"/>
          <w:lang w:val="fr-FR"/>
        </w:rPr>
      </w:pPr>
      <w:r w:rsidRPr="004A2D30">
        <w:rPr>
          <w:rFonts w:cs="Times New Roman"/>
          <w:highlight w:val="lightGray"/>
          <w:lang w:val="fr-FR"/>
        </w:rPr>
        <w:t>Comprimé pelliculé</w:t>
      </w:r>
    </w:p>
    <w:p w14:paraId="7D156095" w14:textId="77777777" w:rsidR="005B27D1" w:rsidRPr="00DE6F31" w:rsidRDefault="005B27D1" w:rsidP="005B27D1">
      <w:pPr>
        <w:pStyle w:val="BodyText"/>
        <w:spacing w:before="1"/>
        <w:rPr>
          <w:rFonts w:cs="Times New Roman"/>
          <w:lang w:val="fr-FR"/>
        </w:rPr>
      </w:pPr>
      <w:r w:rsidRPr="00626F89">
        <w:rPr>
          <w:rFonts w:cs="Times New Roman"/>
          <w:lang w:val="fr-FR"/>
        </w:rPr>
        <w:t>30 comprimés pelliculés</w:t>
      </w:r>
    </w:p>
    <w:p w14:paraId="3827402C" w14:textId="77777777" w:rsidR="005B27D1" w:rsidRPr="00DE6F31" w:rsidRDefault="005B27D1" w:rsidP="005B27D1">
      <w:pPr>
        <w:spacing w:line="200" w:lineRule="exact"/>
        <w:rPr>
          <w:rFonts w:ascii="Times New Roman" w:hAnsi="Times New Roman" w:cs="Times New Roman"/>
          <w:sz w:val="20"/>
          <w:szCs w:val="20"/>
          <w:lang w:val="fr-FR"/>
        </w:rPr>
      </w:pPr>
    </w:p>
    <w:p w14:paraId="54D59E31" w14:textId="77777777" w:rsidR="005B27D1" w:rsidRPr="00DE6F31" w:rsidRDefault="005B27D1" w:rsidP="005B27D1">
      <w:pPr>
        <w:spacing w:before="7" w:line="260" w:lineRule="exact"/>
        <w:rPr>
          <w:rFonts w:ascii="Times New Roman" w:hAnsi="Times New Roman" w:cs="Times New Roman"/>
          <w:sz w:val="26"/>
          <w:szCs w:val="26"/>
          <w:lang w:val="fr-FR"/>
        </w:rPr>
      </w:pPr>
    </w:p>
    <w:p w14:paraId="22229F36" w14:textId="77777777" w:rsidR="005B27D1" w:rsidRPr="00DE6F31" w:rsidRDefault="005B27D1" w:rsidP="00626F89">
      <w:pPr>
        <w:pStyle w:val="Heading1"/>
        <w:numPr>
          <w:ilvl w:val="0"/>
          <w:numId w:val="9"/>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MODE ET VOIE(S) D’ADMINISTRATION</w:t>
      </w:r>
    </w:p>
    <w:p w14:paraId="25429331" w14:textId="77777777" w:rsidR="005B27D1" w:rsidRPr="00DE6F31" w:rsidRDefault="005B27D1" w:rsidP="005B27D1">
      <w:pPr>
        <w:spacing w:before="8" w:line="180" w:lineRule="exact"/>
        <w:rPr>
          <w:rFonts w:ascii="Times New Roman" w:hAnsi="Times New Roman" w:cs="Times New Roman"/>
          <w:sz w:val="18"/>
          <w:szCs w:val="18"/>
          <w:lang w:val="fr-FR"/>
        </w:rPr>
      </w:pPr>
    </w:p>
    <w:p w14:paraId="0615779A" w14:textId="77777777" w:rsidR="005B27D1" w:rsidRPr="00DE6F31" w:rsidRDefault="005B27D1" w:rsidP="005B27D1">
      <w:pPr>
        <w:pStyle w:val="BodyText"/>
        <w:spacing w:before="72"/>
        <w:rPr>
          <w:rFonts w:cs="Times New Roman"/>
          <w:lang w:val="fr-FR"/>
        </w:rPr>
      </w:pPr>
      <w:r w:rsidRPr="00C826BF">
        <w:rPr>
          <w:rFonts w:cs="Times New Roman"/>
          <w:highlight w:val="lightGray"/>
          <w:lang w:val="fr-FR"/>
        </w:rPr>
        <w:t>Voie orale.</w:t>
      </w:r>
    </w:p>
    <w:p w14:paraId="0099F649" w14:textId="77777777" w:rsidR="005B27D1" w:rsidRPr="00DE6F31" w:rsidRDefault="005B27D1" w:rsidP="005B27D1">
      <w:pPr>
        <w:pStyle w:val="BodyText"/>
        <w:spacing w:before="1"/>
        <w:rPr>
          <w:rFonts w:cs="Times New Roman"/>
          <w:lang w:val="fr-FR"/>
        </w:rPr>
      </w:pPr>
      <w:r w:rsidRPr="00DE6F31">
        <w:rPr>
          <w:rFonts w:cs="Times New Roman"/>
          <w:lang w:val="fr-FR"/>
        </w:rPr>
        <w:t>Lire la notice avant utilisation.</w:t>
      </w:r>
    </w:p>
    <w:p w14:paraId="2D8A0FDC" w14:textId="77777777" w:rsidR="005B27D1" w:rsidRPr="00DE6F31" w:rsidRDefault="005B27D1" w:rsidP="005B27D1">
      <w:pPr>
        <w:spacing w:line="200" w:lineRule="exact"/>
        <w:rPr>
          <w:rFonts w:ascii="Times New Roman" w:hAnsi="Times New Roman" w:cs="Times New Roman"/>
          <w:sz w:val="20"/>
          <w:szCs w:val="20"/>
          <w:lang w:val="fr-FR"/>
        </w:rPr>
      </w:pPr>
    </w:p>
    <w:p w14:paraId="248F2D63" w14:textId="77777777" w:rsidR="005B27D1" w:rsidRPr="00DE6F31" w:rsidRDefault="005B27D1" w:rsidP="005B27D1">
      <w:pPr>
        <w:spacing w:before="4" w:line="260" w:lineRule="exact"/>
        <w:rPr>
          <w:rFonts w:ascii="Times New Roman" w:hAnsi="Times New Roman" w:cs="Times New Roman"/>
          <w:sz w:val="26"/>
          <w:szCs w:val="26"/>
          <w:lang w:val="fr-FR"/>
        </w:rPr>
      </w:pPr>
    </w:p>
    <w:p w14:paraId="23CCF25D" w14:textId="77777777" w:rsidR="005B27D1" w:rsidRPr="00DE6F31" w:rsidRDefault="005B27D1" w:rsidP="00626F89">
      <w:pPr>
        <w:pStyle w:val="Heading1"/>
        <w:numPr>
          <w:ilvl w:val="0"/>
          <w:numId w:val="9"/>
        </w:numPr>
        <w:pBdr>
          <w:top w:val="single" w:sz="4" w:space="1" w:color="auto"/>
          <w:left w:val="single" w:sz="4" w:space="4" w:color="auto"/>
          <w:bottom w:val="single" w:sz="4" w:space="1" w:color="auto"/>
          <w:right w:val="single" w:sz="4" w:space="4" w:color="auto"/>
        </w:pBdr>
        <w:tabs>
          <w:tab w:val="left" w:pos="685"/>
        </w:tabs>
        <w:spacing w:line="241" w:lineRule="auto"/>
        <w:ind w:right="1"/>
        <w:rPr>
          <w:rFonts w:cs="Times New Roman"/>
          <w:b w:val="0"/>
          <w:bCs w:val="0"/>
          <w:lang w:val="fr-FR"/>
        </w:rPr>
      </w:pPr>
      <w:r w:rsidRPr="00DE6F31">
        <w:rPr>
          <w:rFonts w:cs="Times New Roman"/>
          <w:lang w:val="fr-FR"/>
        </w:rPr>
        <w:t>MISE EN GARDE SPÉCIALE INDIQUANT QUE LE MÉDICAMENT DOIT ÊTRE CONSERVÉ HORS DE VUE ET DE PORTÉE DES ENFANTS</w:t>
      </w:r>
    </w:p>
    <w:p w14:paraId="087AAF3F" w14:textId="77777777" w:rsidR="005B27D1" w:rsidRPr="00DE6F31" w:rsidRDefault="005B27D1" w:rsidP="005B27D1">
      <w:pPr>
        <w:spacing w:before="3" w:line="170" w:lineRule="exact"/>
        <w:rPr>
          <w:rFonts w:ascii="Times New Roman" w:hAnsi="Times New Roman" w:cs="Times New Roman"/>
          <w:sz w:val="17"/>
          <w:szCs w:val="17"/>
          <w:lang w:val="fr-FR"/>
        </w:rPr>
      </w:pPr>
    </w:p>
    <w:p w14:paraId="65A1AA5C" w14:textId="77777777" w:rsidR="005B27D1" w:rsidRPr="00DE6F31" w:rsidRDefault="005B27D1" w:rsidP="005B27D1">
      <w:pPr>
        <w:pStyle w:val="BodyText"/>
        <w:spacing w:before="72"/>
        <w:rPr>
          <w:rFonts w:cs="Times New Roman"/>
          <w:lang w:val="fr-FR"/>
        </w:rPr>
      </w:pPr>
      <w:r w:rsidRPr="00DE6F31">
        <w:rPr>
          <w:rFonts w:cs="Times New Roman"/>
          <w:lang w:val="fr-FR"/>
        </w:rPr>
        <w:t>Tenir hors de la vue et de la portée des enfants.</w:t>
      </w:r>
    </w:p>
    <w:p w14:paraId="061182E6" w14:textId="77777777" w:rsidR="005B27D1" w:rsidRPr="00DE6F31" w:rsidRDefault="005B27D1" w:rsidP="005B27D1">
      <w:pPr>
        <w:spacing w:line="200" w:lineRule="exact"/>
        <w:rPr>
          <w:rFonts w:ascii="Times New Roman" w:hAnsi="Times New Roman" w:cs="Times New Roman"/>
          <w:sz w:val="20"/>
          <w:szCs w:val="20"/>
          <w:lang w:val="fr-FR"/>
        </w:rPr>
      </w:pPr>
    </w:p>
    <w:p w14:paraId="68D769E6" w14:textId="77777777" w:rsidR="005B27D1" w:rsidRPr="00DE6F31" w:rsidRDefault="005B27D1" w:rsidP="005B27D1">
      <w:pPr>
        <w:spacing w:before="9" w:line="260" w:lineRule="exact"/>
        <w:rPr>
          <w:rFonts w:ascii="Times New Roman" w:hAnsi="Times New Roman" w:cs="Times New Roman"/>
          <w:sz w:val="26"/>
          <w:szCs w:val="26"/>
          <w:lang w:val="fr-FR"/>
        </w:rPr>
      </w:pPr>
    </w:p>
    <w:p w14:paraId="2B068D2C" w14:textId="77777777" w:rsidR="005B27D1" w:rsidRPr="00DE6F31" w:rsidRDefault="005B27D1" w:rsidP="00626F89">
      <w:pPr>
        <w:pStyle w:val="Heading1"/>
        <w:numPr>
          <w:ilvl w:val="0"/>
          <w:numId w:val="9"/>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AUTRE(S) MISE(S) EN GARDE SPÉCIALE(S), SI NÉCESSAIRE</w:t>
      </w:r>
    </w:p>
    <w:p w14:paraId="3562AB0D" w14:textId="77777777" w:rsidR="005B27D1" w:rsidRPr="00DE6F31" w:rsidRDefault="005B27D1" w:rsidP="005B27D1">
      <w:pPr>
        <w:spacing w:line="200" w:lineRule="exact"/>
        <w:rPr>
          <w:rFonts w:ascii="Times New Roman" w:hAnsi="Times New Roman" w:cs="Times New Roman"/>
          <w:sz w:val="20"/>
          <w:szCs w:val="20"/>
          <w:lang w:val="fr-FR"/>
        </w:rPr>
      </w:pPr>
    </w:p>
    <w:p w14:paraId="2548D1F0" w14:textId="77777777" w:rsidR="005B27D1" w:rsidRPr="00DE6F31" w:rsidRDefault="005B27D1" w:rsidP="005B27D1">
      <w:pPr>
        <w:spacing w:before="10" w:line="260" w:lineRule="exact"/>
        <w:rPr>
          <w:rFonts w:ascii="Times New Roman" w:hAnsi="Times New Roman" w:cs="Times New Roman"/>
          <w:sz w:val="26"/>
          <w:szCs w:val="26"/>
          <w:lang w:val="fr-FR"/>
        </w:rPr>
      </w:pPr>
    </w:p>
    <w:p w14:paraId="75AAB136" w14:textId="77777777" w:rsidR="005B27D1" w:rsidRPr="00DE6F31" w:rsidRDefault="005B27D1" w:rsidP="00626F89">
      <w:pPr>
        <w:numPr>
          <w:ilvl w:val="0"/>
          <w:numId w:val="9"/>
        </w:numPr>
        <w:pBdr>
          <w:top w:val="single" w:sz="4" w:space="1" w:color="auto"/>
          <w:left w:val="single" w:sz="4" w:space="4" w:color="auto"/>
          <w:bottom w:val="single" w:sz="4" w:space="1" w:color="auto"/>
          <w:right w:val="single" w:sz="4" w:space="4" w:color="auto"/>
        </w:pBd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DATE DE PÉREMPTION</w:t>
      </w:r>
    </w:p>
    <w:p w14:paraId="305D5A55" w14:textId="77777777" w:rsidR="005B27D1" w:rsidRPr="00DE6F31" w:rsidRDefault="005B27D1" w:rsidP="005B27D1">
      <w:pPr>
        <w:spacing w:before="6" w:line="190" w:lineRule="exact"/>
        <w:rPr>
          <w:rFonts w:ascii="Times New Roman" w:hAnsi="Times New Roman" w:cs="Times New Roman"/>
          <w:sz w:val="19"/>
          <w:szCs w:val="19"/>
          <w:lang w:val="fr-FR"/>
        </w:rPr>
      </w:pPr>
    </w:p>
    <w:p w14:paraId="085F3025" w14:textId="77777777" w:rsidR="005B27D1" w:rsidRPr="00DE6F31" w:rsidRDefault="005B27D1" w:rsidP="005B27D1">
      <w:pPr>
        <w:pStyle w:val="BodyText"/>
        <w:spacing w:before="72"/>
        <w:rPr>
          <w:rFonts w:cs="Times New Roman"/>
          <w:lang w:val="fr-FR"/>
        </w:rPr>
      </w:pPr>
      <w:r w:rsidRPr="00DE6F31">
        <w:rPr>
          <w:rFonts w:cs="Times New Roman"/>
          <w:lang w:val="fr-FR"/>
        </w:rPr>
        <w:t>EXP</w:t>
      </w:r>
    </w:p>
    <w:p w14:paraId="46C6B6EF" w14:textId="77777777" w:rsidR="005B27D1" w:rsidRPr="00DE6F31" w:rsidRDefault="005B27D1" w:rsidP="005B27D1">
      <w:pPr>
        <w:spacing w:line="200" w:lineRule="exact"/>
        <w:rPr>
          <w:rFonts w:ascii="Times New Roman" w:hAnsi="Times New Roman" w:cs="Times New Roman"/>
          <w:sz w:val="20"/>
          <w:szCs w:val="20"/>
          <w:lang w:val="fr-FR"/>
        </w:rPr>
      </w:pPr>
    </w:p>
    <w:p w14:paraId="5064D134" w14:textId="77777777" w:rsidR="005B27D1" w:rsidRPr="00DE6F31" w:rsidRDefault="005B27D1" w:rsidP="005B27D1">
      <w:pPr>
        <w:spacing w:before="7" w:line="260" w:lineRule="exact"/>
        <w:rPr>
          <w:rFonts w:ascii="Times New Roman" w:hAnsi="Times New Roman" w:cs="Times New Roman"/>
          <w:sz w:val="26"/>
          <w:szCs w:val="26"/>
          <w:lang w:val="fr-FR"/>
        </w:rPr>
      </w:pPr>
    </w:p>
    <w:p w14:paraId="46BAA4B0" w14:textId="77777777" w:rsidR="005B27D1" w:rsidRPr="00DE6F31" w:rsidRDefault="005B27D1" w:rsidP="00626F89">
      <w:pPr>
        <w:pStyle w:val="Heading1"/>
        <w:numPr>
          <w:ilvl w:val="0"/>
          <w:numId w:val="9"/>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PRÉCAUTIONS PARTICULIÈRES DE CONSERVATION</w:t>
      </w:r>
    </w:p>
    <w:p w14:paraId="014CC3E4" w14:textId="77777777" w:rsidR="005B27D1" w:rsidRPr="00DE6F31" w:rsidRDefault="005B27D1" w:rsidP="00626F89">
      <w:pPr>
        <w:pBdr>
          <w:top w:val="single" w:sz="4" w:space="1" w:color="auto"/>
          <w:left w:val="single" w:sz="4" w:space="4" w:color="auto"/>
          <w:bottom w:val="single" w:sz="4" w:space="1" w:color="auto"/>
          <w:right w:val="single" w:sz="4" w:space="4" w:color="auto"/>
        </w:pBdr>
        <w:rPr>
          <w:rFonts w:ascii="Times New Roman" w:hAnsi="Times New Roman" w:cs="Times New Roman"/>
          <w:lang w:val="fr-FR"/>
        </w:rPr>
        <w:sectPr w:rsidR="005B27D1" w:rsidRPr="00DE6F31">
          <w:pgSz w:w="11912" w:h="16860"/>
          <w:pgMar w:top="1100" w:right="1680" w:bottom="900" w:left="1300" w:header="0" w:footer="705" w:gutter="0"/>
          <w:cols w:space="720"/>
        </w:sectPr>
      </w:pPr>
    </w:p>
    <w:p w14:paraId="7903AE08" w14:textId="77777777" w:rsidR="005B27D1" w:rsidRPr="00DE6F31" w:rsidRDefault="005B27D1" w:rsidP="00626F89">
      <w:pPr>
        <w:numPr>
          <w:ilvl w:val="0"/>
          <w:numId w:val="9"/>
        </w:numPr>
        <w:pBdr>
          <w:top w:val="single" w:sz="4" w:space="1" w:color="auto"/>
          <w:left w:val="single" w:sz="4" w:space="4" w:color="auto"/>
          <w:bottom w:val="single" w:sz="4" w:space="1" w:color="auto"/>
          <w:right w:val="single" w:sz="4" w:space="4" w:color="auto"/>
        </w:pBdr>
        <w:tabs>
          <w:tab w:val="left" w:pos="694"/>
        </w:tabs>
        <w:spacing w:before="69" w:line="242" w:lineRule="auto"/>
        <w:ind w:left="694" w:right="58"/>
        <w:rPr>
          <w:rFonts w:ascii="Times New Roman" w:eastAsia="Times New Roman" w:hAnsi="Times New Roman" w:cs="Times New Roman"/>
          <w:lang w:val="fr-FR"/>
        </w:rPr>
      </w:pPr>
      <w:r w:rsidRPr="00DE6F31">
        <w:rPr>
          <w:rFonts w:ascii="Times New Roman" w:eastAsia="Times New Roman" w:hAnsi="Times New Roman" w:cs="Times New Roman"/>
          <w:b/>
          <w:bCs/>
          <w:lang w:val="fr-FR"/>
        </w:rPr>
        <w:t>PRÉCAUTIONS PARTICULIÈRES D’ÉLIMINATION DES MÉDICAMENTS NON UTILISÉS OU DES DÉCHETS PROVENANT DE CES MÉDICAMENTS S’IL Y A LIEU</w:t>
      </w:r>
    </w:p>
    <w:p w14:paraId="1D386F8E" w14:textId="77777777" w:rsidR="005B27D1" w:rsidRPr="00DE6F31" w:rsidRDefault="005B27D1" w:rsidP="005B27D1">
      <w:pPr>
        <w:spacing w:before="4" w:line="170" w:lineRule="exact"/>
        <w:rPr>
          <w:rFonts w:ascii="Times New Roman" w:hAnsi="Times New Roman" w:cs="Times New Roman"/>
          <w:sz w:val="17"/>
          <w:szCs w:val="17"/>
          <w:lang w:val="fr-FR"/>
        </w:rPr>
      </w:pPr>
    </w:p>
    <w:p w14:paraId="191C6957" w14:textId="75765D6F" w:rsidR="005B27D1" w:rsidRPr="00DE6F31" w:rsidRDefault="00CB06FF" w:rsidP="005B27D1">
      <w:pPr>
        <w:pStyle w:val="BodyText"/>
        <w:spacing w:before="72"/>
        <w:rPr>
          <w:rFonts w:cs="Times New Roman"/>
          <w:lang w:val="fr-FR"/>
        </w:rPr>
      </w:pPr>
      <w:r>
        <w:rPr>
          <w:rFonts w:cs="Times New Roman"/>
          <w:lang w:val="fr-FR"/>
        </w:rPr>
        <w:t>A</w:t>
      </w:r>
      <w:r w:rsidR="005B27D1" w:rsidRPr="00DE6F31">
        <w:rPr>
          <w:rFonts w:cs="Times New Roman"/>
          <w:lang w:val="fr-FR"/>
        </w:rPr>
        <w:t xml:space="preserve"> </w:t>
      </w:r>
      <w:r w:rsidRPr="00DE6F31">
        <w:rPr>
          <w:rFonts w:cs="Times New Roman"/>
          <w:lang w:val="fr-FR"/>
        </w:rPr>
        <w:t>élimin</w:t>
      </w:r>
      <w:r>
        <w:rPr>
          <w:rFonts w:cs="Times New Roman"/>
          <w:lang w:val="fr-FR"/>
        </w:rPr>
        <w:t>er</w:t>
      </w:r>
      <w:r w:rsidRPr="00DE6F31">
        <w:rPr>
          <w:rFonts w:cs="Times New Roman"/>
          <w:lang w:val="fr-FR"/>
        </w:rPr>
        <w:t xml:space="preserve"> </w:t>
      </w:r>
      <w:r w:rsidR="005B27D1" w:rsidRPr="00DE6F31">
        <w:rPr>
          <w:rFonts w:cs="Times New Roman"/>
          <w:lang w:val="fr-FR"/>
        </w:rPr>
        <w:t>conformément à la réglementation en vigueur.</w:t>
      </w:r>
    </w:p>
    <w:p w14:paraId="7201DE68" w14:textId="77777777" w:rsidR="005B27D1" w:rsidRPr="00DE6F31" w:rsidRDefault="005B27D1" w:rsidP="005B27D1">
      <w:pPr>
        <w:spacing w:before="12" w:line="200" w:lineRule="exact"/>
        <w:rPr>
          <w:rFonts w:ascii="Times New Roman" w:hAnsi="Times New Roman" w:cs="Times New Roman"/>
          <w:sz w:val="20"/>
          <w:szCs w:val="20"/>
          <w:lang w:val="fr-FR"/>
        </w:rPr>
      </w:pPr>
    </w:p>
    <w:p w14:paraId="4CBE37A3" w14:textId="77777777" w:rsidR="005B27D1" w:rsidRPr="00DE6F31" w:rsidRDefault="005B27D1" w:rsidP="00626F89">
      <w:pPr>
        <w:pStyle w:val="Heading1"/>
        <w:numPr>
          <w:ilvl w:val="0"/>
          <w:numId w:val="9"/>
        </w:numPr>
        <w:pBdr>
          <w:top w:val="single" w:sz="4" w:space="1" w:color="auto"/>
          <w:left w:val="single" w:sz="4" w:space="4" w:color="auto"/>
          <w:bottom w:val="single" w:sz="4" w:space="1" w:color="auto"/>
          <w:right w:val="single" w:sz="4" w:space="4" w:color="auto"/>
        </w:pBdr>
        <w:tabs>
          <w:tab w:val="left" w:pos="685"/>
        </w:tabs>
        <w:spacing w:line="241" w:lineRule="auto"/>
        <w:ind w:right="58"/>
        <w:rPr>
          <w:rFonts w:cs="Times New Roman"/>
          <w:b w:val="0"/>
          <w:bCs w:val="0"/>
          <w:lang w:val="fr-FR"/>
        </w:rPr>
      </w:pPr>
      <w:r w:rsidRPr="00DE6F31">
        <w:rPr>
          <w:rFonts w:cs="Times New Roman"/>
          <w:lang w:val="fr-FR"/>
        </w:rPr>
        <w:t>NOM ET ADRESSE DU TITULAIRE DE L’AUTORISATION DE MISE SUR LE MARCHÉ</w:t>
      </w:r>
    </w:p>
    <w:p w14:paraId="38694BCC" w14:textId="77777777" w:rsidR="005B27D1" w:rsidRPr="00DE6F31" w:rsidRDefault="005B27D1" w:rsidP="005B27D1">
      <w:pPr>
        <w:spacing w:before="2" w:line="180" w:lineRule="exact"/>
        <w:rPr>
          <w:rFonts w:ascii="Times New Roman" w:hAnsi="Times New Roman" w:cs="Times New Roman"/>
          <w:sz w:val="18"/>
          <w:szCs w:val="18"/>
          <w:lang w:val="fr-FR"/>
        </w:rPr>
      </w:pPr>
    </w:p>
    <w:p w14:paraId="78594E69" w14:textId="77777777" w:rsidR="00625D06" w:rsidRPr="00625D06" w:rsidRDefault="00625D06" w:rsidP="00625D06">
      <w:pPr>
        <w:pStyle w:val="BodyText"/>
        <w:spacing w:before="7" w:line="252" w:lineRule="exact"/>
        <w:ind w:right="58"/>
        <w:rPr>
          <w:rFonts w:cs="Times New Roman"/>
          <w:lang w:val="fr-FR"/>
        </w:rPr>
      </w:pPr>
      <w:r w:rsidRPr="00625D06">
        <w:rPr>
          <w:rFonts w:cs="Times New Roman"/>
          <w:lang w:val="fr-FR"/>
        </w:rPr>
        <w:t>Ipsen Pharma</w:t>
      </w:r>
    </w:p>
    <w:p w14:paraId="53CB38AC" w14:textId="5A2834D7" w:rsidR="00625D06" w:rsidRDefault="00F306D7" w:rsidP="00625D06">
      <w:pPr>
        <w:pStyle w:val="BodyText"/>
        <w:spacing w:before="7" w:line="252" w:lineRule="exact"/>
        <w:ind w:right="58"/>
        <w:rPr>
          <w:rFonts w:cs="Times New Roman"/>
          <w:lang w:val="fr-FR"/>
        </w:rPr>
      </w:pPr>
      <w:r>
        <w:rPr>
          <w:rFonts w:cs="Times New Roman"/>
          <w:lang w:val="fr-FR"/>
        </w:rPr>
        <w:t>70 rue Balard</w:t>
      </w:r>
    </w:p>
    <w:p w14:paraId="11D8E16B" w14:textId="7D56B779" w:rsidR="00F306D7" w:rsidRDefault="00F306D7" w:rsidP="00625D06">
      <w:pPr>
        <w:pStyle w:val="BodyText"/>
        <w:spacing w:before="7" w:line="252" w:lineRule="exact"/>
        <w:ind w:right="58"/>
        <w:rPr>
          <w:rFonts w:cs="Times New Roman"/>
          <w:lang w:val="fr-FR"/>
        </w:rPr>
      </w:pPr>
      <w:r>
        <w:rPr>
          <w:rFonts w:cs="Times New Roman"/>
          <w:lang w:val="fr-FR"/>
        </w:rPr>
        <w:t>75015 Paris</w:t>
      </w:r>
    </w:p>
    <w:p w14:paraId="7221303B" w14:textId="77777777" w:rsidR="005B27D1" w:rsidRPr="00DE6F31" w:rsidRDefault="005B27D1" w:rsidP="005B27D1">
      <w:pPr>
        <w:pStyle w:val="BodyText"/>
        <w:spacing w:line="252" w:lineRule="exact"/>
        <w:rPr>
          <w:rFonts w:cs="Times New Roman"/>
          <w:lang w:val="fr-FR"/>
        </w:rPr>
      </w:pPr>
      <w:r w:rsidRPr="00DE6F31">
        <w:rPr>
          <w:rFonts w:cs="Times New Roman"/>
          <w:lang w:val="fr-FR"/>
        </w:rPr>
        <w:t>France</w:t>
      </w:r>
    </w:p>
    <w:p w14:paraId="1AC25DE1" w14:textId="77777777" w:rsidR="005B27D1" w:rsidRPr="00C826BF" w:rsidRDefault="005B27D1" w:rsidP="00C826BF">
      <w:pPr>
        <w:pStyle w:val="BodyText"/>
        <w:spacing w:before="3" w:line="252" w:lineRule="exact"/>
        <w:ind w:right="6613"/>
        <w:rPr>
          <w:rFonts w:cs="Times New Roman"/>
          <w:lang w:val="fr-FR"/>
        </w:rPr>
      </w:pPr>
    </w:p>
    <w:p w14:paraId="2D984FA4" w14:textId="77777777" w:rsidR="005B27D1" w:rsidRPr="00DE6F31" w:rsidRDefault="005B27D1" w:rsidP="00626F89">
      <w:pPr>
        <w:pStyle w:val="Heading1"/>
        <w:numPr>
          <w:ilvl w:val="0"/>
          <w:numId w:val="9"/>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NUMÉRO(S) D’AUTORISATION DE MISE SUR LE MARCHÉ</w:t>
      </w:r>
    </w:p>
    <w:p w14:paraId="47340452" w14:textId="77777777" w:rsidR="005B27D1" w:rsidRPr="00C826BF" w:rsidRDefault="005B27D1" w:rsidP="00C826BF">
      <w:pPr>
        <w:pStyle w:val="BodyText"/>
        <w:spacing w:before="72"/>
        <w:rPr>
          <w:rFonts w:cs="Times New Roman"/>
          <w:lang w:val="fr-FR"/>
        </w:rPr>
      </w:pPr>
    </w:p>
    <w:p w14:paraId="31968B0B" w14:textId="4BAE5242" w:rsidR="005B27D1" w:rsidRPr="00DE6F31" w:rsidRDefault="005B27D1" w:rsidP="005B27D1">
      <w:pPr>
        <w:pStyle w:val="BodyText"/>
        <w:spacing w:before="76" w:line="252" w:lineRule="exact"/>
        <w:ind w:right="5922"/>
        <w:rPr>
          <w:rFonts w:cs="Times New Roman"/>
          <w:lang w:val="fr-FR"/>
        </w:rPr>
      </w:pPr>
      <w:r w:rsidRPr="00DE6F31">
        <w:rPr>
          <w:rFonts w:cs="Times New Roman"/>
          <w:lang w:val="fr-FR"/>
        </w:rPr>
        <w:t>EU/1/16/1136/006</w:t>
      </w:r>
    </w:p>
    <w:p w14:paraId="7760E2E2" w14:textId="77777777" w:rsidR="005B27D1" w:rsidRPr="00C826BF" w:rsidRDefault="005B27D1" w:rsidP="00C826BF">
      <w:pPr>
        <w:pStyle w:val="BodyText"/>
        <w:spacing w:before="72"/>
        <w:rPr>
          <w:rFonts w:cs="Times New Roman"/>
          <w:lang w:val="fr-FR"/>
        </w:rPr>
      </w:pPr>
    </w:p>
    <w:p w14:paraId="5AECF9A7" w14:textId="77777777" w:rsidR="005B27D1" w:rsidRPr="00DE6F31" w:rsidRDefault="005B27D1" w:rsidP="00626F89">
      <w:pPr>
        <w:pStyle w:val="Heading1"/>
        <w:numPr>
          <w:ilvl w:val="0"/>
          <w:numId w:val="9"/>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NUMÉRO DU LOT</w:t>
      </w:r>
    </w:p>
    <w:p w14:paraId="503257C1" w14:textId="77777777" w:rsidR="005B27D1" w:rsidRPr="00C826BF" w:rsidRDefault="005B27D1" w:rsidP="00C826BF">
      <w:pPr>
        <w:pStyle w:val="BodyText"/>
        <w:spacing w:before="72"/>
        <w:rPr>
          <w:rFonts w:cs="Times New Roman"/>
          <w:lang w:val="fr-FR"/>
        </w:rPr>
      </w:pPr>
    </w:p>
    <w:p w14:paraId="365D6A05" w14:textId="76D82721" w:rsidR="005B27D1" w:rsidRPr="00DE6F31" w:rsidRDefault="005B27D1" w:rsidP="005B27D1">
      <w:pPr>
        <w:pStyle w:val="BodyText"/>
        <w:spacing w:before="72"/>
        <w:rPr>
          <w:rFonts w:cs="Times New Roman"/>
          <w:lang w:val="fr-FR"/>
        </w:rPr>
      </w:pPr>
      <w:r w:rsidRPr="00DE6F31">
        <w:rPr>
          <w:rFonts w:cs="Times New Roman"/>
          <w:lang w:val="fr-FR"/>
        </w:rPr>
        <w:t>Lot</w:t>
      </w:r>
    </w:p>
    <w:p w14:paraId="2F0DDD39" w14:textId="77777777" w:rsidR="005B27D1" w:rsidRPr="00C826BF" w:rsidRDefault="005B27D1" w:rsidP="00C826BF">
      <w:pPr>
        <w:pStyle w:val="BodyText"/>
        <w:spacing w:before="72"/>
        <w:rPr>
          <w:rFonts w:cs="Times New Roman"/>
          <w:lang w:val="fr-FR"/>
        </w:rPr>
      </w:pPr>
    </w:p>
    <w:p w14:paraId="41ECA8E7" w14:textId="4AA0465E" w:rsidR="005B27D1" w:rsidRPr="00DE6F31" w:rsidRDefault="005B27D1" w:rsidP="00626F89">
      <w:pPr>
        <w:pStyle w:val="Heading1"/>
        <w:numPr>
          <w:ilvl w:val="0"/>
          <w:numId w:val="9"/>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CONDITIONS DE PRESCRIPTION ET DE DÉLIVRANCE</w:t>
      </w:r>
    </w:p>
    <w:p w14:paraId="2F186D8D" w14:textId="77777777" w:rsidR="005B27D1" w:rsidRPr="00C826BF" w:rsidRDefault="005B27D1" w:rsidP="00C826BF">
      <w:pPr>
        <w:pStyle w:val="BodyText"/>
        <w:spacing w:before="72"/>
        <w:rPr>
          <w:rFonts w:cs="Times New Roman"/>
          <w:lang w:val="fr-FR"/>
        </w:rPr>
      </w:pPr>
    </w:p>
    <w:p w14:paraId="572F8693" w14:textId="77777777" w:rsidR="005B27D1" w:rsidRPr="00C826BF" w:rsidRDefault="005B27D1" w:rsidP="00C826BF">
      <w:pPr>
        <w:pStyle w:val="BodyText"/>
        <w:spacing w:before="72"/>
        <w:rPr>
          <w:rFonts w:cs="Times New Roman"/>
          <w:lang w:val="fr-FR"/>
        </w:rPr>
      </w:pPr>
    </w:p>
    <w:p w14:paraId="554A92C3" w14:textId="77777777" w:rsidR="005B27D1" w:rsidRPr="00DE6F31" w:rsidRDefault="005B27D1" w:rsidP="00626F89">
      <w:pPr>
        <w:numPr>
          <w:ilvl w:val="0"/>
          <w:numId w:val="9"/>
        </w:numPr>
        <w:pBdr>
          <w:top w:val="single" w:sz="4" w:space="1" w:color="auto"/>
          <w:left w:val="single" w:sz="4" w:space="4" w:color="auto"/>
          <w:bottom w:val="single" w:sz="4" w:space="1" w:color="auto"/>
          <w:right w:val="single" w:sz="4" w:space="4" w:color="auto"/>
        </w:pBd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INDICATIONS D’UTILISATION</w:t>
      </w:r>
    </w:p>
    <w:p w14:paraId="28ED291E" w14:textId="77777777" w:rsidR="005B27D1" w:rsidRPr="00C826BF" w:rsidRDefault="005B27D1" w:rsidP="00C826BF">
      <w:pPr>
        <w:pStyle w:val="BodyText"/>
        <w:spacing w:before="72"/>
        <w:rPr>
          <w:rFonts w:cs="Times New Roman"/>
          <w:lang w:val="fr-FR"/>
        </w:rPr>
      </w:pPr>
    </w:p>
    <w:p w14:paraId="2D4F3B6B" w14:textId="77777777" w:rsidR="005B27D1" w:rsidRPr="00C826BF" w:rsidRDefault="005B27D1" w:rsidP="00C826BF">
      <w:pPr>
        <w:pStyle w:val="BodyText"/>
        <w:spacing w:before="72"/>
        <w:rPr>
          <w:rFonts w:cs="Times New Roman"/>
          <w:lang w:val="fr-FR"/>
        </w:rPr>
      </w:pPr>
    </w:p>
    <w:p w14:paraId="53A73157" w14:textId="77777777" w:rsidR="005B27D1" w:rsidRPr="00DE6F31" w:rsidRDefault="005B27D1" w:rsidP="00626F89">
      <w:pPr>
        <w:numPr>
          <w:ilvl w:val="0"/>
          <w:numId w:val="9"/>
        </w:numPr>
        <w:pBdr>
          <w:top w:val="single" w:sz="4" w:space="1" w:color="auto"/>
          <w:left w:val="single" w:sz="4" w:space="4" w:color="auto"/>
          <w:bottom w:val="single" w:sz="4" w:space="1" w:color="auto"/>
          <w:right w:val="single" w:sz="4" w:space="4" w:color="auto"/>
        </w:pBd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INFORMATIONS EN BRAILLE</w:t>
      </w:r>
    </w:p>
    <w:p w14:paraId="501CBCA8" w14:textId="77777777" w:rsidR="005B27D1" w:rsidRPr="00C826BF" w:rsidRDefault="005B27D1" w:rsidP="00C826BF">
      <w:pPr>
        <w:pStyle w:val="BodyText"/>
        <w:spacing w:before="72"/>
        <w:rPr>
          <w:rFonts w:cs="Times New Roman"/>
          <w:lang w:val="fr-FR"/>
        </w:rPr>
      </w:pPr>
    </w:p>
    <w:p w14:paraId="797E6201" w14:textId="2D83899D" w:rsidR="005B27D1" w:rsidRPr="00DE6F31" w:rsidRDefault="005B27D1" w:rsidP="005B27D1">
      <w:pPr>
        <w:pStyle w:val="BodyText"/>
        <w:spacing w:before="72"/>
        <w:rPr>
          <w:rFonts w:cs="Times New Roman"/>
          <w:lang w:val="fr-FR"/>
        </w:rPr>
      </w:pPr>
      <w:r w:rsidRPr="00DE6F31">
        <w:rPr>
          <w:rFonts w:cs="Times New Roman"/>
          <w:lang w:val="fr-FR"/>
        </w:rPr>
        <w:t>CABOMETYX 60 mg</w:t>
      </w:r>
    </w:p>
    <w:p w14:paraId="0082AC90" w14:textId="77777777" w:rsidR="005B27D1" w:rsidRPr="00C826BF" w:rsidRDefault="005B27D1" w:rsidP="00C826BF">
      <w:pPr>
        <w:pStyle w:val="BodyText"/>
        <w:spacing w:before="72"/>
        <w:rPr>
          <w:rFonts w:cs="Times New Roman"/>
          <w:lang w:val="fr-FR"/>
        </w:rPr>
      </w:pPr>
    </w:p>
    <w:p w14:paraId="42675AEA" w14:textId="77777777" w:rsidR="005B27D1" w:rsidRPr="00DE6F31" w:rsidRDefault="005B27D1" w:rsidP="00626F89">
      <w:pPr>
        <w:pStyle w:val="Heading1"/>
        <w:numPr>
          <w:ilvl w:val="0"/>
          <w:numId w:val="9"/>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IDENTIFIANT UNIQUE - CODE-BARRES 2D</w:t>
      </w:r>
    </w:p>
    <w:p w14:paraId="1217ABCC" w14:textId="77777777" w:rsidR="005B27D1" w:rsidRPr="00DE6F31" w:rsidRDefault="005B27D1" w:rsidP="005B27D1">
      <w:pPr>
        <w:spacing w:before="6" w:line="180" w:lineRule="exact"/>
        <w:rPr>
          <w:rFonts w:ascii="Times New Roman" w:hAnsi="Times New Roman" w:cs="Times New Roman"/>
          <w:sz w:val="18"/>
          <w:szCs w:val="18"/>
          <w:lang w:val="fr-FR"/>
        </w:rPr>
      </w:pPr>
    </w:p>
    <w:p w14:paraId="312678BE" w14:textId="60411DC6" w:rsidR="005B27D1" w:rsidRPr="00DE6F31" w:rsidRDefault="005B27D1" w:rsidP="005B27D1">
      <w:pPr>
        <w:pStyle w:val="BodyText"/>
        <w:spacing w:before="72"/>
        <w:rPr>
          <w:rFonts w:cs="Times New Roman"/>
          <w:lang w:val="fr-FR"/>
        </w:rPr>
      </w:pPr>
      <w:r w:rsidRPr="00DE6F31">
        <w:rPr>
          <w:rFonts w:cs="Times New Roman"/>
          <w:highlight w:val="lightGray"/>
          <w:lang w:val="fr-FR"/>
        </w:rPr>
        <w:t>code-barres 2D portant l'identifiant unique inclus.</w:t>
      </w:r>
    </w:p>
    <w:p w14:paraId="2BF2DD60" w14:textId="77777777" w:rsidR="005B27D1" w:rsidRPr="00DE6F31" w:rsidRDefault="005B27D1" w:rsidP="005B27D1">
      <w:pPr>
        <w:spacing w:line="200" w:lineRule="exact"/>
        <w:rPr>
          <w:rFonts w:ascii="Times New Roman" w:hAnsi="Times New Roman" w:cs="Times New Roman"/>
          <w:sz w:val="20"/>
          <w:szCs w:val="20"/>
          <w:lang w:val="fr-FR"/>
        </w:rPr>
      </w:pPr>
    </w:p>
    <w:p w14:paraId="1F23893D" w14:textId="77777777" w:rsidR="005B27D1" w:rsidRPr="00DE6F31" w:rsidRDefault="005B27D1" w:rsidP="005B27D1">
      <w:pPr>
        <w:spacing w:before="4" w:line="260" w:lineRule="exact"/>
        <w:rPr>
          <w:rFonts w:ascii="Times New Roman" w:hAnsi="Times New Roman" w:cs="Times New Roman"/>
          <w:sz w:val="26"/>
          <w:szCs w:val="26"/>
          <w:lang w:val="fr-FR"/>
        </w:rPr>
      </w:pPr>
    </w:p>
    <w:p w14:paraId="3154A913" w14:textId="77777777" w:rsidR="005B27D1" w:rsidRPr="00DE6F31" w:rsidRDefault="005B27D1" w:rsidP="00626F89">
      <w:pPr>
        <w:pStyle w:val="Heading1"/>
        <w:numPr>
          <w:ilvl w:val="0"/>
          <w:numId w:val="9"/>
        </w:numPr>
        <w:pBdr>
          <w:top w:val="single" w:sz="4" w:space="1" w:color="auto"/>
          <w:left w:val="single" w:sz="4" w:space="4" w:color="auto"/>
          <w:bottom w:val="single" w:sz="4" w:space="1" w:color="auto"/>
          <w:right w:val="single" w:sz="4" w:space="4" w:color="auto"/>
        </w:pBdr>
        <w:tabs>
          <w:tab w:val="left" w:pos="685"/>
        </w:tabs>
        <w:rPr>
          <w:rFonts w:cs="Times New Roman"/>
          <w:b w:val="0"/>
          <w:bCs w:val="0"/>
          <w:lang w:val="fr-FR"/>
        </w:rPr>
      </w:pPr>
      <w:r w:rsidRPr="00DE6F31">
        <w:rPr>
          <w:rFonts w:cs="Times New Roman"/>
          <w:lang w:val="fr-FR"/>
        </w:rPr>
        <w:t>IDENTIFIANT UNIQUE - DONNÉES LISIBLES PAR LES HUMAINS</w:t>
      </w:r>
    </w:p>
    <w:p w14:paraId="17E7156C" w14:textId="77777777" w:rsidR="005B27D1" w:rsidRPr="00DE6F31" w:rsidRDefault="005B27D1" w:rsidP="005B27D1">
      <w:pPr>
        <w:spacing w:before="6" w:line="190" w:lineRule="exact"/>
        <w:rPr>
          <w:rFonts w:ascii="Times New Roman" w:hAnsi="Times New Roman" w:cs="Times New Roman"/>
          <w:sz w:val="19"/>
          <w:szCs w:val="19"/>
          <w:lang w:val="fr-FR"/>
        </w:rPr>
      </w:pPr>
    </w:p>
    <w:p w14:paraId="172D89B5" w14:textId="5BAB3EA7" w:rsidR="005B27D1" w:rsidRPr="00DE6F31" w:rsidRDefault="005B27D1" w:rsidP="005B27D1">
      <w:pPr>
        <w:pStyle w:val="BodyText"/>
        <w:spacing w:before="72"/>
        <w:rPr>
          <w:rFonts w:cs="Times New Roman"/>
          <w:lang w:val="fr-FR"/>
        </w:rPr>
      </w:pPr>
      <w:r w:rsidRPr="00DE6F31">
        <w:rPr>
          <w:rFonts w:cs="Times New Roman"/>
          <w:lang w:val="fr-FR"/>
        </w:rPr>
        <w:t>PC</w:t>
      </w:r>
    </w:p>
    <w:p w14:paraId="4908A471" w14:textId="538F6BD3" w:rsidR="005B27D1" w:rsidRPr="00DE6F31" w:rsidRDefault="005B27D1" w:rsidP="005B27D1">
      <w:pPr>
        <w:pStyle w:val="BodyText"/>
        <w:spacing w:before="4"/>
        <w:rPr>
          <w:rFonts w:cs="Times New Roman"/>
          <w:lang w:val="fr-FR"/>
        </w:rPr>
      </w:pPr>
      <w:r w:rsidRPr="00DE6F31">
        <w:rPr>
          <w:rFonts w:cs="Times New Roman"/>
          <w:lang w:val="fr-FR"/>
        </w:rPr>
        <w:t>SN</w:t>
      </w:r>
    </w:p>
    <w:p w14:paraId="6B996C06" w14:textId="402871B7" w:rsidR="005B27D1" w:rsidRPr="00DE6F31" w:rsidRDefault="005B27D1" w:rsidP="005B27D1">
      <w:pPr>
        <w:pStyle w:val="BodyText"/>
        <w:spacing w:before="4"/>
        <w:rPr>
          <w:rFonts w:cs="Times New Roman"/>
          <w:lang w:val="fr-FR"/>
        </w:rPr>
      </w:pPr>
      <w:r w:rsidRPr="00DE6F31">
        <w:rPr>
          <w:rFonts w:cs="Times New Roman"/>
          <w:lang w:val="fr-FR"/>
        </w:rPr>
        <w:t>NN</w:t>
      </w:r>
    </w:p>
    <w:p w14:paraId="77D20E60" w14:textId="77777777" w:rsidR="005B27D1" w:rsidRPr="00DE6F31" w:rsidRDefault="005B27D1" w:rsidP="005B27D1">
      <w:pPr>
        <w:rPr>
          <w:rFonts w:ascii="Times New Roman" w:hAnsi="Times New Roman" w:cs="Times New Roman"/>
          <w:lang w:val="fr-FR"/>
        </w:rPr>
        <w:sectPr w:rsidR="005B27D1" w:rsidRPr="00DE6F31">
          <w:pgSz w:w="11912" w:h="16860"/>
          <w:pgMar w:top="1100" w:right="1340" w:bottom="900" w:left="1300" w:header="0" w:footer="705" w:gutter="0"/>
          <w:cols w:space="720"/>
        </w:sectPr>
      </w:pPr>
    </w:p>
    <w:p w14:paraId="68EF45E7" w14:textId="77777777" w:rsidR="005B27D1" w:rsidRPr="00DE6F31" w:rsidRDefault="005B27D1" w:rsidP="005B27D1">
      <w:pPr>
        <w:spacing w:before="69"/>
        <w:ind w:left="128"/>
        <w:rPr>
          <w:rFonts w:ascii="Times New Roman" w:eastAsia="Times New Roman" w:hAnsi="Times New Roman" w:cs="Times New Roman"/>
          <w:lang w:val="fr-FR"/>
        </w:rPr>
      </w:pPr>
      <w:r w:rsidRPr="00DE6F31">
        <w:rPr>
          <w:rFonts w:ascii="Times New Roman" w:hAnsi="Times New Roman" w:cs="Times New Roman"/>
          <w:noProof/>
          <w:lang w:val="fr-FR" w:eastAsia="fr-FR"/>
        </w:rPr>
        <mc:AlternateContent>
          <mc:Choice Requires="wpg">
            <w:drawing>
              <wp:anchor distT="0" distB="0" distL="114300" distR="114300" simplePos="0" relativeHeight="251658251" behindDoc="1" locked="0" layoutInCell="1" allowOverlap="1" wp14:anchorId="548D11E0" wp14:editId="42F39BBC">
                <wp:simplePos x="0" y="0"/>
                <wp:positionH relativeFrom="page">
                  <wp:posOffset>835660</wp:posOffset>
                </wp:positionH>
                <wp:positionV relativeFrom="page">
                  <wp:posOffset>733425</wp:posOffset>
                </wp:positionV>
                <wp:extent cx="5905500" cy="515620"/>
                <wp:effectExtent l="6985" t="9525" r="12065" b="8255"/>
                <wp:wrapNone/>
                <wp:docPr id="16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515620"/>
                          <a:chOff x="1316" y="1155"/>
                          <a:chExt cx="9300" cy="812"/>
                        </a:xfrm>
                      </wpg:grpSpPr>
                      <wps:wsp>
                        <wps:cNvPr id="170" name="Freeform 136"/>
                        <wps:cNvSpPr>
                          <a:spLocks/>
                        </wps:cNvSpPr>
                        <wps:spPr bwMode="auto">
                          <a:xfrm>
                            <a:off x="1316" y="1155"/>
                            <a:ext cx="9300" cy="812"/>
                          </a:xfrm>
                          <a:custGeom>
                            <a:avLst/>
                            <a:gdLst>
                              <a:gd name="T0" fmla="+- 0 1316 1316"/>
                              <a:gd name="T1" fmla="*/ T0 w 9300"/>
                              <a:gd name="T2" fmla="+- 0 1967 1155"/>
                              <a:gd name="T3" fmla="*/ 1967 h 812"/>
                              <a:gd name="T4" fmla="+- 0 10616 1316"/>
                              <a:gd name="T5" fmla="*/ T4 w 9300"/>
                              <a:gd name="T6" fmla="+- 0 1967 1155"/>
                              <a:gd name="T7" fmla="*/ 1967 h 812"/>
                              <a:gd name="T8" fmla="+- 0 10616 1316"/>
                              <a:gd name="T9" fmla="*/ T8 w 9300"/>
                              <a:gd name="T10" fmla="+- 0 1155 1155"/>
                              <a:gd name="T11" fmla="*/ 1155 h 812"/>
                              <a:gd name="T12" fmla="+- 0 1316 1316"/>
                              <a:gd name="T13" fmla="*/ T12 w 9300"/>
                              <a:gd name="T14" fmla="+- 0 1155 1155"/>
                              <a:gd name="T15" fmla="*/ 1155 h 812"/>
                              <a:gd name="T16" fmla="+- 0 1316 1316"/>
                              <a:gd name="T17" fmla="*/ T16 w 9300"/>
                              <a:gd name="T18" fmla="+- 0 1967 1155"/>
                              <a:gd name="T19" fmla="*/ 1967 h 812"/>
                            </a:gdLst>
                            <a:ahLst/>
                            <a:cxnLst>
                              <a:cxn ang="0">
                                <a:pos x="T1" y="T3"/>
                              </a:cxn>
                              <a:cxn ang="0">
                                <a:pos x="T5" y="T7"/>
                              </a:cxn>
                              <a:cxn ang="0">
                                <a:pos x="T9" y="T11"/>
                              </a:cxn>
                              <a:cxn ang="0">
                                <a:pos x="T13" y="T15"/>
                              </a:cxn>
                              <a:cxn ang="0">
                                <a:pos x="T17" y="T19"/>
                              </a:cxn>
                            </a:cxnLst>
                            <a:rect l="0" t="0" r="r" b="b"/>
                            <a:pathLst>
                              <a:path w="9300" h="812">
                                <a:moveTo>
                                  <a:pt x="0" y="812"/>
                                </a:moveTo>
                                <a:lnTo>
                                  <a:pt x="9300" y="812"/>
                                </a:lnTo>
                                <a:lnTo>
                                  <a:pt x="9300" y="0"/>
                                </a:lnTo>
                                <a:lnTo>
                                  <a:pt x="0" y="0"/>
                                </a:lnTo>
                                <a:lnTo>
                                  <a:pt x="0" y="812"/>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ED9FB54">
              <v:group id="Group 135" style="position:absolute;margin-left:65.8pt;margin-top:57.75pt;width:465pt;height:40.6pt;z-index:-251658229;mso-position-horizontal-relative:page;mso-position-vertical-relative:page" coordsize="9300,812" coordorigin="1316,1155" o:spid="_x0000_s1026" w14:anchorId="01C008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">
                <v:shape id="Freeform 136" style="position:absolute;left:1316;top:1155;width:9300;height:812;visibility:visible;mso-wrap-style:square;v-text-anchor:top" coordsize="9300,812" o:spid="_x0000_s1027" filled="f" strokeweight=".16936mm" path="m,812r9300,l9300,,,,,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">
                  <v:path arrowok="t" o:connecttype="custom" o:connectlocs="0,1967;9300,1967;9300,1155;0,1155;0,1967"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52" behindDoc="1" locked="0" layoutInCell="1" allowOverlap="1" wp14:anchorId="16AA6194" wp14:editId="216E1BEC">
                <wp:simplePos x="0" y="0"/>
                <wp:positionH relativeFrom="page">
                  <wp:posOffset>829310</wp:posOffset>
                </wp:positionH>
                <wp:positionV relativeFrom="page">
                  <wp:posOffset>1558290</wp:posOffset>
                </wp:positionV>
                <wp:extent cx="5905500" cy="192405"/>
                <wp:effectExtent l="10160" t="5715" r="8890" b="11430"/>
                <wp:wrapNone/>
                <wp:docPr id="167"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2454"/>
                          <a:chExt cx="9300" cy="303"/>
                        </a:xfrm>
                      </wpg:grpSpPr>
                      <wps:wsp>
                        <wps:cNvPr id="168" name="Freeform 134"/>
                        <wps:cNvSpPr>
                          <a:spLocks/>
                        </wps:cNvSpPr>
                        <wps:spPr bwMode="auto">
                          <a:xfrm>
                            <a:off x="1306" y="2454"/>
                            <a:ext cx="9300" cy="303"/>
                          </a:xfrm>
                          <a:custGeom>
                            <a:avLst/>
                            <a:gdLst>
                              <a:gd name="T0" fmla="+- 0 1306 1306"/>
                              <a:gd name="T1" fmla="*/ T0 w 9300"/>
                              <a:gd name="T2" fmla="+- 0 2757 2454"/>
                              <a:gd name="T3" fmla="*/ 2757 h 303"/>
                              <a:gd name="T4" fmla="+- 0 10606 1306"/>
                              <a:gd name="T5" fmla="*/ T4 w 9300"/>
                              <a:gd name="T6" fmla="+- 0 2757 2454"/>
                              <a:gd name="T7" fmla="*/ 2757 h 303"/>
                              <a:gd name="T8" fmla="+- 0 10606 1306"/>
                              <a:gd name="T9" fmla="*/ T8 w 9300"/>
                              <a:gd name="T10" fmla="+- 0 2454 2454"/>
                              <a:gd name="T11" fmla="*/ 2454 h 303"/>
                              <a:gd name="T12" fmla="+- 0 1306 1306"/>
                              <a:gd name="T13" fmla="*/ T12 w 9300"/>
                              <a:gd name="T14" fmla="+- 0 2454 2454"/>
                              <a:gd name="T15" fmla="*/ 2454 h 303"/>
                              <a:gd name="T16" fmla="+- 0 1306 1306"/>
                              <a:gd name="T17" fmla="*/ T16 w 9300"/>
                              <a:gd name="T18" fmla="+- 0 2757 2454"/>
                              <a:gd name="T19" fmla="*/ 2757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F7BC22A">
              <v:group id="Group 133" style="position:absolute;margin-left:65.3pt;margin-top:122.7pt;width:465pt;height:15.15pt;z-index:-251658228;mso-position-horizontal-relative:page;mso-position-vertical-relative:page" coordsize="9300,303" coordorigin="1306,2454" o:spid="_x0000_s1026" w14:anchorId="5303C3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">
                <v:shape id="Freeform 134" style="position:absolute;left:1306;top:2454;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">
                  <v:path arrowok="t" o:connecttype="custom" o:connectlocs="0,2757;9300,2757;9300,2454;0,2454;0,2757"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53" behindDoc="1" locked="0" layoutInCell="1" allowOverlap="1" wp14:anchorId="1831E635" wp14:editId="4D593EF1">
                <wp:simplePos x="0" y="0"/>
                <wp:positionH relativeFrom="page">
                  <wp:posOffset>829310</wp:posOffset>
                </wp:positionH>
                <wp:positionV relativeFrom="page">
                  <wp:posOffset>2543175</wp:posOffset>
                </wp:positionV>
                <wp:extent cx="5905500" cy="192405"/>
                <wp:effectExtent l="10160" t="9525" r="8890" b="7620"/>
                <wp:wrapNone/>
                <wp:docPr id="165"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4005"/>
                          <a:chExt cx="9300" cy="303"/>
                        </a:xfrm>
                      </wpg:grpSpPr>
                      <wps:wsp>
                        <wps:cNvPr id="166" name="Freeform 132"/>
                        <wps:cNvSpPr>
                          <a:spLocks/>
                        </wps:cNvSpPr>
                        <wps:spPr bwMode="auto">
                          <a:xfrm>
                            <a:off x="1306" y="4005"/>
                            <a:ext cx="9300" cy="303"/>
                          </a:xfrm>
                          <a:custGeom>
                            <a:avLst/>
                            <a:gdLst>
                              <a:gd name="T0" fmla="+- 0 1306 1306"/>
                              <a:gd name="T1" fmla="*/ T0 w 9300"/>
                              <a:gd name="T2" fmla="+- 0 4308 4005"/>
                              <a:gd name="T3" fmla="*/ 4308 h 303"/>
                              <a:gd name="T4" fmla="+- 0 10606 1306"/>
                              <a:gd name="T5" fmla="*/ T4 w 9300"/>
                              <a:gd name="T6" fmla="+- 0 4308 4005"/>
                              <a:gd name="T7" fmla="*/ 4308 h 303"/>
                              <a:gd name="T8" fmla="+- 0 10606 1306"/>
                              <a:gd name="T9" fmla="*/ T8 w 9300"/>
                              <a:gd name="T10" fmla="+- 0 4005 4005"/>
                              <a:gd name="T11" fmla="*/ 4005 h 303"/>
                              <a:gd name="T12" fmla="+- 0 1306 1306"/>
                              <a:gd name="T13" fmla="*/ T12 w 9300"/>
                              <a:gd name="T14" fmla="+- 0 4005 4005"/>
                              <a:gd name="T15" fmla="*/ 4005 h 303"/>
                              <a:gd name="T16" fmla="+- 0 1306 1306"/>
                              <a:gd name="T17" fmla="*/ T16 w 9300"/>
                              <a:gd name="T18" fmla="+- 0 4308 4005"/>
                              <a:gd name="T19" fmla="*/ 4308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B61A747">
              <v:group id="Group 131" style="position:absolute;margin-left:65.3pt;margin-top:200.25pt;width:465pt;height:15.15pt;z-index:-251658227;mso-position-horizontal-relative:page;mso-position-vertical-relative:page" coordsize="9300,303" coordorigin="1306,4005" o:spid="_x0000_s1026" w14:anchorId="1E4E7B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">
                <v:shape id="Freeform 132" style="position:absolute;left:1306;top:4005;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">
                  <v:path arrowok="t" o:connecttype="custom" o:connectlocs="0,4308;9300,4308;9300,4005;0,4005;0,4308"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54" behindDoc="1" locked="0" layoutInCell="1" allowOverlap="1" wp14:anchorId="73D08C86" wp14:editId="22ABDCE1">
                <wp:simplePos x="0" y="0"/>
                <wp:positionH relativeFrom="page">
                  <wp:posOffset>829310</wp:posOffset>
                </wp:positionH>
                <wp:positionV relativeFrom="page">
                  <wp:posOffset>3373120</wp:posOffset>
                </wp:positionV>
                <wp:extent cx="5905500" cy="192405"/>
                <wp:effectExtent l="10160" t="10795" r="8890" b="6350"/>
                <wp:wrapNone/>
                <wp:docPr id="163"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5312"/>
                          <a:chExt cx="9300" cy="303"/>
                        </a:xfrm>
                      </wpg:grpSpPr>
                      <wps:wsp>
                        <wps:cNvPr id="164" name="Freeform 130"/>
                        <wps:cNvSpPr>
                          <a:spLocks/>
                        </wps:cNvSpPr>
                        <wps:spPr bwMode="auto">
                          <a:xfrm>
                            <a:off x="1306" y="5312"/>
                            <a:ext cx="9300" cy="303"/>
                          </a:xfrm>
                          <a:custGeom>
                            <a:avLst/>
                            <a:gdLst>
                              <a:gd name="T0" fmla="+- 0 1306 1306"/>
                              <a:gd name="T1" fmla="*/ T0 w 9300"/>
                              <a:gd name="T2" fmla="+- 0 5615 5312"/>
                              <a:gd name="T3" fmla="*/ 5615 h 303"/>
                              <a:gd name="T4" fmla="+- 0 10606 1306"/>
                              <a:gd name="T5" fmla="*/ T4 w 9300"/>
                              <a:gd name="T6" fmla="+- 0 5615 5312"/>
                              <a:gd name="T7" fmla="*/ 5615 h 303"/>
                              <a:gd name="T8" fmla="+- 0 10606 1306"/>
                              <a:gd name="T9" fmla="*/ T8 w 9300"/>
                              <a:gd name="T10" fmla="+- 0 5312 5312"/>
                              <a:gd name="T11" fmla="*/ 5312 h 303"/>
                              <a:gd name="T12" fmla="+- 0 1306 1306"/>
                              <a:gd name="T13" fmla="*/ T12 w 9300"/>
                              <a:gd name="T14" fmla="+- 0 5312 5312"/>
                              <a:gd name="T15" fmla="*/ 5312 h 303"/>
                              <a:gd name="T16" fmla="+- 0 1306 1306"/>
                              <a:gd name="T17" fmla="*/ T16 w 9300"/>
                              <a:gd name="T18" fmla="+- 0 5615 5312"/>
                              <a:gd name="T19" fmla="*/ 5615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BDA6532">
              <v:group id="Group 129" style="position:absolute;margin-left:65.3pt;margin-top:265.6pt;width:465pt;height:15.15pt;z-index:-251658226;mso-position-horizontal-relative:page;mso-position-vertical-relative:page" coordsize="9300,303" coordorigin="1306,5312" o:spid="_x0000_s1026" w14:anchorId="7CB1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">
                <v:shape id="Freeform 130" style="position:absolute;left:1306;top:5312;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">
                  <v:path arrowok="t" o:connecttype="custom" o:connectlocs="0,5615;9300,5615;9300,5312;0,5312;0,5615"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55" behindDoc="1" locked="0" layoutInCell="1" allowOverlap="1" wp14:anchorId="3645624E" wp14:editId="1ED91784">
                <wp:simplePos x="0" y="0"/>
                <wp:positionH relativeFrom="page">
                  <wp:posOffset>829310</wp:posOffset>
                </wp:positionH>
                <wp:positionV relativeFrom="page">
                  <wp:posOffset>4361180</wp:posOffset>
                </wp:positionV>
                <wp:extent cx="5905500" cy="193675"/>
                <wp:effectExtent l="10160" t="8255" r="8890" b="7620"/>
                <wp:wrapNone/>
                <wp:docPr id="161"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3675"/>
                          <a:chOff x="1306" y="6868"/>
                          <a:chExt cx="9300" cy="305"/>
                        </a:xfrm>
                      </wpg:grpSpPr>
                      <wps:wsp>
                        <wps:cNvPr id="162" name="Freeform 128"/>
                        <wps:cNvSpPr>
                          <a:spLocks/>
                        </wps:cNvSpPr>
                        <wps:spPr bwMode="auto">
                          <a:xfrm>
                            <a:off x="1306" y="6868"/>
                            <a:ext cx="9300" cy="305"/>
                          </a:xfrm>
                          <a:custGeom>
                            <a:avLst/>
                            <a:gdLst>
                              <a:gd name="T0" fmla="+- 0 1306 1306"/>
                              <a:gd name="T1" fmla="*/ T0 w 9300"/>
                              <a:gd name="T2" fmla="+- 0 7173 6868"/>
                              <a:gd name="T3" fmla="*/ 7173 h 305"/>
                              <a:gd name="T4" fmla="+- 0 10606 1306"/>
                              <a:gd name="T5" fmla="*/ T4 w 9300"/>
                              <a:gd name="T6" fmla="+- 0 7173 6868"/>
                              <a:gd name="T7" fmla="*/ 7173 h 305"/>
                              <a:gd name="T8" fmla="+- 0 10606 1306"/>
                              <a:gd name="T9" fmla="*/ T8 w 9300"/>
                              <a:gd name="T10" fmla="+- 0 6868 6868"/>
                              <a:gd name="T11" fmla="*/ 6868 h 305"/>
                              <a:gd name="T12" fmla="+- 0 1306 1306"/>
                              <a:gd name="T13" fmla="*/ T12 w 9300"/>
                              <a:gd name="T14" fmla="+- 0 6868 6868"/>
                              <a:gd name="T15" fmla="*/ 6868 h 305"/>
                              <a:gd name="T16" fmla="+- 0 1306 1306"/>
                              <a:gd name="T17" fmla="*/ T16 w 9300"/>
                              <a:gd name="T18" fmla="+- 0 7173 6868"/>
                              <a:gd name="T19" fmla="*/ 7173 h 305"/>
                            </a:gdLst>
                            <a:ahLst/>
                            <a:cxnLst>
                              <a:cxn ang="0">
                                <a:pos x="T1" y="T3"/>
                              </a:cxn>
                              <a:cxn ang="0">
                                <a:pos x="T5" y="T7"/>
                              </a:cxn>
                              <a:cxn ang="0">
                                <a:pos x="T9" y="T11"/>
                              </a:cxn>
                              <a:cxn ang="0">
                                <a:pos x="T13" y="T15"/>
                              </a:cxn>
                              <a:cxn ang="0">
                                <a:pos x="T17" y="T19"/>
                              </a:cxn>
                            </a:cxnLst>
                            <a:rect l="0" t="0" r="r" b="b"/>
                            <a:pathLst>
                              <a:path w="9300" h="305">
                                <a:moveTo>
                                  <a:pt x="0" y="305"/>
                                </a:moveTo>
                                <a:lnTo>
                                  <a:pt x="9300" y="305"/>
                                </a:lnTo>
                                <a:lnTo>
                                  <a:pt x="9300" y="0"/>
                                </a:lnTo>
                                <a:lnTo>
                                  <a:pt x="0" y="0"/>
                                </a:lnTo>
                                <a:lnTo>
                                  <a:pt x="0" y="305"/>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0D5F2AC">
              <v:group id="Group 127" style="position:absolute;margin-left:65.3pt;margin-top:343.4pt;width:465pt;height:15.25pt;z-index:-251658225;mso-position-horizontal-relative:page;mso-position-vertical-relative:page" coordsize="9300,305" coordorigin="1306,6868" o:spid="_x0000_s1026" w14:anchorId="22300E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">
                <v:shape id="Freeform 128" style="position:absolute;left:1306;top:6868;width:9300;height:305;visibility:visible;mso-wrap-style:square;v-text-anchor:top" coordsize="9300,305" o:spid="_x0000_s1027" filled="f" strokeweight=".16936mm" path="m,305r9300,l9300,,,,,3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">
                  <v:path arrowok="t" o:connecttype="custom" o:connectlocs="0,7173;9300,7173;9300,6868;0,6868;0,7173"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56" behindDoc="1" locked="0" layoutInCell="1" allowOverlap="1" wp14:anchorId="0967D9E1" wp14:editId="701E45AE">
                <wp:simplePos x="0" y="0"/>
                <wp:positionH relativeFrom="page">
                  <wp:posOffset>829310</wp:posOffset>
                </wp:positionH>
                <wp:positionV relativeFrom="page">
                  <wp:posOffset>5191125</wp:posOffset>
                </wp:positionV>
                <wp:extent cx="5905500" cy="192405"/>
                <wp:effectExtent l="10160" t="9525" r="8890" b="7620"/>
                <wp:wrapNone/>
                <wp:docPr id="159"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8175"/>
                          <a:chExt cx="9300" cy="303"/>
                        </a:xfrm>
                      </wpg:grpSpPr>
                      <wps:wsp>
                        <wps:cNvPr id="160" name="Freeform 126"/>
                        <wps:cNvSpPr>
                          <a:spLocks/>
                        </wps:cNvSpPr>
                        <wps:spPr bwMode="auto">
                          <a:xfrm>
                            <a:off x="1306" y="8175"/>
                            <a:ext cx="9300" cy="303"/>
                          </a:xfrm>
                          <a:custGeom>
                            <a:avLst/>
                            <a:gdLst>
                              <a:gd name="T0" fmla="+- 0 1306 1306"/>
                              <a:gd name="T1" fmla="*/ T0 w 9300"/>
                              <a:gd name="T2" fmla="+- 0 8478 8175"/>
                              <a:gd name="T3" fmla="*/ 8478 h 303"/>
                              <a:gd name="T4" fmla="+- 0 10606 1306"/>
                              <a:gd name="T5" fmla="*/ T4 w 9300"/>
                              <a:gd name="T6" fmla="+- 0 8478 8175"/>
                              <a:gd name="T7" fmla="*/ 8478 h 303"/>
                              <a:gd name="T8" fmla="+- 0 10606 1306"/>
                              <a:gd name="T9" fmla="*/ T8 w 9300"/>
                              <a:gd name="T10" fmla="+- 0 8175 8175"/>
                              <a:gd name="T11" fmla="*/ 8175 h 303"/>
                              <a:gd name="T12" fmla="+- 0 1306 1306"/>
                              <a:gd name="T13" fmla="*/ T12 w 9300"/>
                              <a:gd name="T14" fmla="+- 0 8175 8175"/>
                              <a:gd name="T15" fmla="*/ 8175 h 303"/>
                              <a:gd name="T16" fmla="+- 0 1306 1306"/>
                              <a:gd name="T17" fmla="*/ T16 w 9300"/>
                              <a:gd name="T18" fmla="+- 0 8478 8175"/>
                              <a:gd name="T19" fmla="*/ 8478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56C3642">
              <v:group id="Group 125" style="position:absolute;margin-left:65.3pt;margin-top:408.75pt;width:465pt;height:15.15pt;z-index:-251658224;mso-position-horizontal-relative:page;mso-position-vertical-relative:page" coordsize="9300,303" coordorigin="1306,8175" o:spid="_x0000_s1026" w14:anchorId="57FC68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">
                <v:shape id="Freeform 126" style="position:absolute;left:1306;top:8175;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">
                  <v:path arrowok="t" o:connecttype="custom" o:connectlocs="0,8478;9300,8478;9300,8175;0,8175;0,8478"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57" behindDoc="1" locked="0" layoutInCell="1" allowOverlap="1" wp14:anchorId="54642636" wp14:editId="211AC527">
                <wp:simplePos x="0" y="0"/>
                <wp:positionH relativeFrom="page">
                  <wp:posOffset>826135</wp:posOffset>
                </wp:positionH>
                <wp:positionV relativeFrom="page">
                  <wp:posOffset>6173470</wp:posOffset>
                </wp:positionV>
                <wp:extent cx="5911850" cy="365760"/>
                <wp:effectExtent l="6985" t="10795" r="5715" b="4445"/>
                <wp:wrapNone/>
                <wp:docPr id="148"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65760"/>
                          <a:chOff x="1301" y="9722"/>
                          <a:chExt cx="9310" cy="576"/>
                        </a:xfrm>
                      </wpg:grpSpPr>
                      <wpg:grpSp>
                        <wpg:cNvPr id="149" name="Group 123"/>
                        <wpg:cNvGrpSpPr>
                          <a:grpSpLocks/>
                        </wpg:cNvGrpSpPr>
                        <wpg:grpSpPr bwMode="auto">
                          <a:xfrm>
                            <a:off x="1311" y="9731"/>
                            <a:ext cx="9290" cy="2"/>
                            <a:chOff x="1311" y="9731"/>
                            <a:chExt cx="9290" cy="2"/>
                          </a:xfrm>
                        </wpg:grpSpPr>
                        <wps:wsp>
                          <wps:cNvPr id="150" name="Freeform 124"/>
                          <wps:cNvSpPr>
                            <a:spLocks/>
                          </wps:cNvSpPr>
                          <wps:spPr bwMode="auto">
                            <a:xfrm>
                              <a:off x="1311" y="9731"/>
                              <a:ext cx="9290" cy="2"/>
                            </a:xfrm>
                            <a:custGeom>
                              <a:avLst/>
                              <a:gdLst>
                                <a:gd name="T0" fmla="+- 0 1311 1311"/>
                                <a:gd name="T1" fmla="*/ T0 w 9290"/>
                                <a:gd name="T2" fmla="+- 0 10601 1311"/>
                                <a:gd name="T3" fmla="*/ T2 w 9290"/>
                              </a:gdLst>
                              <a:ahLst/>
                              <a:cxnLst>
                                <a:cxn ang="0">
                                  <a:pos x="T1" y="0"/>
                                </a:cxn>
                                <a:cxn ang="0">
                                  <a:pos x="T3" y="0"/>
                                </a:cxn>
                              </a:cxnLst>
                              <a:rect l="0" t="0" r="r" b="b"/>
                              <a:pathLst>
                                <a:path w="9290">
                                  <a:moveTo>
                                    <a:pt x="0" y="0"/>
                                  </a:moveTo>
                                  <a:lnTo>
                                    <a:pt x="929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121"/>
                        <wpg:cNvGrpSpPr>
                          <a:grpSpLocks/>
                        </wpg:cNvGrpSpPr>
                        <wpg:grpSpPr bwMode="auto">
                          <a:xfrm>
                            <a:off x="1311" y="10288"/>
                            <a:ext cx="9290" cy="2"/>
                            <a:chOff x="1311" y="10288"/>
                            <a:chExt cx="9290" cy="2"/>
                          </a:xfrm>
                        </wpg:grpSpPr>
                        <wps:wsp>
                          <wps:cNvPr id="152" name="Freeform 122"/>
                          <wps:cNvSpPr>
                            <a:spLocks/>
                          </wps:cNvSpPr>
                          <wps:spPr bwMode="auto">
                            <a:xfrm>
                              <a:off x="1311" y="10288"/>
                              <a:ext cx="9290" cy="2"/>
                            </a:xfrm>
                            <a:custGeom>
                              <a:avLst/>
                              <a:gdLst>
                                <a:gd name="T0" fmla="+- 0 1311 1311"/>
                                <a:gd name="T1" fmla="*/ T0 w 9290"/>
                                <a:gd name="T2" fmla="+- 0 10601 1311"/>
                                <a:gd name="T3" fmla="*/ T2 w 9290"/>
                              </a:gdLst>
                              <a:ahLst/>
                              <a:cxnLst>
                                <a:cxn ang="0">
                                  <a:pos x="T1" y="0"/>
                                </a:cxn>
                                <a:cxn ang="0">
                                  <a:pos x="T3" y="0"/>
                                </a:cxn>
                              </a:cxnLst>
                              <a:rect l="0" t="0" r="r" b="b"/>
                              <a:pathLst>
                                <a:path w="9290">
                                  <a:moveTo>
                                    <a:pt x="0" y="0"/>
                                  </a:moveTo>
                                  <a:lnTo>
                                    <a:pt x="9290"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19"/>
                        <wpg:cNvGrpSpPr>
                          <a:grpSpLocks/>
                        </wpg:cNvGrpSpPr>
                        <wpg:grpSpPr bwMode="auto">
                          <a:xfrm>
                            <a:off x="1306" y="9727"/>
                            <a:ext cx="2" cy="566"/>
                            <a:chOff x="1306" y="9727"/>
                            <a:chExt cx="2" cy="566"/>
                          </a:xfrm>
                        </wpg:grpSpPr>
                        <wps:wsp>
                          <wps:cNvPr id="154" name="Freeform 120"/>
                          <wps:cNvSpPr>
                            <a:spLocks/>
                          </wps:cNvSpPr>
                          <wps:spPr bwMode="auto">
                            <a:xfrm>
                              <a:off x="1306" y="9727"/>
                              <a:ext cx="2" cy="566"/>
                            </a:xfrm>
                            <a:custGeom>
                              <a:avLst/>
                              <a:gdLst>
                                <a:gd name="T0" fmla="+- 0 9727 9727"/>
                                <a:gd name="T1" fmla="*/ 9727 h 566"/>
                                <a:gd name="T2" fmla="+- 0 10293 9727"/>
                                <a:gd name="T3" fmla="*/ 10293 h 566"/>
                              </a:gdLst>
                              <a:ahLst/>
                              <a:cxnLst>
                                <a:cxn ang="0">
                                  <a:pos x="0" y="T1"/>
                                </a:cxn>
                                <a:cxn ang="0">
                                  <a:pos x="0" y="T3"/>
                                </a:cxn>
                              </a:cxnLst>
                              <a:rect l="0" t="0" r="r" b="b"/>
                              <a:pathLst>
                                <a:path h="566">
                                  <a:moveTo>
                                    <a:pt x="0" y="0"/>
                                  </a:moveTo>
                                  <a:lnTo>
                                    <a:pt x="0" y="56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115"/>
                        <wpg:cNvGrpSpPr>
                          <a:grpSpLocks/>
                        </wpg:cNvGrpSpPr>
                        <wpg:grpSpPr bwMode="auto">
                          <a:xfrm>
                            <a:off x="10606" y="9727"/>
                            <a:ext cx="2" cy="566"/>
                            <a:chOff x="10606" y="9727"/>
                            <a:chExt cx="2" cy="566"/>
                          </a:xfrm>
                        </wpg:grpSpPr>
                        <wps:wsp>
                          <wps:cNvPr id="156" name="Freeform 118"/>
                          <wps:cNvSpPr>
                            <a:spLocks/>
                          </wps:cNvSpPr>
                          <wps:spPr bwMode="auto">
                            <a:xfrm>
                              <a:off x="10606" y="9727"/>
                              <a:ext cx="2" cy="566"/>
                            </a:xfrm>
                            <a:custGeom>
                              <a:avLst/>
                              <a:gdLst>
                                <a:gd name="T0" fmla="+- 0 9727 9727"/>
                                <a:gd name="T1" fmla="*/ 9727 h 566"/>
                                <a:gd name="T2" fmla="+- 0 10293 9727"/>
                                <a:gd name="T3" fmla="*/ 10293 h 566"/>
                              </a:gdLst>
                              <a:ahLst/>
                              <a:cxnLst>
                                <a:cxn ang="0">
                                  <a:pos x="0" y="T1"/>
                                </a:cxn>
                                <a:cxn ang="0">
                                  <a:pos x="0" y="T3"/>
                                </a:cxn>
                              </a:cxnLst>
                              <a:rect l="0" t="0" r="r" b="b"/>
                              <a:pathLst>
                                <a:path h="566">
                                  <a:moveTo>
                                    <a:pt x="0" y="0"/>
                                  </a:moveTo>
                                  <a:lnTo>
                                    <a:pt x="0" y="566"/>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7" name="Picture 1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985" y="9766"/>
                              <a:ext cx="8071" cy="4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8" name="Picture 1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418" y="9766"/>
                              <a:ext cx="185" cy="24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5DC51CF">
              <v:group id="Group 114" style="position:absolute;margin-left:65.05pt;margin-top:486.1pt;width:465.5pt;height:28.8pt;z-index:-251658223;mso-position-horizontal-relative:page;mso-position-vertical-relative:page" coordsize="9310,576" coordorigin="1301,9722" o:spid="_x0000_s1026" w14:anchorId="7932D2D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">
                <v:group id="Group 123" style="position:absolute;left:1311;top:9731;width:9290;height:2" coordsize="9290,2" coordorigin="1311,973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24" style="position:absolute;left:1311;top:9731;width:9290;height:2;visibility:visible;mso-wrap-style:square;v-text-anchor:top" coordsize="9290,2" o:spid="_x0000_s1028" filled="f" strokeweight=".48pt" path="m,l92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">
                    <v:path arrowok="t" o:connecttype="custom" o:connectlocs="0,0;9290,0" o:connectangles="0,0"/>
                  </v:shape>
                </v:group>
                <v:group id="Group 121" style="position:absolute;left:1311;top:10288;width:9290;height:2" coordsize="9290,2" coordorigin="1311,10288"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22" style="position:absolute;left:1311;top:10288;width:9290;height:2;visibility:visible;mso-wrap-style:square;v-text-anchor:top" coordsize="9290,2" o:spid="_x0000_s1030" filled="f" strokeweight=".16936mm" path="m,l92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">
                    <v:path arrowok="t" o:connecttype="custom" o:connectlocs="0,0;9290,0" o:connectangles="0,0"/>
                  </v:shape>
                </v:group>
                <v:group id="Group 119" style="position:absolute;left:1306;top:9727;width:2;height:566" coordsize="2,566" coordorigin="1306,972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20" style="position:absolute;left:1306;top:9727;width:2;height:566;visibility:visible;mso-wrap-style:square;v-text-anchor:top" coordsize="2,566" o:spid="_x0000_s1032" filled="f" strokeweight=".48pt" path="m,l,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">
                    <v:path arrowok="t" o:connecttype="custom" o:connectlocs="0,9727;0,10293" o:connectangles="0,0"/>
                  </v:shape>
                </v:group>
                <v:group id="Group 115" style="position:absolute;left:10606;top:9727;width:2;height:566" coordsize="2,566" coordorigin="10606,972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18" style="position:absolute;left:10606;top:9727;width:2;height:566;visibility:visible;mso-wrap-style:square;v-text-anchor:top" coordsize="2,566" o:spid="_x0000_s1034" filled="f" strokeweight=".16936mm" path="m,l,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">
                    <v:path arrowok="t" o:connecttype="custom" o:connectlocs="0,9727;0,10293" o:connectangles="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7" style="position:absolute;left:1985;top:9766;width:8071;height:499;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">
                    <v:imagedata o:title="" r:id="rId31"/>
                  </v:shape>
                  <v:shape id="Picture 116" style="position:absolute;left:1418;top:9766;width:185;height:245;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">
                    <v:imagedata o:title="" r:id="rId32"/>
                  </v:shape>
                </v:group>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58" behindDoc="1" locked="0" layoutInCell="1" allowOverlap="1" wp14:anchorId="1B0A3359" wp14:editId="7160B06D">
                <wp:simplePos x="0" y="0"/>
                <wp:positionH relativeFrom="page">
                  <wp:posOffset>829310</wp:posOffset>
                </wp:positionH>
                <wp:positionV relativeFrom="page">
                  <wp:posOffset>7165975</wp:posOffset>
                </wp:positionV>
                <wp:extent cx="5905500" cy="193675"/>
                <wp:effectExtent l="10160" t="12700" r="8890" b="12700"/>
                <wp:wrapNone/>
                <wp:docPr id="146"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3675"/>
                          <a:chOff x="1306" y="11285"/>
                          <a:chExt cx="9300" cy="305"/>
                        </a:xfrm>
                      </wpg:grpSpPr>
                      <wps:wsp>
                        <wps:cNvPr id="147" name="Freeform 113"/>
                        <wps:cNvSpPr>
                          <a:spLocks/>
                        </wps:cNvSpPr>
                        <wps:spPr bwMode="auto">
                          <a:xfrm>
                            <a:off x="1306" y="11285"/>
                            <a:ext cx="9300" cy="305"/>
                          </a:xfrm>
                          <a:custGeom>
                            <a:avLst/>
                            <a:gdLst>
                              <a:gd name="T0" fmla="+- 0 1306 1306"/>
                              <a:gd name="T1" fmla="*/ T0 w 9300"/>
                              <a:gd name="T2" fmla="+- 0 11590 11285"/>
                              <a:gd name="T3" fmla="*/ 11590 h 305"/>
                              <a:gd name="T4" fmla="+- 0 10606 1306"/>
                              <a:gd name="T5" fmla="*/ T4 w 9300"/>
                              <a:gd name="T6" fmla="+- 0 11590 11285"/>
                              <a:gd name="T7" fmla="*/ 11590 h 305"/>
                              <a:gd name="T8" fmla="+- 0 10606 1306"/>
                              <a:gd name="T9" fmla="*/ T8 w 9300"/>
                              <a:gd name="T10" fmla="+- 0 11285 11285"/>
                              <a:gd name="T11" fmla="*/ 11285 h 305"/>
                              <a:gd name="T12" fmla="+- 0 1306 1306"/>
                              <a:gd name="T13" fmla="*/ T12 w 9300"/>
                              <a:gd name="T14" fmla="+- 0 11285 11285"/>
                              <a:gd name="T15" fmla="*/ 11285 h 305"/>
                              <a:gd name="T16" fmla="+- 0 1306 1306"/>
                              <a:gd name="T17" fmla="*/ T16 w 9300"/>
                              <a:gd name="T18" fmla="+- 0 11590 11285"/>
                              <a:gd name="T19" fmla="*/ 11590 h 305"/>
                            </a:gdLst>
                            <a:ahLst/>
                            <a:cxnLst>
                              <a:cxn ang="0">
                                <a:pos x="T1" y="T3"/>
                              </a:cxn>
                              <a:cxn ang="0">
                                <a:pos x="T5" y="T7"/>
                              </a:cxn>
                              <a:cxn ang="0">
                                <a:pos x="T9" y="T11"/>
                              </a:cxn>
                              <a:cxn ang="0">
                                <a:pos x="T13" y="T15"/>
                              </a:cxn>
                              <a:cxn ang="0">
                                <a:pos x="T17" y="T19"/>
                              </a:cxn>
                            </a:cxnLst>
                            <a:rect l="0" t="0" r="r" b="b"/>
                            <a:pathLst>
                              <a:path w="9300" h="305">
                                <a:moveTo>
                                  <a:pt x="0" y="305"/>
                                </a:moveTo>
                                <a:lnTo>
                                  <a:pt x="9300" y="305"/>
                                </a:lnTo>
                                <a:lnTo>
                                  <a:pt x="9300" y="0"/>
                                </a:lnTo>
                                <a:lnTo>
                                  <a:pt x="0" y="0"/>
                                </a:lnTo>
                                <a:lnTo>
                                  <a:pt x="0" y="305"/>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4FB1170">
              <v:group id="Group 112" style="position:absolute;margin-left:65.3pt;margin-top:564.25pt;width:465pt;height:15.25pt;z-index:-251658222;mso-position-horizontal-relative:page;mso-position-vertical-relative:page" coordsize="9300,305" coordorigin="1306,11285" o:spid="_x0000_s1026" w14:anchorId="476095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">
                <v:shape id="Freeform 113" style="position:absolute;left:1306;top:11285;width:9300;height:305;visibility:visible;mso-wrap-style:square;v-text-anchor:top" coordsize="9300,305" o:spid="_x0000_s1027" filled="f" strokeweight=".16936mm" path="m,305r9300,l9300,,,,,3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">
                  <v:path arrowok="t" o:connecttype="custom" o:connectlocs="0,11590;9300,11590;9300,11285;0,11285;0,11590"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59" behindDoc="1" locked="0" layoutInCell="1" allowOverlap="1" wp14:anchorId="255D304C" wp14:editId="0312A044">
                <wp:simplePos x="0" y="0"/>
                <wp:positionH relativeFrom="page">
                  <wp:posOffset>829310</wp:posOffset>
                </wp:positionH>
                <wp:positionV relativeFrom="page">
                  <wp:posOffset>7673975</wp:posOffset>
                </wp:positionV>
                <wp:extent cx="5905500" cy="192405"/>
                <wp:effectExtent l="10160" t="6350" r="8890" b="10795"/>
                <wp:wrapNone/>
                <wp:docPr id="144"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12085"/>
                          <a:chExt cx="9300" cy="303"/>
                        </a:xfrm>
                      </wpg:grpSpPr>
                      <wps:wsp>
                        <wps:cNvPr id="145" name="Freeform 111"/>
                        <wps:cNvSpPr>
                          <a:spLocks/>
                        </wps:cNvSpPr>
                        <wps:spPr bwMode="auto">
                          <a:xfrm>
                            <a:off x="1306" y="12085"/>
                            <a:ext cx="9300" cy="303"/>
                          </a:xfrm>
                          <a:custGeom>
                            <a:avLst/>
                            <a:gdLst>
                              <a:gd name="T0" fmla="+- 0 1306 1306"/>
                              <a:gd name="T1" fmla="*/ T0 w 9300"/>
                              <a:gd name="T2" fmla="+- 0 12388 12085"/>
                              <a:gd name="T3" fmla="*/ 12388 h 303"/>
                              <a:gd name="T4" fmla="+- 0 10606 1306"/>
                              <a:gd name="T5" fmla="*/ T4 w 9300"/>
                              <a:gd name="T6" fmla="+- 0 12388 12085"/>
                              <a:gd name="T7" fmla="*/ 12388 h 303"/>
                              <a:gd name="T8" fmla="+- 0 10606 1306"/>
                              <a:gd name="T9" fmla="*/ T8 w 9300"/>
                              <a:gd name="T10" fmla="+- 0 12085 12085"/>
                              <a:gd name="T11" fmla="*/ 12085 h 303"/>
                              <a:gd name="T12" fmla="+- 0 1306 1306"/>
                              <a:gd name="T13" fmla="*/ T12 w 9300"/>
                              <a:gd name="T14" fmla="+- 0 12085 12085"/>
                              <a:gd name="T15" fmla="*/ 12085 h 303"/>
                              <a:gd name="T16" fmla="+- 0 1306 1306"/>
                              <a:gd name="T17" fmla="*/ T16 w 9300"/>
                              <a:gd name="T18" fmla="+- 0 12388 12085"/>
                              <a:gd name="T19" fmla="*/ 12388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2D72FE0">
              <v:group id="Group 110" style="position:absolute;margin-left:65.3pt;margin-top:604.25pt;width:465pt;height:15.15pt;z-index:-251658221;mso-position-horizontal-relative:page;mso-position-vertical-relative:page" coordsize="9300,303" coordorigin="1306,12085" o:spid="_x0000_s1026" w14:anchorId="4C99A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">
                <v:shape id="Freeform 111" style="position:absolute;left:1306;top:12085;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">
                  <v:path arrowok="t" o:connecttype="custom" o:connectlocs="0,12388;9300,12388;9300,12085;0,12085;0,12388"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60" behindDoc="1" locked="0" layoutInCell="1" allowOverlap="1" wp14:anchorId="7C9AFD35" wp14:editId="60F0D669">
                <wp:simplePos x="0" y="0"/>
                <wp:positionH relativeFrom="page">
                  <wp:posOffset>829310</wp:posOffset>
                </wp:positionH>
                <wp:positionV relativeFrom="page">
                  <wp:posOffset>8508365</wp:posOffset>
                </wp:positionV>
                <wp:extent cx="5905500" cy="192405"/>
                <wp:effectExtent l="10160" t="12065" r="8890" b="5080"/>
                <wp:wrapNone/>
                <wp:docPr id="142"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13399"/>
                          <a:chExt cx="9300" cy="303"/>
                        </a:xfrm>
                      </wpg:grpSpPr>
                      <wps:wsp>
                        <wps:cNvPr id="143" name="Freeform 109"/>
                        <wps:cNvSpPr>
                          <a:spLocks/>
                        </wps:cNvSpPr>
                        <wps:spPr bwMode="auto">
                          <a:xfrm>
                            <a:off x="1306" y="13399"/>
                            <a:ext cx="9300" cy="303"/>
                          </a:xfrm>
                          <a:custGeom>
                            <a:avLst/>
                            <a:gdLst>
                              <a:gd name="T0" fmla="+- 0 1306 1306"/>
                              <a:gd name="T1" fmla="*/ T0 w 9300"/>
                              <a:gd name="T2" fmla="+- 0 13702 13399"/>
                              <a:gd name="T3" fmla="*/ 13702 h 303"/>
                              <a:gd name="T4" fmla="+- 0 10606 1306"/>
                              <a:gd name="T5" fmla="*/ T4 w 9300"/>
                              <a:gd name="T6" fmla="+- 0 13702 13399"/>
                              <a:gd name="T7" fmla="*/ 13702 h 303"/>
                              <a:gd name="T8" fmla="+- 0 10606 1306"/>
                              <a:gd name="T9" fmla="*/ T8 w 9300"/>
                              <a:gd name="T10" fmla="+- 0 13399 13399"/>
                              <a:gd name="T11" fmla="*/ 13399 h 303"/>
                              <a:gd name="T12" fmla="+- 0 1306 1306"/>
                              <a:gd name="T13" fmla="*/ T12 w 9300"/>
                              <a:gd name="T14" fmla="+- 0 13399 13399"/>
                              <a:gd name="T15" fmla="*/ 13399 h 303"/>
                              <a:gd name="T16" fmla="+- 0 1306 1306"/>
                              <a:gd name="T17" fmla="*/ T16 w 9300"/>
                              <a:gd name="T18" fmla="+- 0 13702 13399"/>
                              <a:gd name="T19" fmla="*/ 13702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EEA166A">
              <v:group id="Group 108" style="position:absolute;margin-left:65.3pt;margin-top:669.95pt;width:465pt;height:15.15pt;z-index:-251658220;mso-position-horizontal-relative:page;mso-position-vertical-relative:page" coordsize="9300,303" coordorigin="1306,13399" o:spid="_x0000_s1026" w14:anchorId="694EE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">
                <v:shape id="Freeform 109" style="position:absolute;left:1306;top:13399;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">
                  <v:path arrowok="t" o:connecttype="custom" o:connectlocs="0,13702;9300,13702;9300,13399;0,13399;0,13702"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61" behindDoc="1" locked="0" layoutInCell="1" allowOverlap="1" wp14:anchorId="125E6A2A" wp14:editId="4B1B95F0">
                <wp:simplePos x="0" y="0"/>
                <wp:positionH relativeFrom="page">
                  <wp:posOffset>829310</wp:posOffset>
                </wp:positionH>
                <wp:positionV relativeFrom="page">
                  <wp:posOffset>9013190</wp:posOffset>
                </wp:positionV>
                <wp:extent cx="5905500" cy="513715"/>
                <wp:effectExtent l="10160" t="12065" r="8890" b="7620"/>
                <wp:wrapNone/>
                <wp:docPr id="140"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513715"/>
                          <a:chOff x="1306" y="14194"/>
                          <a:chExt cx="9300" cy="809"/>
                        </a:xfrm>
                      </wpg:grpSpPr>
                      <wps:wsp>
                        <wps:cNvPr id="141" name="Freeform 107"/>
                        <wps:cNvSpPr>
                          <a:spLocks/>
                        </wps:cNvSpPr>
                        <wps:spPr bwMode="auto">
                          <a:xfrm>
                            <a:off x="1306" y="14194"/>
                            <a:ext cx="9300" cy="809"/>
                          </a:xfrm>
                          <a:custGeom>
                            <a:avLst/>
                            <a:gdLst>
                              <a:gd name="T0" fmla="+- 0 1306 1306"/>
                              <a:gd name="T1" fmla="*/ T0 w 9300"/>
                              <a:gd name="T2" fmla="+- 0 15003 14194"/>
                              <a:gd name="T3" fmla="*/ 15003 h 809"/>
                              <a:gd name="T4" fmla="+- 0 10606 1306"/>
                              <a:gd name="T5" fmla="*/ T4 w 9300"/>
                              <a:gd name="T6" fmla="+- 0 15003 14194"/>
                              <a:gd name="T7" fmla="*/ 15003 h 809"/>
                              <a:gd name="T8" fmla="+- 0 10606 1306"/>
                              <a:gd name="T9" fmla="*/ T8 w 9300"/>
                              <a:gd name="T10" fmla="+- 0 14194 14194"/>
                              <a:gd name="T11" fmla="*/ 14194 h 809"/>
                              <a:gd name="T12" fmla="+- 0 1306 1306"/>
                              <a:gd name="T13" fmla="*/ T12 w 9300"/>
                              <a:gd name="T14" fmla="+- 0 14194 14194"/>
                              <a:gd name="T15" fmla="*/ 14194 h 809"/>
                              <a:gd name="T16" fmla="+- 0 1306 1306"/>
                              <a:gd name="T17" fmla="*/ T16 w 9300"/>
                              <a:gd name="T18" fmla="+- 0 15003 14194"/>
                              <a:gd name="T19" fmla="*/ 15003 h 809"/>
                            </a:gdLst>
                            <a:ahLst/>
                            <a:cxnLst>
                              <a:cxn ang="0">
                                <a:pos x="T1" y="T3"/>
                              </a:cxn>
                              <a:cxn ang="0">
                                <a:pos x="T5" y="T7"/>
                              </a:cxn>
                              <a:cxn ang="0">
                                <a:pos x="T9" y="T11"/>
                              </a:cxn>
                              <a:cxn ang="0">
                                <a:pos x="T13" y="T15"/>
                              </a:cxn>
                              <a:cxn ang="0">
                                <a:pos x="T17" y="T19"/>
                              </a:cxn>
                            </a:cxnLst>
                            <a:rect l="0" t="0" r="r" b="b"/>
                            <a:pathLst>
                              <a:path w="9300" h="809">
                                <a:moveTo>
                                  <a:pt x="0" y="809"/>
                                </a:moveTo>
                                <a:lnTo>
                                  <a:pt x="9300" y="809"/>
                                </a:lnTo>
                                <a:lnTo>
                                  <a:pt x="9300" y="0"/>
                                </a:lnTo>
                                <a:lnTo>
                                  <a:pt x="0" y="0"/>
                                </a:lnTo>
                                <a:lnTo>
                                  <a:pt x="0" y="809"/>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754F261">
              <v:group id="Group 106" style="position:absolute;margin-left:65.3pt;margin-top:709.7pt;width:465pt;height:40.45pt;z-index:-251658219;mso-position-horizontal-relative:page;mso-position-vertical-relative:page" coordsize="9300,809" coordorigin="1306,14194" o:spid="_x0000_s1026" w14:anchorId="3C7B7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">
                <v:shape id="Freeform 107" style="position:absolute;left:1306;top:14194;width:9300;height:809;visibility:visible;mso-wrap-style:square;v-text-anchor:top" coordsize="9300,809" o:spid="_x0000_s1027" filled="f" strokeweight=".16936mm" path="m,809r9300,l9300,,,,,8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">
                  <v:path arrowok="t" o:connecttype="custom" o:connectlocs="0,15003;9300,15003;9300,14194;0,14194;0,15003" o:connectangles="0,0,0,0,0"/>
                </v:shape>
                <w10:wrap anchorx="page" anchory="page"/>
              </v:group>
            </w:pict>
          </mc:Fallback>
        </mc:AlternateContent>
      </w:r>
      <w:r w:rsidRPr="00DE6F31">
        <w:rPr>
          <w:rFonts w:ascii="Times New Roman" w:eastAsia="Times New Roman" w:hAnsi="Times New Roman" w:cs="Times New Roman"/>
          <w:b/>
          <w:bCs/>
          <w:lang w:val="fr-FR"/>
        </w:rPr>
        <w:t>MENTIONS DEVANT FIGURER SUR LE CONDITIONNEMENT PRIMAIRE</w:t>
      </w:r>
    </w:p>
    <w:p w14:paraId="3E599053" w14:textId="77777777" w:rsidR="005B27D1" w:rsidRPr="00DE6F31" w:rsidRDefault="005B27D1" w:rsidP="005B27D1">
      <w:pPr>
        <w:spacing w:before="19" w:line="240" w:lineRule="exact"/>
        <w:rPr>
          <w:rFonts w:ascii="Times New Roman" w:hAnsi="Times New Roman" w:cs="Times New Roman"/>
          <w:sz w:val="24"/>
          <w:szCs w:val="24"/>
          <w:lang w:val="fr-FR"/>
        </w:rPr>
      </w:pPr>
    </w:p>
    <w:p w14:paraId="0D029F17" w14:textId="77777777" w:rsidR="005B27D1" w:rsidRPr="00DE6F31" w:rsidRDefault="005B27D1" w:rsidP="005B27D1">
      <w:pPr>
        <w:ind w:left="128"/>
        <w:rPr>
          <w:rFonts w:ascii="Times New Roman" w:eastAsia="Times New Roman" w:hAnsi="Times New Roman" w:cs="Times New Roman"/>
          <w:lang w:val="fr-FR"/>
        </w:rPr>
      </w:pPr>
      <w:r w:rsidRPr="00DE6F31">
        <w:rPr>
          <w:rFonts w:ascii="Times New Roman" w:eastAsia="Times New Roman" w:hAnsi="Times New Roman" w:cs="Times New Roman"/>
          <w:b/>
          <w:bCs/>
          <w:lang w:val="fr-FR"/>
        </w:rPr>
        <w:t>Etiquette flacon</w:t>
      </w:r>
    </w:p>
    <w:p w14:paraId="389DEE27" w14:textId="77777777" w:rsidR="005B27D1" w:rsidRPr="00DE6F31" w:rsidRDefault="005B27D1" w:rsidP="005B27D1">
      <w:pPr>
        <w:spacing w:line="200" w:lineRule="exact"/>
        <w:rPr>
          <w:rFonts w:ascii="Times New Roman" w:hAnsi="Times New Roman" w:cs="Times New Roman"/>
          <w:sz w:val="20"/>
          <w:szCs w:val="20"/>
          <w:lang w:val="fr-FR"/>
        </w:rPr>
      </w:pPr>
    </w:p>
    <w:p w14:paraId="1DC61BDF" w14:textId="77777777" w:rsidR="005B27D1" w:rsidRPr="00DE6F31" w:rsidRDefault="005B27D1" w:rsidP="005B27D1">
      <w:pPr>
        <w:spacing w:before="4" w:line="260" w:lineRule="exact"/>
        <w:rPr>
          <w:rFonts w:ascii="Times New Roman" w:hAnsi="Times New Roman" w:cs="Times New Roman"/>
          <w:sz w:val="26"/>
          <w:szCs w:val="26"/>
          <w:lang w:val="fr-FR"/>
        </w:rPr>
      </w:pPr>
    </w:p>
    <w:p w14:paraId="5427FB59" w14:textId="77777777" w:rsidR="005B27D1" w:rsidRPr="00DE6F31" w:rsidRDefault="005B27D1" w:rsidP="005B27D1">
      <w:pPr>
        <w:numPr>
          <w:ilvl w:val="0"/>
          <w:numId w:val="7"/>
        </w:numP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DÉNOMINATION DU MÉDICAMENT</w:t>
      </w:r>
    </w:p>
    <w:p w14:paraId="1CE26E29" w14:textId="77777777" w:rsidR="005B27D1" w:rsidRPr="00DE6F31" w:rsidRDefault="005B27D1" w:rsidP="005B27D1">
      <w:pPr>
        <w:spacing w:before="1" w:line="180" w:lineRule="exact"/>
        <w:rPr>
          <w:rFonts w:ascii="Times New Roman" w:hAnsi="Times New Roman" w:cs="Times New Roman"/>
          <w:sz w:val="18"/>
          <w:szCs w:val="18"/>
          <w:lang w:val="fr-FR"/>
        </w:rPr>
      </w:pPr>
    </w:p>
    <w:p w14:paraId="35A8D2CB" w14:textId="77777777" w:rsidR="005B27D1" w:rsidRPr="00DE6F31" w:rsidRDefault="005B27D1" w:rsidP="005B27D1">
      <w:pPr>
        <w:pStyle w:val="BodyText"/>
        <w:spacing w:before="76" w:line="252" w:lineRule="exact"/>
        <w:ind w:right="3922"/>
        <w:rPr>
          <w:rFonts w:cs="Times New Roman"/>
          <w:lang w:val="fr-FR"/>
        </w:rPr>
      </w:pPr>
      <w:r w:rsidRPr="00DE6F31">
        <w:rPr>
          <w:rFonts w:cs="Times New Roman"/>
          <w:lang w:val="fr-FR"/>
        </w:rPr>
        <w:t>CABOMETYX 20 mg, comprimé pelliculé cabozantinib</w:t>
      </w:r>
    </w:p>
    <w:p w14:paraId="28AB7C8E" w14:textId="77777777" w:rsidR="005B27D1" w:rsidRPr="00DE6F31" w:rsidRDefault="005B27D1" w:rsidP="005B27D1">
      <w:pPr>
        <w:spacing w:line="200" w:lineRule="exact"/>
        <w:rPr>
          <w:rFonts w:ascii="Times New Roman" w:hAnsi="Times New Roman" w:cs="Times New Roman"/>
          <w:sz w:val="20"/>
          <w:szCs w:val="20"/>
          <w:lang w:val="fr-FR"/>
        </w:rPr>
      </w:pPr>
    </w:p>
    <w:p w14:paraId="55D62003" w14:textId="77777777" w:rsidR="005B27D1" w:rsidRPr="00DE6F31" w:rsidRDefault="005B27D1" w:rsidP="005B27D1">
      <w:pPr>
        <w:spacing w:before="4" w:line="260" w:lineRule="exact"/>
        <w:rPr>
          <w:rFonts w:ascii="Times New Roman" w:hAnsi="Times New Roman" w:cs="Times New Roman"/>
          <w:sz w:val="26"/>
          <w:szCs w:val="26"/>
          <w:lang w:val="fr-FR"/>
        </w:rPr>
      </w:pPr>
    </w:p>
    <w:p w14:paraId="1296F76C" w14:textId="77777777" w:rsidR="005B27D1" w:rsidRPr="00DE6F31" w:rsidRDefault="005B27D1" w:rsidP="005B27D1">
      <w:pPr>
        <w:pStyle w:val="Heading1"/>
        <w:numPr>
          <w:ilvl w:val="0"/>
          <w:numId w:val="7"/>
        </w:numPr>
        <w:tabs>
          <w:tab w:val="left" w:pos="685"/>
        </w:tabs>
        <w:rPr>
          <w:rFonts w:cs="Times New Roman"/>
          <w:b w:val="0"/>
          <w:bCs w:val="0"/>
          <w:lang w:val="fr-FR"/>
        </w:rPr>
      </w:pPr>
      <w:r w:rsidRPr="00DE6F31">
        <w:rPr>
          <w:rFonts w:cs="Times New Roman"/>
          <w:lang w:val="fr-FR"/>
        </w:rPr>
        <w:t>COMPOSITION EN SUBSTANCE(S) ACTIVE(S)</w:t>
      </w:r>
    </w:p>
    <w:p w14:paraId="449EA607" w14:textId="77777777" w:rsidR="005B27D1" w:rsidRPr="00DE6F31" w:rsidRDefault="005B27D1" w:rsidP="005B27D1">
      <w:pPr>
        <w:spacing w:before="1" w:line="190" w:lineRule="exact"/>
        <w:rPr>
          <w:rFonts w:ascii="Times New Roman" w:hAnsi="Times New Roman" w:cs="Times New Roman"/>
          <w:sz w:val="19"/>
          <w:szCs w:val="19"/>
          <w:lang w:val="fr-FR"/>
        </w:rPr>
      </w:pPr>
    </w:p>
    <w:p w14:paraId="15543270" w14:textId="77777777" w:rsidR="005B27D1" w:rsidRPr="00DE6F31" w:rsidRDefault="005B27D1" w:rsidP="005B27D1">
      <w:pPr>
        <w:pStyle w:val="BodyText"/>
        <w:spacing w:before="72"/>
        <w:rPr>
          <w:rFonts w:cs="Times New Roman"/>
          <w:lang w:val="fr-FR"/>
        </w:rPr>
      </w:pPr>
      <w:r w:rsidRPr="00DE6F31">
        <w:rPr>
          <w:rFonts w:cs="Times New Roman"/>
          <w:lang w:val="fr-FR"/>
        </w:rPr>
        <w:t>Chaque comprimé contient du (S)-malate de cabozantinib équivalant à 20 mg de cabozantinib</w:t>
      </w:r>
    </w:p>
    <w:p w14:paraId="5A1FA8A2" w14:textId="77777777" w:rsidR="005B27D1" w:rsidRPr="00DE6F31" w:rsidRDefault="005B27D1" w:rsidP="005B27D1">
      <w:pPr>
        <w:spacing w:line="200" w:lineRule="exact"/>
        <w:rPr>
          <w:rFonts w:ascii="Times New Roman" w:hAnsi="Times New Roman" w:cs="Times New Roman"/>
          <w:sz w:val="20"/>
          <w:szCs w:val="20"/>
          <w:lang w:val="fr-FR"/>
        </w:rPr>
      </w:pPr>
    </w:p>
    <w:p w14:paraId="0B9546AA" w14:textId="77777777" w:rsidR="005B27D1" w:rsidRPr="00DE6F31" w:rsidRDefault="005B27D1" w:rsidP="005B27D1">
      <w:pPr>
        <w:spacing w:before="5" w:line="260" w:lineRule="exact"/>
        <w:rPr>
          <w:rFonts w:ascii="Times New Roman" w:hAnsi="Times New Roman" w:cs="Times New Roman"/>
          <w:sz w:val="26"/>
          <w:szCs w:val="26"/>
          <w:lang w:val="fr-FR"/>
        </w:rPr>
      </w:pPr>
    </w:p>
    <w:p w14:paraId="78C4AC3D" w14:textId="77777777" w:rsidR="005B27D1" w:rsidRPr="00DE6F31" w:rsidRDefault="005B27D1" w:rsidP="005B27D1">
      <w:pPr>
        <w:pStyle w:val="Heading1"/>
        <w:numPr>
          <w:ilvl w:val="0"/>
          <w:numId w:val="7"/>
        </w:numPr>
        <w:tabs>
          <w:tab w:val="left" w:pos="685"/>
        </w:tabs>
        <w:rPr>
          <w:rFonts w:cs="Times New Roman"/>
          <w:b w:val="0"/>
          <w:bCs w:val="0"/>
          <w:lang w:val="fr-FR"/>
        </w:rPr>
      </w:pPr>
      <w:r w:rsidRPr="00DE6F31">
        <w:rPr>
          <w:rFonts w:cs="Times New Roman"/>
          <w:lang w:val="fr-FR"/>
        </w:rPr>
        <w:t>LISTE DES EXCIPIENTS</w:t>
      </w:r>
    </w:p>
    <w:p w14:paraId="2C10A11D" w14:textId="77777777" w:rsidR="005B27D1" w:rsidRPr="00DE6F31" w:rsidRDefault="005B27D1" w:rsidP="005B27D1">
      <w:pPr>
        <w:spacing w:before="6" w:line="180" w:lineRule="exact"/>
        <w:rPr>
          <w:rFonts w:ascii="Times New Roman" w:hAnsi="Times New Roman" w:cs="Times New Roman"/>
          <w:sz w:val="18"/>
          <w:szCs w:val="18"/>
          <w:lang w:val="fr-FR"/>
        </w:rPr>
      </w:pPr>
    </w:p>
    <w:p w14:paraId="1501A03E" w14:textId="77777777" w:rsidR="005B27D1" w:rsidRPr="00DE6F31" w:rsidRDefault="005B27D1" w:rsidP="005B27D1">
      <w:pPr>
        <w:pStyle w:val="BodyText"/>
        <w:spacing w:before="72"/>
        <w:rPr>
          <w:rFonts w:cs="Times New Roman"/>
          <w:lang w:val="fr-FR"/>
        </w:rPr>
      </w:pPr>
      <w:r w:rsidRPr="00DE6F31">
        <w:rPr>
          <w:rFonts w:cs="Times New Roman"/>
          <w:lang w:val="fr-FR"/>
        </w:rPr>
        <w:t>Contient du lactose</w:t>
      </w:r>
    </w:p>
    <w:p w14:paraId="7A6D21AB" w14:textId="77777777" w:rsidR="005B27D1" w:rsidRPr="00DE6F31" w:rsidRDefault="005B27D1" w:rsidP="005B27D1">
      <w:pPr>
        <w:pStyle w:val="BodyText"/>
        <w:spacing w:line="252" w:lineRule="exact"/>
        <w:rPr>
          <w:rFonts w:cs="Times New Roman"/>
          <w:lang w:val="fr-FR"/>
        </w:rPr>
      </w:pPr>
      <w:r w:rsidRPr="00DE6F31">
        <w:rPr>
          <w:rFonts w:cs="Times New Roman"/>
          <w:lang w:val="fr-FR"/>
        </w:rPr>
        <w:t>Voir la notice pour plus d’informations.</w:t>
      </w:r>
    </w:p>
    <w:p w14:paraId="47B19156" w14:textId="77777777" w:rsidR="005B27D1" w:rsidRPr="00DE6F31" w:rsidRDefault="005B27D1" w:rsidP="005B27D1">
      <w:pPr>
        <w:spacing w:line="200" w:lineRule="exact"/>
        <w:rPr>
          <w:rFonts w:ascii="Times New Roman" w:hAnsi="Times New Roman" w:cs="Times New Roman"/>
          <w:sz w:val="20"/>
          <w:szCs w:val="20"/>
          <w:lang w:val="fr-FR"/>
        </w:rPr>
      </w:pPr>
    </w:p>
    <w:p w14:paraId="02215F98" w14:textId="77777777" w:rsidR="005B27D1" w:rsidRPr="00DE6F31" w:rsidRDefault="005B27D1" w:rsidP="005B27D1">
      <w:pPr>
        <w:spacing w:before="9" w:line="260" w:lineRule="exact"/>
        <w:rPr>
          <w:rFonts w:ascii="Times New Roman" w:hAnsi="Times New Roman" w:cs="Times New Roman"/>
          <w:sz w:val="26"/>
          <w:szCs w:val="26"/>
          <w:lang w:val="fr-FR"/>
        </w:rPr>
      </w:pPr>
    </w:p>
    <w:p w14:paraId="555D0B68" w14:textId="77777777" w:rsidR="005B27D1" w:rsidRPr="00DE6F31" w:rsidRDefault="005B27D1" w:rsidP="005B27D1">
      <w:pPr>
        <w:pStyle w:val="Heading1"/>
        <w:numPr>
          <w:ilvl w:val="0"/>
          <w:numId w:val="7"/>
        </w:numPr>
        <w:tabs>
          <w:tab w:val="left" w:pos="685"/>
        </w:tabs>
        <w:rPr>
          <w:rFonts w:cs="Times New Roman"/>
          <w:b w:val="0"/>
          <w:bCs w:val="0"/>
          <w:lang w:val="fr-FR"/>
        </w:rPr>
      </w:pPr>
      <w:r w:rsidRPr="00DE6F31">
        <w:rPr>
          <w:rFonts w:cs="Times New Roman"/>
          <w:lang w:val="fr-FR"/>
        </w:rPr>
        <w:t>FORME PHARMACEUTIQUE ET CONTENU</w:t>
      </w:r>
    </w:p>
    <w:p w14:paraId="6D8B6FAB" w14:textId="77777777" w:rsidR="005B27D1" w:rsidRPr="00DE6F31" w:rsidRDefault="005B27D1" w:rsidP="005B27D1">
      <w:pPr>
        <w:spacing w:before="8" w:line="180" w:lineRule="exact"/>
        <w:rPr>
          <w:rFonts w:ascii="Times New Roman" w:hAnsi="Times New Roman" w:cs="Times New Roman"/>
          <w:sz w:val="18"/>
          <w:szCs w:val="18"/>
          <w:lang w:val="fr-FR"/>
        </w:rPr>
      </w:pPr>
    </w:p>
    <w:p w14:paraId="1947F0A1" w14:textId="77777777" w:rsidR="005B27D1" w:rsidRPr="00DE6F31" w:rsidRDefault="005B27D1" w:rsidP="005B27D1">
      <w:pPr>
        <w:pStyle w:val="BodyText"/>
        <w:spacing w:before="72"/>
        <w:rPr>
          <w:rFonts w:cs="Times New Roman"/>
          <w:lang w:val="fr-FR"/>
        </w:rPr>
      </w:pPr>
      <w:r w:rsidRPr="00DE6F31">
        <w:rPr>
          <w:rFonts w:cs="Times New Roman"/>
          <w:lang w:val="fr-FR"/>
        </w:rPr>
        <w:t>30 comprimés pelliculés</w:t>
      </w:r>
    </w:p>
    <w:p w14:paraId="77E70D8D" w14:textId="77777777" w:rsidR="005B27D1" w:rsidRPr="00DE6F31" w:rsidRDefault="005B27D1" w:rsidP="005B27D1">
      <w:pPr>
        <w:spacing w:line="200" w:lineRule="exact"/>
        <w:rPr>
          <w:rFonts w:ascii="Times New Roman" w:hAnsi="Times New Roman" w:cs="Times New Roman"/>
          <w:sz w:val="20"/>
          <w:szCs w:val="20"/>
          <w:lang w:val="fr-FR"/>
        </w:rPr>
      </w:pPr>
    </w:p>
    <w:p w14:paraId="75FFDBD8" w14:textId="77777777" w:rsidR="005B27D1" w:rsidRPr="00DE6F31" w:rsidRDefault="005B27D1" w:rsidP="005B27D1">
      <w:pPr>
        <w:spacing w:before="7" w:line="260" w:lineRule="exact"/>
        <w:rPr>
          <w:rFonts w:ascii="Times New Roman" w:hAnsi="Times New Roman" w:cs="Times New Roman"/>
          <w:sz w:val="26"/>
          <w:szCs w:val="26"/>
          <w:lang w:val="fr-FR"/>
        </w:rPr>
      </w:pPr>
    </w:p>
    <w:p w14:paraId="73A1F6F6" w14:textId="77777777" w:rsidR="005B27D1" w:rsidRPr="00DE6F31" w:rsidRDefault="005B27D1" w:rsidP="005B27D1">
      <w:pPr>
        <w:pStyle w:val="Heading1"/>
        <w:numPr>
          <w:ilvl w:val="0"/>
          <w:numId w:val="7"/>
        </w:numPr>
        <w:tabs>
          <w:tab w:val="left" w:pos="685"/>
        </w:tabs>
        <w:rPr>
          <w:rFonts w:cs="Times New Roman"/>
          <w:b w:val="0"/>
          <w:bCs w:val="0"/>
          <w:lang w:val="fr-FR"/>
        </w:rPr>
      </w:pPr>
      <w:r w:rsidRPr="00DE6F31">
        <w:rPr>
          <w:rFonts w:cs="Times New Roman"/>
          <w:lang w:val="fr-FR"/>
        </w:rPr>
        <w:t>MODE ET VOIE(S) D’ADMINISTRATION</w:t>
      </w:r>
    </w:p>
    <w:p w14:paraId="278C2132" w14:textId="77777777" w:rsidR="005B27D1" w:rsidRPr="00DE6F31" w:rsidRDefault="005B27D1" w:rsidP="005B27D1">
      <w:pPr>
        <w:spacing w:before="9" w:line="180" w:lineRule="exact"/>
        <w:rPr>
          <w:rFonts w:ascii="Times New Roman" w:hAnsi="Times New Roman" w:cs="Times New Roman"/>
          <w:sz w:val="18"/>
          <w:szCs w:val="18"/>
          <w:lang w:val="fr-FR"/>
        </w:rPr>
      </w:pPr>
    </w:p>
    <w:p w14:paraId="45E24F4F" w14:textId="77777777" w:rsidR="005B27D1" w:rsidRPr="00DE6F31" w:rsidRDefault="005B27D1" w:rsidP="005B27D1">
      <w:pPr>
        <w:pStyle w:val="BodyText"/>
        <w:spacing w:before="72"/>
        <w:rPr>
          <w:rFonts w:cs="Times New Roman"/>
          <w:lang w:val="fr-FR"/>
        </w:rPr>
      </w:pPr>
      <w:r w:rsidRPr="00DE6F31">
        <w:rPr>
          <w:rFonts w:cs="Times New Roman"/>
          <w:lang w:val="fr-FR"/>
        </w:rPr>
        <w:t>Voie orale.</w:t>
      </w:r>
    </w:p>
    <w:p w14:paraId="160962DE" w14:textId="77777777" w:rsidR="005B27D1" w:rsidRPr="00DE6F31" w:rsidRDefault="005B27D1" w:rsidP="005B27D1">
      <w:pPr>
        <w:pStyle w:val="BodyText"/>
        <w:spacing w:line="252" w:lineRule="exact"/>
        <w:rPr>
          <w:rFonts w:cs="Times New Roman"/>
          <w:lang w:val="fr-FR"/>
        </w:rPr>
      </w:pPr>
      <w:r w:rsidRPr="00DE6F31">
        <w:rPr>
          <w:rFonts w:cs="Times New Roman"/>
          <w:lang w:val="fr-FR"/>
        </w:rPr>
        <w:t>Lire la notice avant utilisation.</w:t>
      </w:r>
    </w:p>
    <w:p w14:paraId="012297F9" w14:textId="77777777" w:rsidR="005B27D1" w:rsidRPr="00DE6F31" w:rsidRDefault="005B27D1" w:rsidP="005B27D1">
      <w:pPr>
        <w:spacing w:line="200" w:lineRule="exact"/>
        <w:rPr>
          <w:rFonts w:ascii="Times New Roman" w:hAnsi="Times New Roman" w:cs="Times New Roman"/>
          <w:sz w:val="20"/>
          <w:szCs w:val="20"/>
          <w:lang w:val="fr-FR"/>
        </w:rPr>
      </w:pPr>
    </w:p>
    <w:p w14:paraId="272CDD36" w14:textId="77777777" w:rsidR="005B27D1" w:rsidRPr="00DE6F31" w:rsidRDefault="005B27D1" w:rsidP="005B27D1">
      <w:pPr>
        <w:spacing w:before="7" w:line="260" w:lineRule="exact"/>
        <w:rPr>
          <w:rFonts w:ascii="Times New Roman" w:hAnsi="Times New Roman" w:cs="Times New Roman"/>
          <w:sz w:val="26"/>
          <w:szCs w:val="26"/>
          <w:lang w:val="fr-FR"/>
        </w:rPr>
      </w:pPr>
    </w:p>
    <w:p w14:paraId="7F2F2B78" w14:textId="77777777" w:rsidR="005B27D1" w:rsidRPr="00DE6F31" w:rsidRDefault="005B27D1" w:rsidP="005B27D1">
      <w:pPr>
        <w:pStyle w:val="Heading1"/>
        <w:numPr>
          <w:ilvl w:val="0"/>
          <w:numId w:val="7"/>
        </w:numPr>
        <w:tabs>
          <w:tab w:val="left" w:pos="685"/>
        </w:tabs>
        <w:spacing w:line="241" w:lineRule="auto"/>
        <w:ind w:right="197"/>
        <w:rPr>
          <w:rFonts w:cs="Times New Roman"/>
          <w:b w:val="0"/>
          <w:bCs w:val="0"/>
          <w:lang w:val="fr-FR"/>
        </w:rPr>
      </w:pPr>
      <w:r w:rsidRPr="00DE6F31">
        <w:rPr>
          <w:rFonts w:cs="Times New Roman"/>
          <w:lang w:val="fr-FR"/>
        </w:rPr>
        <w:t>MISE EN GARDE SPÉCIALE INDIQUANT QUE LE MÉDICAMENT DOIT ÊTRE CONSERVÉ HORS DE VUE ET DE PORTÉE DES ENFANTS</w:t>
      </w:r>
    </w:p>
    <w:p w14:paraId="4FA3918B" w14:textId="77777777" w:rsidR="005B27D1" w:rsidRPr="00DE6F31" w:rsidRDefault="005B27D1" w:rsidP="005B27D1">
      <w:pPr>
        <w:spacing w:line="170" w:lineRule="exact"/>
        <w:rPr>
          <w:rFonts w:ascii="Times New Roman" w:hAnsi="Times New Roman" w:cs="Times New Roman"/>
          <w:sz w:val="17"/>
          <w:szCs w:val="17"/>
          <w:lang w:val="fr-FR"/>
        </w:rPr>
      </w:pPr>
    </w:p>
    <w:p w14:paraId="511355CA" w14:textId="77777777" w:rsidR="005B27D1" w:rsidRPr="00DE6F31" w:rsidRDefault="005B27D1" w:rsidP="005B27D1">
      <w:pPr>
        <w:pStyle w:val="BodyText"/>
        <w:spacing w:before="72"/>
        <w:rPr>
          <w:rFonts w:cs="Times New Roman"/>
          <w:lang w:val="fr-FR"/>
        </w:rPr>
      </w:pPr>
      <w:r w:rsidRPr="00DE6F31">
        <w:rPr>
          <w:rFonts w:cs="Times New Roman"/>
          <w:lang w:val="fr-FR"/>
        </w:rPr>
        <w:t>Tenir hors de la vue et de la portée des enfants.</w:t>
      </w:r>
    </w:p>
    <w:p w14:paraId="6DCF0D7B" w14:textId="77777777" w:rsidR="005B27D1" w:rsidRPr="00DE6F31" w:rsidRDefault="005B27D1" w:rsidP="005B27D1">
      <w:pPr>
        <w:spacing w:line="200" w:lineRule="exact"/>
        <w:rPr>
          <w:rFonts w:ascii="Times New Roman" w:hAnsi="Times New Roman" w:cs="Times New Roman"/>
          <w:sz w:val="20"/>
          <w:szCs w:val="20"/>
          <w:lang w:val="fr-FR"/>
        </w:rPr>
      </w:pPr>
    </w:p>
    <w:p w14:paraId="3B45257D" w14:textId="77777777" w:rsidR="005B27D1" w:rsidRPr="00DE6F31" w:rsidRDefault="005B27D1" w:rsidP="005B27D1">
      <w:pPr>
        <w:spacing w:before="7" w:line="260" w:lineRule="exact"/>
        <w:rPr>
          <w:rFonts w:ascii="Times New Roman" w:hAnsi="Times New Roman" w:cs="Times New Roman"/>
          <w:sz w:val="26"/>
          <w:szCs w:val="26"/>
          <w:lang w:val="fr-FR"/>
        </w:rPr>
      </w:pPr>
    </w:p>
    <w:p w14:paraId="66BC0559" w14:textId="77777777" w:rsidR="005B27D1" w:rsidRPr="00DE6F31" w:rsidRDefault="005B27D1" w:rsidP="005B27D1">
      <w:pPr>
        <w:pStyle w:val="Heading1"/>
        <w:numPr>
          <w:ilvl w:val="0"/>
          <w:numId w:val="7"/>
        </w:numPr>
        <w:tabs>
          <w:tab w:val="left" w:pos="685"/>
        </w:tabs>
        <w:rPr>
          <w:rFonts w:cs="Times New Roman"/>
          <w:b w:val="0"/>
          <w:bCs w:val="0"/>
          <w:lang w:val="fr-FR"/>
        </w:rPr>
      </w:pPr>
      <w:r w:rsidRPr="00DE6F31">
        <w:rPr>
          <w:rFonts w:cs="Times New Roman"/>
          <w:lang w:val="fr-FR"/>
        </w:rPr>
        <w:t>AUTRE(S) MISE(S) EN GARDE SPÉCIALE(S), SI NÉCESSAIRE</w:t>
      </w:r>
    </w:p>
    <w:p w14:paraId="56261879" w14:textId="77777777" w:rsidR="005B27D1" w:rsidRPr="00DE6F31" w:rsidRDefault="005B27D1" w:rsidP="005B27D1">
      <w:pPr>
        <w:spacing w:line="200" w:lineRule="exact"/>
        <w:rPr>
          <w:rFonts w:ascii="Times New Roman" w:hAnsi="Times New Roman" w:cs="Times New Roman"/>
          <w:sz w:val="20"/>
          <w:szCs w:val="20"/>
          <w:lang w:val="fr-FR"/>
        </w:rPr>
      </w:pPr>
    </w:p>
    <w:p w14:paraId="0E85BE70" w14:textId="77777777" w:rsidR="005B27D1" w:rsidRPr="00DE6F31" w:rsidRDefault="005B27D1" w:rsidP="005B27D1">
      <w:pPr>
        <w:spacing w:before="19" w:line="260" w:lineRule="exact"/>
        <w:rPr>
          <w:rFonts w:ascii="Times New Roman" w:hAnsi="Times New Roman" w:cs="Times New Roman"/>
          <w:sz w:val="26"/>
          <w:szCs w:val="26"/>
          <w:lang w:val="fr-FR"/>
        </w:rPr>
      </w:pPr>
    </w:p>
    <w:p w14:paraId="3BE7986B" w14:textId="77777777" w:rsidR="005B27D1" w:rsidRPr="00DE6F31" w:rsidRDefault="005B27D1" w:rsidP="005B27D1">
      <w:pPr>
        <w:numPr>
          <w:ilvl w:val="0"/>
          <w:numId w:val="7"/>
        </w:numP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DATE DE PÉREMPTION</w:t>
      </w:r>
    </w:p>
    <w:p w14:paraId="3ECF1085" w14:textId="77777777" w:rsidR="005B27D1" w:rsidRPr="00DE6F31" w:rsidRDefault="005B27D1" w:rsidP="005B27D1">
      <w:pPr>
        <w:spacing w:before="9" w:line="180" w:lineRule="exact"/>
        <w:rPr>
          <w:rFonts w:ascii="Times New Roman" w:hAnsi="Times New Roman" w:cs="Times New Roman"/>
          <w:sz w:val="18"/>
          <w:szCs w:val="18"/>
          <w:lang w:val="fr-FR"/>
        </w:rPr>
      </w:pPr>
    </w:p>
    <w:p w14:paraId="28B99B61" w14:textId="77777777" w:rsidR="005B27D1" w:rsidRPr="00DE6F31" w:rsidRDefault="005B27D1" w:rsidP="005B27D1">
      <w:pPr>
        <w:pStyle w:val="BodyText"/>
        <w:spacing w:before="72"/>
        <w:rPr>
          <w:rFonts w:cs="Times New Roman"/>
          <w:lang w:val="fr-FR"/>
        </w:rPr>
      </w:pPr>
      <w:r w:rsidRPr="00DE6F31">
        <w:rPr>
          <w:rFonts w:cs="Times New Roman"/>
          <w:lang w:val="fr-FR"/>
        </w:rPr>
        <w:t>EXP</w:t>
      </w:r>
    </w:p>
    <w:p w14:paraId="738AA2A4" w14:textId="77777777" w:rsidR="005B27D1" w:rsidRPr="00DE6F31" w:rsidRDefault="005B27D1" w:rsidP="005B27D1">
      <w:pPr>
        <w:spacing w:line="200" w:lineRule="exact"/>
        <w:rPr>
          <w:rFonts w:ascii="Times New Roman" w:hAnsi="Times New Roman" w:cs="Times New Roman"/>
          <w:sz w:val="20"/>
          <w:szCs w:val="20"/>
          <w:lang w:val="fr-FR"/>
        </w:rPr>
      </w:pPr>
    </w:p>
    <w:p w14:paraId="288E5595" w14:textId="77777777" w:rsidR="005B27D1" w:rsidRPr="00DE6F31" w:rsidRDefault="005B27D1" w:rsidP="005B27D1">
      <w:pPr>
        <w:spacing w:before="12" w:line="260" w:lineRule="exact"/>
        <w:rPr>
          <w:rFonts w:ascii="Times New Roman" w:hAnsi="Times New Roman" w:cs="Times New Roman"/>
          <w:sz w:val="26"/>
          <w:szCs w:val="26"/>
          <w:lang w:val="fr-FR"/>
        </w:rPr>
      </w:pPr>
    </w:p>
    <w:p w14:paraId="7775ED19" w14:textId="77777777" w:rsidR="005B27D1" w:rsidRPr="00DE6F31" w:rsidRDefault="005B27D1" w:rsidP="005B27D1">
      <w:pPr>
        <w:pStyle w:val="Heading1"/>
        <w:numPr>
          <w:ilvl w:val="0"/>
          <w:numId w:val="7"/>
        </w:numPr>
        <w:tabs>
          <w:tab w:val="left" w:pos="685"/>
        </w:tabs>
        <w:rPr>
          <w:rFonts w:cs="Times New Roman"/>
          <w:b w:val="0"/>
          <w:bCs w:val="0"/>
          <w:lang w:val="fr-FR"/>
        </w:rPr>
      </w:pPr>
      <w:r w:rsidRPr="00DE6F31">
        <w:rPr>
          <w:rFonts w:cs="Times New Roman"/>
          <w:lang w:val="fr-FR"/>
        </w:rPr>
        <w:t>PRÉCAUTIONS PARTICULIÈRES DE CONSERVATION</w:t>
      </w:r>
    </w:p>
    <w:p w14:paraId="0215CC3A" w14:textId="77777777" w:rsidR="005B27D1" w:rsidRPr="00DE6F31" w:rsidRDefault="005B27D1" w:rsidP="005B27D1">
      <w:pPr>
        <w:spacing w:line="200" w:lineRule="exact"/>
        <w:rPr>
          <w:rFonts w:ascii="Times New Roman" w:hAnsi="Times New Roman" w:cs="Times New Roman"/>
          <w:sz w:val="20"/>
          <w:szCs w:val="20"/>
          <w:lang w:val="fr-FR"/>
        </w:rPr>
      </w:pPr>
    </w:p>
    <w:p w14:paraId="19486F2A" w14:textId="77777777" w:rsidR="005B27D1" w:rsidRPr="00DE6F31" w:rsidRDefault="005B27D1" w:rsidP="005B27D1">
      <w:pPr>
        <w:spacing w:before="9" w:line="260" w:lineRule="exact"/>
        <w:rPr>
          <w:rFonts w:ascii="Times New Roman" w:hAnsi="Times New Roman" w:cs="Times New Roman"/>
          <w:sz w:val="26"/>
          <w:szCs w:val="26"/>
          <w:lang w:val="fr-FR"/>
        </w:rPr>
      </w:pPr>
    </w:p>
    <w:p w14:paraId="0ADD6A8A" w14:textId="77777777" w:rsidR="005B27D1" w:rsidRPr="00DE6F31" w:rsidRDefault="005B27D1" w:rsidP="005B27D1">
      <w:pPr>
        <w:numPr>
          <w:ilvl w:val="0"/>
          <w:numId w:val="7"/>
        </w:numPr>
        <w:tabs>
          <w:tab w:val="left" w:pos="685"/>
        </w:tabs>
        <w:spacing w:before="72"/>
        <w:ind w:left="685" w:right="161"/>
        <w:rPr>
          <w:rFonts w:ascii="Times New Roman" w:eastAsia="Times New Roman" w:hAnsi="Times New Roman" w:cs="Times New Roman"/>
          <w:lang w:val="fr-FR"/>
        </w:rPr>
      </w:pPr>
      <w:r w:rsidRPr="00DE6F31">
        <w:rPr>
          <w:rFonts w:ascii="Times New Roman" w:eastAsia="Times New Roman" w:hAnsi="Times New Roman" w:cs="Times New Roman"/>
          <w:b/>
          <w:bCs/>
          <w:lang w:val="fr-FR"/>
        </w:rPr>
        <w:t>PRÉCAUTIONS PARTICULIÈRES D’ÉLIMINATION DES MÉDICAMENTS NON UTILISÉS OU DES DÉCHETS PROVENANT DE CES MÉDICAMENTS S’IL Y A LIEU</w:t>
      </w:r>
    </w:p>
    <w:p w14:paraId="6B4CF72A" w14:textId="77777777" w:rsidR="005B27D1" w:rsidRPr="00DE6F31" w:rsidRDefault="005B27D1" w:rsidP="005B27D1">
      <w:pPr>
        <w:rPr>
          <w:rFonts w:ascii="Times New Roman" w:eastAsia="Times New Roman" w:hAnsi="Times New Roman" w:cs="Times New Roman"/>
          <w:lang w:val="fr-FR"/>
        </w:rPr>
        <w:sectPr w:rsidR="005B27D1" w:rsidRPr="00DE6F31">
          <w:pgSz w:w="11912" w:h="16860"/>
          <w:pgMar w:top="1100" w:right="1680" w:bottom="900" w:left="1300" w:header="0" w:footer="705" w:gutter="0"/>
          <w:cols w:space="720"/>
        </w:sectPr>
      </w:pPr>
    </w:p>
    <w:p w14:paraId="02B2E798" w14:textId="77777777" w:rsidR="005B27D1" w:rsidRPr="00DE6F31" w:rsidRDefault="005B27D1" w:rsidP="005B27D1">
      <w:pPr>
        <w:numPr>
          <w:ilvl w:val="0"/>
          <w:numId w:val="7"/>
        </w:numPr>
        <w:tabs>
          <w:tab w:val="left" w:pos="694"/>
        </w:tabs>
        <w:spacing w:before="68" w:line="241" w:lineRule="auto"/>
        <w:ind w:left="694" w:right="788"/>
        <w:rPr>
          <w:rFonts w:ascii="Times New Roman" w:eastAsia="Times New Roman" w:hAnsi="Times New Roman" w:cs="Times New Roman"/>
          <w:lang w:val="fr-FR"/>
        </w:rPr>
      </w:pPr>
      <w:r w:rsidRPr="00DE6F31">
        <w:rPr>
          <w:rFonts w:ascii="Times New Roman" w:hAnsi="Times New Roman" w:cs="Times New Roman"/>
          <w:noProof/>
          <w:lang w:val="fr-FR" w:eastAsia="fr-FR"/>
        </w:rPr>
        <mc:AlternateContent>
          <mc:Choice Requires="wpg">
            <w:drawing>
              <wp:anchor distT="0" distB="0" distL="114300" distR="114300" simplePos="0" relativeHeight="251658262" behindDoc="1" locked="0" layoutInCell="1" allowOverlap="1" wp14:anchorId="7C53F95E" wp14:editId="3C927B8B">
                <wp:simplePos x="0" y="0"/>
                <wp:positionH relativeFrom="page">
                  <wp:posOffset>835660</wp:posOffset>
                </wp:positionH>
                <wp:positionV relativeFrom="page">
                  <wp:posOffset>898525</wp:posOffset>
                </wp:positionV>
                <wp:extent cx="5905500" cy="354330"/>
                <wp:effectExtent l="6985" t="12700" r="12065" b="13970"/>
                <wp:wrapNone/>
                <wp:docPr id="138"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354330"/>
                          <a:chOff x="1316" y="1415"/>
                          <a:chExt cx="9300" cy="558"/>
                        </a:xfrm>
                      </wpg:grpSpPr>
                      <wps:wsp>
                        <wps:cNvPr id="139" name="Freeform 105"/>
                        <wps:cNvSpPr>
                          <a:spLocks/>
                        </wps:cNvSpPr>
                        <wps:spPr bwMode="auto">
                          <a:xfrm>
                            <a:off x="1316" y="1415"/>
                            <a:ext cx="9300" cy="558"/>
                          </a:xfrm>
                          <a:custGeom>
                            <a:avLst/>
                            <a:gdLst>
                              <a:gd name="T0" fmla="+- 0 1316 1316"/>
                              <a:gd name="T1" fmla="*/ T0 w 9300"/>
                              <a:gd name="T2" fmla="+- 0 1973 1415"/>
                              <a:gd name="T3" fmla="*/ 1973 h 558"/>
                              <a:gd name="T4" fmla="+- 0 10616 1316"/>
                              <a:gd name="T5" fmla="*/ T4 w 9300"/>
                              <a:gd name="T6" fmla="+- 0 1973 1415"/>
                              <a:gd name="T7" fmla="*/ 1973 h 558"/>
                              <a:gd name="T8" fmla="+- 0 10616 1316"/>
                              <a:gd name="T9" fmla="*/ T8 w 9300"/>
                              <a:gd name="T10" fmla="+- 0 1415 1415"/>
                              <a:gd name="T11" fmla="*/ 1415 h 558"/>
                              <a:gd name="T12" fmla="+- 0 1316 1316"/>
                              <a:gd name="T13" fmla="*/ T12 w 9300"/>
                              <a:gd name="T14" fmla="+- 0 1415 1415"/>
                              <a:gd name="T15" fmla="*/ 1415 h 558"/>
                              <a:gd name="T16" fmla="+- 0 1316 1316"/>
                              <a:gd name="T17" fmla="*/ T16 w 9300"/>
                              <a:gd name="T18" fmla="+- 0 1973 1415"/>
                              <a:gd name="T19" fmla="*/ 1973 h 558"/>
                            </a:gdLst>
                            <a:ahLst/>
                            <a:cxnLst>
                              <a:cxn ang="0">
                                <a:pos x="T1" y="T3"/>
                              </a:cxn>
                              <a:cxn ang="0">
                                <a:pos x="T5" y="T7"/>
                              </a:cxn>
                              <a:cxn ang="0">
                                <a:pos x="T9" y="T11"/>
                              </a:cxn>
                              <a:cxn ang="0">
                                <a:pos x="T13" y="T15"/>
                              </a:cxn>
                              <a:cxn ang="0">
                                <a:pos x="T17" y="T19"/>
                              </a:cxn>
                            </a:cxnLst>
                            <a:rect l="0" t="0" r="r" b="b"/>
                            <a:pathLst>
                              <a:path w="9300" h="558">
                                <a:moveTo>
                                  <a:pt x="0" y="558"/>
                                </a:moveTo>
                                <a:lnTo>
                                  <a:pt x="9300" y="558"/>
                                </a:lnTo>
                                <a:lnTo>
                                  <a:pt x="9300" y="0"/>
                                </a:lnTo>
                                <a:lnTo>
                                  <a:pt x="0" y="0"/>
                                </a:lnTo>
                                <a:lnTo>
                                  <a:pt x="0" y="558"/>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F99D40E">
              <v:group id="Group 104" style="position:absolute;margin-left:65.8pt;margin-top:70.75pt;width:465pt;height:27.9pt;z-index:-251658218;mso-position-horizontal-relative:page;mso-position-vertical-relative:page" coordsize="9300,558" coordorigin="1316,1415" o:spid="_x0000_s1026" w14:anchorId="4924E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">
                <v:shape id="Freeform 105" style="position:absolute;left:1316;top:1415;width:9300;height:558;visibility:visible;mso-wrap-style:square;v-text-anchor:top" coordsize="9300,558" o:spid="_x0000_s1027" filled="f" strokeweight=".16936mm" path="m,558r9300,l9300,,,,,5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">
                  <v:path arrowok="t" o:connecttype="custom" o:connectlocs="0,1973;9300,1973;9300,1415;0,1415;0,1973"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63" behindDoc="1" locked="0" layoutInCell="1" allowOverlap="1" wp14:anchorId="5A9A48A7" wp14:editId="6BE2219B">
                <wp:simplePos x="0" y="0"/>
                <wp:positionH relativeFrom="page">
                  <wp:posOffset>829310</wp:posOffset>
                </wp:positionH>
                <wp:positionV relativeFrom="page">
                  <wp:posOffset>2361565</wp:posOffset>
                </wp:positionV>
                <wp:extent cx="5905500" cy="192405"/>
                <wp:effectExtent l="10160" t="8890" r="8890" b="8255"/>
                <wp:wrapNone/>
                <wp:docPr id="136"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3719"/>
                          <a:chExt cx="9300" cy="303"/>
                        </a:xfrm>
                      </wpg:grpSpPr>
                      <wps:wsp>
                        <wps:cNvPr id="137" name="Freeform 103"/>
                        <wps:cNvSpPr>
                          <a:spLocks/>
                        </wps:cNvSpPr>
                        <wps:spPr bwMode="auto">
                          <a:xfrm>
                            <a:off x="1306" y="3719"/>
                            <a:ext cx="9300" cy="303"/>
                          </a:xfrm>
                          <a:custGeom>
                            <a:avLst/>
                            <a:gdLst>
                              <a:gd name="T0" fmla="+- 0 1306 1306"/>
                              <a:gd name="T1" fmla="*/ T0 w 9300"/>
                              <a:gd name="T2" fmla="+- 0 4022 3719"/>
                              <a:gd name="T3" fmla="*/ 4022 h 303"/>
                              <a:gd name="T4" fmla="+- 0 10606 1306"/>
                              <a:gd name="T5" fmla="*/ T4 w 9300"/>
                              <a:gd name="T6" fmla="+- 0 4022 3719"/>
                              <a:gd name="T7" fmla="*/ 4022 h 303"/>
                              <a:gd name="T8" fmla="+- 0 10606 1306"/>
                              <a:gd name="T9" fmla="*/ T8 w 9300"/>
                              <a:gd name="T10" fmla="+- 0 3719 3719"/>
                              <a:gd name="T11" fmla="*/ 3719 h 303"/>
                              <a:gd name="T12" fmla="+- 0 1306 1306"/>
                              <a:gd name="T13" fmla="*/ T12 w 9300"/>
                              <a:gd name="T14" fmla="+- 0 3719 3719"/>
                              <a:gd name="T15" fmla="*/ 3719 h 303"/>
                              <a:gd name="T16" fmla="+- 0 1306 1306"/>
                              <a:gd name="T17" fmla="*/ T16 w 9300"/>
                              <a:gd name="T18" fmla="+- 0 4022 3719"/>
                              <a:gd name="T19" fmla="*/ 4022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207E308">
              <v:group id="Group 102" style="position:absolute;margin-left:65.3pt;margin-top:185.95pt;width:465pt;height:15.15pt;z-index:-251658217;mso-position-horizontal-relative:page;mso-position-vertical-relative:page" coordsize="9300,303" coordorigin="1306,3719" o:spid="_x0000_s1026" w14:anchorId="024E0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">
                <v:shape id="Freeform 103" style="position:absolute;left:1306;top:3719;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">
                  <v:path arrowok="t" o:connecttype="custom" o:connectlocs="0,4022;9300,4022;9300,3719;0,3719;0,4022"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64" behindDoc="1" locked="0" layoutInCell="1" allowOverlap="1" wp14:anchorId="5D302993" wp14:editId="1BB7C665">
                <wp:simplePos x="0" y="0"/>
                <wp:positionH relativeFrom="page">
                  <wp:posOffset>829310</wp:posOffset>
                </wp:positionH>
                <wp:positionV relativeFrom="page">
                  <wp:posOffset>3190875</wp:posOffset>
                </wp:positionV>
                <wp:extent cx="5905500" cy="192405"/>
                <wp:effectExtent l="10160" t="9525" r="8890" b="7620"/>
                <wp:wrapNone/>
                <wp:docPr id="134"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5025"/>
                          <a:chExt cx="9300" cy="303"/>
                        </a:xfrm>
                      </wpg:grpSpPr>
                      <wps:wsp>
                        <wps:cNvPr id="135" name="Freeform 101"/>
                        <wps:cNvSpPr>
                          <a:spLocks/>
                        </wps:cNvSpPr>
                        <wps:spPr bwMode="auto">
                          <a:xfrm>
                            <a:off x="1306" y="5025"/>
                            <a:ext cx="9300" cy="303"/>
                          </a:xfrm>
                          <a:custGeom>
                            <a:avLst/>
                            <a:gdLst>
                              <a:gd name="T0" fmla="+- 0 1306 1306"/>
                              <a:gd name="T1" fmla="*/ T0 w 9300"/>
                              <a:gd name="T2" fmla="+- 0 5328 5025"/>
                              <a:gd name="T3" fmla="*/ 5328 h 303"/>
                              <a:gd name="T4" fmla="+- 0 10606 1306"/>
                              <a:gd name="T5" fmla="*/ T4 w 9300"/>
                              <a:gd name="T6" fmla="+- 0 5328 5025"/>
                              <a:gd name="T7" fmla="*/ 5328 h 303"/>
                              <a:gd name="T8" fmla="+- 0 10606 1306"/>
                              <a:gd name="T9" fmla="*/ T8 w 9300"/>
                              <a:gd name="T10" fmla="+- 0 5025 5025"/>
                              <a:gd name="T11" fmla="*/ 5025 h 303"/>
                              <a:gd name="T12" fmla="+- 0 1306 1306"/>
                              <a:gd name="T13" fmla="*/ T12 w 9300"/>
                              <a:gd name="T14" fmla="+- 0 5025 5025"/>
                              <a:gd name="T15" fmla="*/ 5025 h 303"/>
                              <a:gd name="T16" fmla="+- 0 1306 1306"/>
                              <a:gd name="T17" fmla="*/ T16 w 9300"/>
                              <a:gd name="T18" fmla="+- 0 5328 5025"/>
                              <a:gd name="T19" fmla="*/ 5328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F514C69">
              <v:group id="Group 100" style="position:absolute;margin-left:65.3pt;margin-top:251.25pt;width:465pt;height:15.15pt;z-index:-251658216;mso-position-horizontal-relative:page;mso-position-vertical-relative:page" coordsize="9300,303" coordorigin="1306,5025" o:spid="_x0000_s1026" w14:anchorId="371F93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">
                <v:shape id="Freeform 101" style="position:absolute;left:1306;top:5025;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">
                  <v:path arrowok="t" o:connecttype="custom" o:connectlocs="0,5328;9300,5328;9300,5025;0,5025;0,5328"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65" behindDoc="1" locked="0" layoutInCell="1" allowOverlap="1" wp14:anchorId="7442C9EF" wp14:editId="4149CD56">
                <wp:simplePos x="0" y="0"/>
                <wp:positionH relativeFrom="page">
                  <wp:posOffset>829310</wp:posOffset>
                </wp:positionH>
                <wp:positionV relativeFrom="page">
                  <wp:posOffset>3858260</wp:posOffset>
                </wp:positionV>
                <wp:extent cx="5905500" cy="193675"/>
                <wp:effectExtent l="10160" t="10160" r="8890" b="5715"/>
                <wp:wrapNone/>
                <wp:docPr id="132"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3675"/>
                          <a:chOff x="1306" y="6076"/>
                          <a:chExt cx="9300" cy="305"/>
                        </a:xfrm>
                      </wpg:grpSpPr>
                      <wps:wsp>
                        <wps:cNvPr id="133" name="Freeform 99"/>
                        <wps:cNvSpPr>
                          <a:spLocks/>
                        </wps:cNvSpPr>
                        <wps:spPr bwMode="auto">
                          <a:xfrm>
                            <a:off x="1306" y="6076"/>
                            <a:ext cx="9300" cy="305"/>
                          </a:xfrm>
                          <a:custGeom>
                            <a:avLst/>
                            <a:gdLst>
                              <a:gd name="T0" fmla="+- 0 1306 1306"/>
                              <a:gd name="T1" fmla="*/ T0 w 9300"/>
                              <a:gd name="T2" fmla="+- 0 6381 6076"/>
                              <a:gd name="T3" fmla="*/ 6381 h 305"/>
                              <a:gd name="T4" fmla="+- 0 10606 1306"/>
                              <a:gd name="T5" fmla="*/ T4 w 9300"/>
                              <a:gd name="T6" fmla="+- 0 6381 6076"/>
                              <a:gd name="T7" fmla="*/ 6381 h 305"/>
                              <a:gd name="T8" fmla="+- 0 10606 1306"/>
                              <a:gd name="T9" fmla="*/ T8 w 9300"/>
                              <a:gd name="T10" fmla="+- 0 6076 6076"/>
                              <a:gd name="T11" fmla="*/ 6076 h 305"/>
                              <a:gd name="T12" fmla="+- 0 1306 1306"/>
                              <a:gd name="T13" fmla="*/ T12 w 9300"/>
                              <a:gd name="T14" fmla="+- 0 6076 6076"/>
                              <a:gd name="T15" fmla="*/ 6076 h 305"/>
                              <a:gd name="T16" fmla="+- 0 1306 1306"/>
                              <a:gd name="T17" fmla="*/ T16 w 9300"/>
                              <a:gd name="T18" fmla="+- 0 6381 6076"/>
                              <a:gd name="T19" fmla="*/ 6381 h 305"/>
                            </a:gdLst>
                            <a:ahLst/>
                            <a:cxnLst>
                              <a:cxn ang="0">
                                <a:pos x="T1" y="T3"/>
                              </a:cxn>
                              <a:cxn ang="0">
                                <a:pos x="T5" y="T7"/>
                              </a:cxn>
                              <a:cxn ang="0">
                                <a:pos x="T9" y="T11"/>
                              </a:cxn>
                              <a:cxn ang="0">
                                <a:pos x="T13" y="T15"/>
                              </a:cxn>
                              <a:cxn ang="0">
                                <a:pos x="T17" y="T19"/>
                              </a:cxn>
                            </a:cxnLst>
                            <a:rect l="0" t="0" r="r" b="b"/>
                            <a:pathLst>
                              <a:path w="9300" h="305">
                                <a:moveTo>
                                  <a:pt x="0" y="305"/>
                                </a:moveTo>
                                <a:lnTo>
                                  <a:pt x="9300" y="305"/>
                                </a:lnTo>
                                <a:lnTo>
                                  <a:pt x="9300" y="0"/>
                                </a:lnTo>
                                <a:lnTo>
                                  <a:pt x="0" y="0"/>
                                </a:lnTo>
                                <a:lnTo>
                                  <a:pt x="0" y="305"/>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91BB3E6">
              <v:group id="Group 98" style="position:absolute;margin-left:65.3pt;margin-top:303.8pt;width:465pt;height:15.25pt;z-index:-251658215;mso-position-horizontal-relative:page;mso-position-vertical-relative:page" coordsize="9300,305" coordorigin="1306,6076" o:spid="_x0000_s1026" w14:anchorId="3CD86F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">
                <v:shape id="Freeform 99" style="position:absolute;left:1306;top:6076;width:9300;height:305;visibility:visible;mso-wrap-style:square;v-text-anchor:top" coordsize="9300,305" o:spid="_x0000_s1027" filled="f" strokeweight=".16936mm" path="m,305r9300,l9300,,,,,3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">
                  <v:path arrowok="t" o:connecttype="custom" o:connectlocs="0,6381;9300,6381;9300,6076;0,6076;0,6381"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66" behindDoc="1" locked="0" layoutInCell="1" allowOverlap="1" wp14:anchorId="47572B4B" wp14:editId="7624A7EC">
                <wp:simplePos x="0" y="0"/>
                <wp:positionH relativeFrom="page">
                  <wp:posOffset>829310</wp:posOffset>
                </wp:positionH>
                <wp:positionV relativeFrom="page">
                  <wp:posOffset>4369435</wp:posOffset>
                </wp:positionV>
                <wp:extent cx="5905500" cy="193675"/>
                <wp:effectExtent l="10160" t="6985" r="8890" b="8890"/>
                <wp:wrapNone/>
                <wp:docPr id="130"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3675"/>
                          <a:chOff x="1306" y="6881"/>
                          <a:chExt cx="9300" cy="305"/>
                        </a:xfrm>
                      </wpg:grpSpPr>
                      <wps:wsp>
                        <wps:cNvPr id="131" name="Freeform 97"/>
                        <wps:cNvSpPr>
                          <a:spLocks/>
                        </wps:cNvSpPr>
                        <wps:spPr bwMode="auto">
                          <a:xfrm>
                            <a:off x="1306" y="6881"/>
                            <a:ext cx="9300" cy="305"/>
                          </a:xfrm>
                          <a:custGeom>
                            <a:avLst/>
                            <a:gdLst>
                              <a:gd name="T0" fmla="+- 0 1306 1306"/>
                              <a:gd name="T1" fmla="*/ T0 w 9300"/>
                              <a:gd name="T2" fmla="+- 0 7186 6881"/>
                              <a:gd name="T3" fmla="*/ 7186 h 305"/>
                              <a:gd name="T4" fmla="+- 0 10606 1306"/>
                              <a:gd name="T5" fmla="*/ T4 w 9300"/>
                              <a:gd name="T6" fmla="+- 0 7186 6881"/>
                              <a:gd name="T7" fmla="*/ 7186 h 305"/>
                              <a:gd name="T8" fmla="+- 0 10606 1306"/>
                              <a:gd name="T9" fmla="*/ T8 w 9300"/>
                              <a:gd name="T10" fmla="+- 0 6881 6881"/>
                              <a:gd name="T11" fmla="*/ 6881 h 305"/>
                              <a:gd name="T12" fmla="+- 0 1306 1306"/>
                              <a:gd name="T13" fmla="*/ T12 w 9300"/>
                              <a:gd name="T14" fmla="+- 0 6881 6881"/>
                              <a:gd name="T15" fmla="*/ 6881 h 305"/>
                              <a:gd name="T16" fmla="+- 0 1306 1306"/>
                              <a:gd name="T17" fmla="*/ T16 w 9300"/>
                              <a:gd name="T18" fmla="+- 0 7186 6881"/>
                              <a:gd name="T19" fmla="*/ 7186 h 305"/>
                            </a:gdLst>
                            <a:ahLst/>
                            <a:cxnLst>
                              <a:cxn ang="0">
                                <a:pos x="T1" y="T3"/>
                              </a:cxn>
                              <a:cxn ang="0">
                                <a:pos x="T5" y="T7"/>
                              </a:cxn>
                              <a:cxn ang="0">
                                <a:pos x="T9" y="T11"/>
                              </a:cxn>
                              <a:cxn ang="0">
                                <a:pos x="T13" y="T15"/>
                              </a:cxn>
                              <a:cxn ang="0">
                                <a:pos x="T17" y="T19"/>
                              </a:cxn>
                            </a:cxnLst>
                            <a:rect l="0" t="0" r="r" b="b"/>
                            <a:pathLst>
                              <a:path w="9300" h="305">
                                <a:moveTo>
                                  <a:pt x="0" y="305"/>
                                </a:moveTo>
                                <a:lnTo>
                                  <a:pt x="9300" y="305"/>
                                </a:lnTo>
                                <a:lnTo>
                                  <a:pt x="9300" y="0"/>
                                </a:lnTo>
                                <a:lnTo>
                                  <a:pt x="0" y="0"/>
                                </a:lnTo>
                                <a:lnTo>
                                  <a:pt x="0" y="305"/>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751CD42">
              <v:group id="Group 96" style="position:absolute;margin-left:65.3pt;margin-top:344.05pt;width:465pt;height:15.25pt;z-index:-251658214;mso-position-horizontal-relative:page;mso-position-vertical-relative:page" coordsize="9300,305" coordorigin="1306,6881" o:spid="_x0000_s1026" w14:anchorId="3C40C5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">
                <v:shape id="Freeform 97" style="position:absolute;left:1306;top:6881;width:9300;height:305;visibility:visible;mso-wrap-style:square;v-text-anchor:top" coordsize="9300,305" o:spid="_x0000_s1027" filled="f" strokeweight=".16936mm" path="m,305r9300,l9300,,,,,3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">
                  <v:path arrowok="t" o:connecttype="custom" o:connectlocs="0,7186;9300,7186;9300,6881;0,6881;0,7186"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67" behindDoc="1" locked="0" layoutInCell="1" allowOverlap="1" wp14:anchorId="774AF41B" wp14:editId="118394E4">
                <wp:simplePos x="0" y="0"/>
                <wp:positionH relativeFrom="page">
                  <wp:posOffset>829310</wp:posOffset>
                </wp:positionH>
                <wp:positionV relativeFrom="page">
                  <wp:posOffset>4878705</wp:posOffset>
                </wp:positionV>
                <wp:extent cx="5905500" cy="192405"/>
                <wp:effectExtent l="10160" t="11430" r="8890" b="5715"/>
                <wp:wrapNone/>
                <wp:docPr id="128"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7683"/>
                          <a:chExt cx="9300" cy="303"/>
                        </a:xfrm>
                      </wpg:grpSpPr>
                      <wps:wsp>
                        <wps:cNvPr id="129" name="Freeform 95"/>
                        <wps:cNvSpPr>
                          <a:spLocks/>
                        </wps:cNvSpPr>
                        <wps:spPr bwMode="auto">
                          <a:xfrm>
                            <a:off x="1306" y="7683"/>
                            <a:ext cx="9300" cy="303"/>
                          </a:xfrm>
                          <a:custGeom>
                            <a:avLst/>
                            <a:gdLst>
                              <a:gd name="T0" fmla="+- 0 1306 1306"/>
                              <a:gd name="T1" fmla="*/ T0 w 9300"/>
                              <a:gd name="T2" fmla="+- 0 7986 7683"/>
                              <a:gd name="T3" fmla="*/ 7986 h 303"/>
                              <a:gd name="T4" fmla="+- 0 10606 1306"/>
                              <a:gd name="T5" fmla="*/ T4 w 9300"/>
                              <a:gd name="T6" fmla="+- 0 7986 7683"/>
                              <a:gd name="T7" fmla="*/ 7986 h 303"/>
                              <a:gd name="T8" fmla="+- 0 10606 1306"/>
                              <a:gd name="T9" fmla="*/ T8 w 9300"/>
                              <a:gd name="T10" fmla="+- 0 7683 7683"/>
                              <a:gd name="T11" fmla="*/ 7683 h 303"/>
                              <a:gd name="T12" fmla="+- 0 1306 1306"/>
                              <a:gd name="T13" fmla="*/ T12 w 9300"/>
                              <a:gd name="T14" fmla="+- 0 7683 7683"/>
                              <a:gd name="T15" fmla="*/ 7683 h 303"/>
                              <a:gd name="T16" fmla="+- 0 1306 1306"/>
                              <a:gd name="T17" fmla="*/ T16 w 9300"/>
                              <a:gd name="T18" fmla="+- 0 7986 7683"/>
                              <a:gd name="T19" fmla="*/ 7986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EF28FB0">
              <v:group id="Group 94" style="position:absolute;margin-left:65.3pt;margin-top:384.15pt;width:465pt;height:15.15pt;z-index:-251658213;mso-position-horizontal-relative:page;mso-position-vertical-relative:page" coordsize="9300,303" coordorigin="1306,7683" o:spid="_x0000_s1026" w14:anchorId="3D630B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">
                <v:shape id="Freeform 95" style="position:absolute;left:1306;top:7683;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">
                  <v:path arrowok="t" o:connecttype="custom" o:connectlocs="0,7986;9300,7986;9300,7683;0,7683;0,7986" o:connectangles="0,0,0,0,0"/>
                </v:shape>
                <w10:wrap anchorx="page" anchory="page"/>
              </v:group>
            </w:pict>
          </mc:Fallback>
        </mc:AlternateContent>
      </w:r>
      <w:r w:rsidRPr="00DE6F31">
        <w:rPr>
          <w:rFonts w:ascii="Times New Roman" w:eastAsia="Times New Roman" w:hAnsi="Times New Roman" w:cs="Times New Roman"/>
          <w:b/>
          <w:bCs/>
          <w:lang w:val="fr-FR"/>
        </w:rPr>
        <w:t>NOM ET ADRESSE DU TITULAIRE DE L’AUTORISATION DE MISE SUR LE MARCHÉ</w:t>
      </w:r>
    </w:p>
    <w:p w14:paraId="246B63E6" w14:textId="77777777" w:rsidR="005B27D1" w:rsidRPr="00DE6F31" w:rsidRDefault="005B27D1" w:rsidP="005B27D1">
      <w:pPr>
        <w:spacing w:before="2" w:line="170" w:lineRule="exact"/>
        <w:rPr>
          <w:rFonts w:ascii="Times New Roman" w:hAnsi="Times New Roman" w:cs="Times New Roman"/>
          <w:sz w:val="17"/>
          <w:szCs w:val="17"/>
          <w:lang w:val="fr-FR"/>
        </w:rPr>
      </w:pPr>
    </w:p>
    <w:p w14:paraId="6C524526" w14:textId="77777777" w:rsidR="00625D06" w:rsidRPr="00625D06" w:rsidRDefault="00625D06" w:rsidP="00625D06">
      <w:pPr>
        <w:pStyle w:val="BodyText"/>
        <w:spacing w:before="7" w:line="252" w:lineRule="exact"/>
        <w:ind w:right="58"/>
        <w:rPr>
          <w:rFonts w:cs="Times New Roman"/>
          <w:lang w:val="fr-FR"/>
        </w:rPr>
      </w:pPr>
      <w:r w:rsidRPr="00625D06">
        <w:rPr>
          <w:rFonts w:cs="Times New Roman"/>
          <w:lang w:val="fr-FR"/>
        </w:rPr>
        <w:t>Ipsen Pharma</w:t>
      </w:r>
    </w:p>
    <w:p w14:paraId="7A28D569" w14:textId="3F47B44C" w:rsidR="00625D06" w:rsidRDefault="00F306D7" w:rsidP="00625D06">
      <w:pPr>
        <w:pStyle w:val="BodyText"/>
        <w:spacing w:before="7" w:line="252" w:lineRule="exact"/>
        <w:ind w:right="58"/>
        <w:rPr>
          <w:rFonts w:cs="Times New Roman"/>
          <w:lang w:val="fr-FR"/>
        </w:rPr>
      </w:pPr>
      <w:r>
        <w:rPr>
          <w:rFonts w:cs="Times New Roman"/>
          <w:lang w:val="fr-FR"/>
        </w:rPr>
        <w:t>70 rue Balard</w:t>
      </w:r>
    </w:p>
    <w:p w14:paraId="33CA63E4" w14:textId="7995826D" w:rsidR="00F306D7" w:rsidRDefault="00F306D7" w:rsidP="00625D06">
      <w:pPr>
        <w:pStyle w:val="BodyText"/>
        <w:spacing w:before="7" w:line="252" w:lineRule="exact"/>
        <w:ind w:right="58"/>
        <w:rPr>
          <w:rFonts w:cs="Times New Roman"/>
          <w:lang w:val="fr-FR"/>
        </w:rPr>
      </w:pPr>
      <w:r>
        <w:rPr>
          <w:rFonts w:cs="Times New Roman"/>
          <w:lang w:val="fr-FR"/>
        </w:rPr>
        <w:t>75015 Paris</w:t>
      </w:r>
    </w:p>
    <w:p w14:paraId="3B6FF942" w14:textId="389BDFB9" w:rsidR="005B27D1" w:rsidRPr="00DE6F31" w:rsidRDefault="005B27D1" w:rsidP="00C826BF">
      <w:pPr>
        <w:pStyle w:val="BodyText"/>
        <w:spacing w:before="1"/>
        <w:ind w:right="1"/>
        <w:rPr>
          <w:rFonts w:cs="Times New Roman"/>
          <w:lang w:val="fr-FR"/>
        </w:rPr>
      </w:pPr>
      <w:r w:rsidRPr="00DE6F31">
        <w:rPr>
          <w:rFonts w:cs="Times New Roman"/>
          <w:lang w:val="fr-FR"/>
        </w:rPr>
        <w:t>France</w:t>
      </w:r>
    </w:p>
    <w:p w14:paraId="51BA3B82" w14:textId="77777777" w:rsidR="005B27D1" w:rsidRPr="00DE6F31" w:rsidRDefault="005B27D1" w:rsidP="005B27D1">
      <w:pPr>
        <w:spacing w:line="200" w:lineRule="exact"/>
        <w:rPr>
          <w:rFonts w:ascii="Times New Roman" w:hAnsi="Times New Roman" w:cs="Times New Roman"/>
          <w:sz w:val="20"/>
          <w:szCs w:val="20"/>
          <w:lang w:val="fr-FR"/>
        </w:rPr>
      </w:pPr>
    </w:p>
    <w:p w14:paraId="7089BE98" w14:textId="77777777" w:rsidR="005B27D1" w:rsidRPr="00DE6F31" w:rsidRDefault="005B27D1" w:rsidP="005B27D1">
      <w:pPr>
        <w:spacing w:before="6" w:line="260" w:lineRule="exact"/>
        <w:rPr>
          <w:rFonts w:ascii="Times New Roman" w:hAnsi="Times New Roman" w:cs="Times New Roman"/>
          <w:sz w:val="26"/>
          <w:szCs w:val="26"/>
          <w:lang w:val="fr-FR"/>
        </w:rPr>
      </w:pPr>
    </w:p>
    <w:p w14:paraId="6F61BB49" w14:textId="77777777" w:rsidR="005B27D1" w:rsidRPr="00DE6F31" w:rsidRDefault="005B27D1" w:rsidP="005B27D1">
      <w:pPr>
        <w:pStyle w:val="Heading1"/>
        <w:numPr>
          <w:ilvl w:val="0"/>
          <w:numId w:val="7"/>
        </w:numPr>
        <w:tabs>
          <w:tab w:val="left" w:pos="685"/>
        </w:tabs>
        <w:rPr>
          <w:rFonts w:cs="Times New Roman"/>
          <w:b w:val="0"/>
          <w:bCs w:val="0"/>
          <w:lang w:val="fr-FR"/>
        </w:rPr>
      </w:pPr>
      <w:r w:rsidRPr="00DE6F31">
        <w:rPr>
          <w:rFonts w:cs="Times New Roman"/>
          <w:lang w:val="fr-FR"/>
        </w:rPr>
        <w:t>NUMÉRO(S) D’AUTORISATION DE MISE SUR LE MARCHÉ</w:t>
      </w:r>
    </w:p>
    <w:p w14:paraId="135AD948" w14:textId="77777777" w:rsidR="005B27D1" w:rsidRPr="00DE6F31" w:rsidRDefault="005B27D1" w:rsidP="005B27D1">
      <w:pPr>
        <w:spacing w:before="8" w:line="180" w:lineRule="exact"/>
        <w:rPr>
          <w:rFonts w:ascii="Times New Roman" w:hAnsi="Times New Roman" w:cs="Times New Roman"/>
          <w:sz w:val="18"/>
          <w:szCs w:val="18"/>
          <w:lang w:val="fr-FR"/>
        </w:rPr>
      </w:pPr>
    </w:p>
    <w:p w14:paraId="1F4E5914" w14:textId="77777777" w:rsidR="005B27D1" w:rsidRPr="00DE6F31" w:rsidRDefault="005B27D1" w:rsidP="005B27D1">
      <w:pPr>
        <w:pStyle w:val="BodyText"/>
        <w:spacing w:before="72"/>
        <w:rPr>
          <w:rFonts w:cs="Times New Roman"/>
          <w:lang w:val="fr-FR"/>
        </w:rPr>
      </w:pPr>
      <w:r w:rsidRPr="00DE6F31">
        <w:rPr>
          <w:rFonts w:cs="Times New Roman"/>
          <w:lang w:val="fr-FR"/>
        </w:rPr>
        <w:t>EU/1/16/1136/002</w:t>
      </w:r>
    </w:p>
    <w:p w14:paraId="1BBC1767" w14:textId="77777777" w:rsidR="005B27D1" w:rsidRPr="00DE6F31" w:rsidRDefault="005B27D1" w:rsidP="005B27D1">
      <w:pPr>
        <w:spacing w:line="200" w:lineRule="exact"/>
        <w:rPr>
          <w:rFonts w:ascii="Times New Roman" w:hAnsi="Times New Roman" w:cs="Times New Roman"/>
          <w:sz w:val="20"/>
          <w:szCs w:val="20"/>
          <w:lang w:val="fr-FR"/>
        </w:rPr>
      </w:pPr>
    </w:p>
    <w:p w14:paraId="19DA9AAB" w14:textId="77777777" w:rsidR="005B27D1" w:rsidRPr="00DE6F31" w:rsidRDefault="005B27D1" w:rsidP="005B27D1">
      <w:pPr>
        <w:spacing w:before="9" w:line="260" w:lineRule="exact"/>
        <w:rPr>
          <w:rFonts w:ascii="Times New Roman" w:hAnsi="Times New Roman" w:cs="Times New Roman"/>
          <w:sz w:val="26"/>
          <w:szCs w:val="26"/>
          <w:lang w:val="fr-FR"/>
        </w:rPr>
      </w:pPr>
    </w:p>
    <w:p w14:paraId="726C5A33" w14:textId="77777777" w:rsidR="005B27D1" w:rsidRPr="00DE6F31" w:rsidRDefault="005B27D1" w:rsidP="005B27D1">
      <w:pPr>
        <w:pStyle w:val="Heading1"/>
        <w:numPr>
          <w:ilvl w:val="0"/>
          <w:numId w:val="7"/>
        </w:numPr>
        <w:tabs>
          <w:tab w:val="left" w:pos="685"/>
        </w:tabs>
        <w:rPr>
          <w:rFonts w:cs="Times New Roman"/>
          <w:b w:val="0"/>
          <w:bCs w:val="0"/>
          <w:lang w:val="fr-FR"/>
        </w:rPr>
      </w:pPr>
      <w:r w:rsidRPr="00DE6F31">
        <w:rPr>
          <w:rFonts w:cs="Times New Roman"/>
          <w:lang w:val="fr-FR"/>
        </w:rPr>
        <w:t>NUMÉRO DU LOT, CODES DON ET PRODUIT</w:t>
      </w:r>
    </w:p>
    <w:p w14:paraId="41CD4CB1" w14:textId="77777777" w:rsidR="005B27D1" w:rsidRPr="00DE6F31" w:rsidRDefault="005B27D1" w:rsidP="005B27D1">
      <w:pPr>
        <w:spacing w:before="4" w:line="180" w:lineRule="exact"/>
        <w:rPr>
          <w:rFonts w:ascii="Times New Roman" w:hAnsi="Times New Roman" w:cs="Times New Roman"/>
          <w:sz w:val="18"/>
          <w:szCs w:val="18"/>
          <w:lang w:val="fr-FR"/>
        </w:rPr>
      </w:pPr>
    </w:p>
    <w:p w14:paraId="7C03E702" w14:textId="77777777" w:rsidR="005B27D1" w:rsidRPr="00DE6F31" w:rsidRDefault="005B27D1" w:rsidP="005B27D1">
      <w:pPr>
        <w:pStyle w:val="BodyText"/>
        <w:spacing w:before="72"/>
        <w:rPr>
          <w:rFonts w:cs="Times New Roman"/>
          <w:lang w:val="fr-FR"/>
        </w:rPr>
      </w:pPr>
      <w:r w:rsidRPr="00DE6F31">
        <w:rPr>
          <w:rFonts w:cs="Times New Roman"/>
          <w:lang w:val="fr-FR"/>
        </w:rPr>
        <w:t>Lot</w:t>
      </w:r>
    </w:p>
    <w:p w14:paraId="3CC22738" w14:textId="77777777" w:rsidR="005B27D1" w:rsidRPr="00DE6F31" w:rsidRDefault="005B27D1" w:rsidP="005B27D1">
      <w:pPr>
        <w:spacing w:before="15" w:line="200" w:lineRule="exact"/>
        <w:rPr>
          <w:rFonts w:ascii="Times New Roman" w:hAnsi="Times New Roman" w:cs="Times New Roman"/>
          <w:sz w:val="20"/>
          <w:szCs w:val="20"/>
          <w:lang w:val="fr-FR"/>
        </w:rPr>
      </w:pPr>
    </w:p>
    <w:p w14:paraId="7F6773F8" w14:textId="63C1E63B" w:rsidR="005B27D1" w:rsidRPr="00DE6F31" w:rsidRDefault="005B27D1" w:rsidP="005B27D1">
      <w:pPr>
        <w:pStyle w:val="Heading1"/>
        <w:numPr>
          <w:ilvl w:val="0"/>
          <w:numId w:val="7"/>
        </w:numPr>
        <w:tabs>
          <w:tab w:val="left" w:pos="685"/>
        </w:tabs>
        <w:rPr>
          <w:rFonts w:cs="Times New Roman"/>
          <w:b w:val="0"/>
          <w:bCs w:val="0"/>
          <w:lang w:val="fr-FR"/>
        </w:rPr>
      </w:pPr>
      <w:r w:rsidRPr="00DE6F31">
        <w:rPr>
          <w:rFonts w:cs="Times New Roman"/>
          <w:lang w:val="fr-FR"/>
        </w:rPr>
        <w:t>CONDITIONS DE PRESCRIPTION ET DE DÉLIVRANCE</w:t>
      </w:r>
    </w:p>
    <w:p w14:paraId="3ED8EF20" w14:textId="77777777" w:rsidR="005B27D1" w:rsidRPr="00DE6F31" w:rsidRDefault="005B27D1" w:rsidP="005B27D1">
      <w:pPr>
        <w:spacing w:line="200" w:lineRule="exact"/>
        <w:rPr>
          <w:rFonts w:ascii="Times New Roman" w:hAnsi="Times New Roman" w:cs="Times New Roman"/>
          <w:sz w:val="20"/>
          <w:szCs w:val="20"/>
          <w:lang w:val="fr-FR"/>
        </w:rPr>
      </w:pPr>
    </w:p>
    <w:p w14:paraId="235A662F" w14:textId="77777777" w:rsidR="005B27D1" w:rsidRPr="00DE6F31" w:rsidRDefault="005B27D1" w:rsidP="005B27D1">
      <w:pPr>
        <w:spacing w:before="19" w:line="260" w:lineRule="exact"/>
        <w:rPr>
          <w:rFonts w:ascii="Times New Roman" w:hAnsi="Times New Roman" w:cs="Times New Roman"/>
          <w:sz w:val="26"/>
          <w:szCs w:val="26"/>
          <w:lang w:val="fr-FR"/>
        </w:rPr>
      </w:pPr>
    </w:p>
    <w:p w14:paraId="5E0EDE75" w14:textId="20AA4FC2" w:rsidR="005B27D1" w:rsidRPr="00DE6F31" w:rsidRDefault="005B27D1" w:rsidP="005B27D1">
      <w:pPr>
        <w:numPr>
          <w:ilvl w:val="0"/>
          <w:numId w:val="7"/>
        </w:numP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INDICATIONS D’UTILISATION</w:t>
      </w:r>
    </w:p>
    <w:p w14:paraId="7B790FFB" w14:textId="77777777" w:rsidR="005B27D1" w:rsidRPr="00DE6F31" w:rsidRDefault="005B27D1" w:rsidP="005B27D1">
      <w:pPr>
        <w:spacing w:line="200" w:lineRule="exact"/>
        <w:rPr>
          <w:rFonts w:ascii="Times New Roman" w:hAnsi="Times New Roman" w:cs="Times New Roman"/>
          <w:sz w:val="20"/>
          <w:szCs w:val="20"/>
          <w:lang w:val="fr-FR"/>
        </w:rPr>
      </w:pPr>
    </w:p>
    <w:p w14:paraId="6E671C72" w14:textId="77777777" w:rsidR="005B27D1" w:rsidRPr="00DE6F31" w:rsidRDefault="005B27D1" w:rsidP="005B27D1">
      <w:pPr>
        <w:spacing w:before="16" w:line="260" w:lineRule="exact"/>
        <w:rPr>
          <w:rFonts w:ascii="Times New Roman" w:hAnsi="Times New Roman" w:cs="Times New Roman"/>
          <w:sz w:val="26"/>
          <w:szCs w:val="26"/>
          <w:lang w:val="fr-FR"/>
        </w:rPr>
      </w:pPr>
    </w:p>
    <w:p w14:paraId="04BB42D2" w14:textId="40C295A6" w:rsidR="005B27D1" w:rsidRPr="00C826BF" w:rsidRDefault="005B27D1" w:rsidP="005B27D1">
      <w:pPr>
        <w:numPr>
          <w:ilvl w:val="0"/>
          <w:numId w:val="7"/>
        </w:numP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INFORMATIONS EN BRAILLE</w:t>
      </w:r>
    </w:p>
    <w:p w14:paraId="315D8590" w14:textId="6BD9B8C8" w:rsidR="00904617" w:rsidRDefault="00904617" w:rsidP="00904617">
      <w:pPr>
        <w:tabs>
          <w:tab w:val="left" w:pos="685"/>
        </w:tabs>
        <w:spacing w:before="72"/>
        <w:rPr>
          <w:rFonts w:ascii="Times New Roman" w:eastAsia="Times New Roman" w:hAnsi="Times New Roman" w:cs="Times New Roman"/>
          <w:b/>
          <w:bCs/>
          <w:lang w:val="fr-FR"/>
        </w:rPr>
      </w:pPr>
    </w:p>
    <w:p w14:paraId="4E6B208C" w14:textId="050C27C2" w:rsidR="00904617" w:rsidRPr="009D6A00" w:rsidRDefault="00904617" w:rsidP="00C826BF">
      <w:pPr>
        <w:numPr>
          <w:ilvl w:val="0"/>
          <w:numId w:val="7"/>
        </w:numPr>
        <w:pBdr>
          <w:top w:val="single" w:sz="4" w:space="1" w:color="auto"/>
          <w:left w:val="single" w:sz="4" w:space="4" w:color="auto"/>
          <w:bottom w:val="single" w:sz="4" w:space="1" w:color="auto"/>
          <w:right w:val="single" w:sz="4" w:space="20" w:color="auto"/>
        </w:pBdr>
        <w:tabs>
          <w:tab w:val="left" w:pos="685"/>
        </w:tabs>
        <w:spacing w:before="72"/>
        <w:ind w:left="685"/>
        <w:rPr>
          <w:rFonts w:ascii="Times New Roman" w:eastAsia="Times New Roman" w:hAnsi="Times New Roman" w:cs="Times New Roman"/>
          <w:lang w:val="fr-FR"/>
        </w:rPr>
      </w:pPr>
      <w:r w:rsidRPr="00904617">
        <w:rPr>
          <w:rFonts w:ascii="Times New Roman" w:eastAsia="Times New Roman" w:hAnsi="Times New Roman" w:cs="Times New Roman"/>
          <w:b/>
          <w:bCs/>
          <w:lang w:val="fr-FR"/>
        </w:rPr>
        <w:t>IDENTIFIANT UNIQUE - CODE-BARRES 2D</w:t>
      </w:r>
    </w:p>
    <w:p w14:paraId="1A92B7D6" w14:textId="7ECC828E" w:rsidR="00904617" w:rsidRDefault="00904617" w:rsidP="00904617">
      <w:pPr>
        <w:tabs>
          <w:tab w:val="left" w:pos="685"/>
        </w:tabs>
        <w:spacing w:before="72"/>
        <w:rPr>
          <w:rFonts w:ascii="Times New Roman" w:eastAsia="Times New Roman" w:hAnsi="Times New Roman" w:cs="Times New Roman"/>
          <w:b/>
          <w:bCs/>
          <w:lang w:val="fr-FR"/>
        </w:rPr>
      </w:pPr>
    </w:p>
    <w:p w14:paraId="06B990C7" w14:textId="375BA740" w:rsidR="00904617" w:rsidRDefault="00904617" w:rsidP="00C826BF">
      <w:pPr>
        <w:numPr>
          <w:ilvl w:val="0"/>
          <w:numId w:val="7"/>
        </w:numPr>
        <w:pBdr>
          <w:top w:val="single" w:sz="4" w:space="1" w:color="auto"/>
          <w:left w:val="single" w:sz="4" w:space="4" w:color="auto"/>
          <w:bottom w:val="single" w:sz="4" w:space="1" w:color="auto"/>
          <w:right w:val="single" w:sz="4" w:space="20" w:color="auto"/>
        </w:pBdr>
        <w:tabs>
          <w:tab w:val="left" w:pos="685"/>
        </w:tabs>
        <w:spacing w:before="72"/>
        <w:ind w:left="685"/>
        <w:rPr>
          <w:rFonts w:ascii="Times New Roman" w:eastAsia="Times New Roman" w:hAnsi="Times New Roman" w:cs="Times New Roman"/>
          <w:b/>
          <w:bCs/>
          <w:lang w:val="fr-FR"/>
        </w:rPr>
      </w:pPr>
      <w:r w:rsidRPr="00904617">
        <w:rPr>
          <w:rFonts w:ascii="Times New Roman" w:eastAsia="Times New Roman" w:hAnsi="Times New Roman" w:cs="Times New Roman"/>
          <w:b/>
          <w:bCs/>
          <w:lang w:val="fr-FR"/>
        </w:rPr>
        <w:t>IDENTIFIANT UNIQUE - DONNÉES LISIBLES PAR LES HUMAINS</w:t>
      </w:r>
    </w:p>
    <w:p w14:paraId="5795ADFF" w14:textId="77777777" w:rsidR="00904617" w:rsidRPr="00DE6F31" w:rsidRDefault="00904617" w:rsidP="00C826BF">
      <w:pPr>
        <w:tabs>
          <w:tab w:val="left" w:pos="685"/>
        </w:tabs>
        <w:spacing w:before="72"/>
        <w:rPr>
          <w:rFonts w:ascii="Times New Roman" w:eastAsia="Times New Roman" w:hAnsi="Times New Roman" w:cs="Times New Roman"/>
          <w:lang w:val="fr-FR"/>
        </w:rPr>
      </w:pPr>
    </w:p>
    <w:p w14:paraId="1EFF1A14" w14:textId="77777777" w:rsidR="005B27D1" w:rsidRPr="00DE6F31" w:rsidRDefault="005B27D1" w:rsidP="005B27D1">
      <w:pPr>
        <w:rPr>
          <w:rFonts w:ascii="Times New Roman" w:eastAsia="Times New Roman" w:hAnsi="Times New Roman" w:cs="Times New Roman"/>
          <w:lang w:val="fr-FR"/>
        </w:rPr>
        <w:sectPr w:rsidR="005B27D1" w:rsidRPr="00DE6F31">
          <w:pgSz w:w="11912" w:h="16860"/>
          <w:pgMar w:top="1360" w:right="1680" w:bottom="900" w:left="1300" w:header="0" w:footer="705" w:gutter="0"/>
          <w:cols w:space="720"/>
        </w:sectPr>
      </w:pPr>
    </w:p>
    <w:p w14:paraId="3B98360D" w14:textId="77777777" w:rsidR="005B27D1" w:rsidRPr="00DE6F31" w:rsidRDefault="005B27D1" w:rsidP="005B27D1">
      <w:pPr>
        <w:spacing w:before="69"/>
        <w:ind w:left="128"/>
        <w:rPr>
          <w:rFonts w:ascii="Times New Roman" w:eastAsia="Times New Roman" w:hAnsi="Times New Roman" w:cs="Times New Roman"/>
          <w:lang w:val="fr-FR"/>
        </w:rPr>
      </w:pPr>
      <w:r w:rsidRPr="00DE6F31">
        <w:rPr>
          <w:rFonts w:ascii="Times New Roman" w:hAnsi="Times New Roman" w:cs="Times New Roman"/>
          <w:noProof/>
          <w:lang w:val="fr-FR" w:eastAsia="fr-FR"/>
        </w:rPr>
        <mc:AlternateContent>
          <mc:Choice Requires="wpg">
            <w:drawing>
              <wp:anchor distT="0" distB="0" distL="114300" distR="114300" simplePos="0" relativeHeight="251658268" behindDoc="1" locked="0" layoutInCell="1" allowOverlap="1" wp14:anchorId="7FF3A3A6" wp14:editId="40DA19AE">
                <wp:simplePos x="0" y="0"/>
                <wp:positionH relativeFrom="page">
                  <wp:posOffset>835660</wp:posOffset>
                </wp:positionH>
                <wp:positionV relativeFrom="page">
                  <wp:posOffset>733425</wp:posOffset>
                </wp:positionV>
                <wp:extent cx="5905500" cy="515620"/>
                <wp:effectExtent l="6985" t="9525" r="12065" b="8255"/>
                <wp:wrapNone/>
                <wp:docPr id="126"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515620"/>
                          <a:chOff x="1316" y="1155"/>
                          <a:chExt cx="9300" cy="812"/>
                        </a:xfrm>
                      </wpg:grpSpPr>
                      <wps:wsp>
                        <wps:cNvPr id="127" name="Freeform 93"/>
                        <wps:cNvSpPr>
                          <a:spLocks/>
                        </wps:cNvSpPr>
                        <wps:spPr bwMode="auto">
                          <a:xfrm>
                            <a:off x="1316" y="1155"/>
                            <a:ext cx="9300" cy="812"/>
                          </a:xfrm>
                          <a:custGeom>
                            <a:avLst/>
                            <a:gdLst>
                              <a:gd name="T0" fmla="+- 0 1316 1316"/>
                              <a:gd name="T1" fmla="*/ T0 w 9300"/>
                              <a:gd name="T2" fmla="+- 0 1967 1155"/>
                              <a:gd name="T3" fmla="*/ 1967 h 812"/>
                              <a:gd name="T4" fmla="+- 0 10616 1316"/>
                              <a:gd name="T5" fmla="*/ T4 w 9300"/>
                              <a:gd name="T6" fmla="+- 0 1967 1155"/>
                              <a:gd name="T7" fmla="*/ 1967 h 812"/>
                              <a:gd name="T8" fmla="+- 0 10616 1316"/>
                              <a:gd name="T9" fmla="*/ T8 w 9300"/>
                              <a:gd name="T10" fmla="+- 0 1155 1155"/>
                              <a:gd name="T11" fmla="*/ 1155 h 812"/>
                              <a:gd name="T12" fmla="+- 0 1316 1316"/>
                              <a:gd name="T13" fmla="*/ T12 w 9300"/>
                              <a:gd name="T14" fmla="+- 0 1155 1155"/>
                              <a:gd name="T15" fmla="*/ 1155 h 812"/>
                              <a:gd name="T16" fmla="+- 0 1316 1316"/>
                              <a:gd name="T17" fmla="*/ T16 w 9300"/>
                              <a:gd name="T18" fmla="+- 0 1967 1155"/>
                              <a:gd name="T19" fmla="*/ 1967 h 812"/>
                            </a:gdLst>
                            <a:ahLst/>
                            <a:cxnLst>
                              <a:cxn ang="0">
                                <a:pos x="T1" y="T3"/>
                              </a:cxn>
                              <a:cxn ang="0">
                                <a:pos x="T5" y="T7"/>
                              </a:cxn>
                              <a:cxn ang="0">
                                <a:pos x="T9" y="T11"/>
                              </a:cxn>
                              <a:cxn ang="0">
                                <a:pos x="T13" y="T15"/>
                              </a:cxn>
                              <a:cxn ang="0">
                                <a:pos x="T17" y="T19"/>
                              </a:cxn>
                            </a:cxnLst>
                            <a:rect l="0" t="0" r="r" b="b"/>
                            <a:pathLst>
                              <a:path w="9300" h="812">
                                <a:moveTo>
                                  <a:pt x="0" y="812"/>
                                </a:moveTo>
                                <a:lnTo>
                                  <a:pt x="9300" y="812"/>
                                </a:lnTo>
                                <a:lnTo>
                                  <a:pt x="9300" y="0"/>
                                </a:lnTo>
                                <a:lnTo>
                                  <a:pt x="0" y="0"/>
                                </a:lnTo>
                                <a:lnTo>
                                  <a:pt x="0" y="812"/>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D7691B3">
              <v:group id="Group 92" style="position:absolute;margin-left:65.8pt;margin-top:57.75pt;width:465pt;height:40.6pt;z-index:-251658212;mso-position-horizontal-relative:page;mso-position-vertical-relative:page" coordsize="9300,812" coordorigin="1316,1155" o:spid="_x0000_s1026" w14:anchorId="01FB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">
                <v:shape id="Freeform 93" style="position:absolute;left:1316;top:1155;width:9300;height:812;visibility:visible;mso-wrap-style:square;v-text-anchor:top" coordsize="9300,812" o:spid="_x0000_s1027" filled="f" strokeweight=".16936mm" path="m,812r9300,l9300,,,,,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">
                  <v:path arrowok="t" o:connecttype="custom" o:connectlocs="0,1967;9300,1967;9300,1155;0,1155;0,1967"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69" behindDoc="1" locked="0" layoutInCell="1" allowOverlap="1" wp14:anchorId="0A180427" wp14:editId="5663FAC6">
                <wp:simplePos x="0" y="0"/>
                <wp:positionH relativeFrom="page">
                  <wp:posOffset>829310</wp:posOffset>
                </wp:positionH>
                <wp:positionV relativeFrom="page">
                  <wp:posOffset>1558290</wp:posOffset>
                </wp:positionV>
                <wp:extent cx="5905500" cy="192405"/>
                <wp:effectExtent l="10160" t="5715" r="8890" b="11430"/>
                <wp:wrapNone/>
                <wp:docPr id="124"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2454"/>
                          <a:chExt cx="9300" cy="303"/>
                        </a:xfrm>
                      </wpg:grpSpPr>
                      <wps:wsp>
                        <wps:cNvPr id="125" name="Freeform 91"/>
                        <wps:cNvSpPr>
                          <a:spLocks/>
                        </wps:cNvSpPr>
                        <wps:spPr bwMode="auto">
                          <a:xfrm>
                            <a:off x="1306" y="2454"/>
                            <a:ext cx="9300" cy="303"/>
                          </a:xfrm>
                          <a:custGeom>
                            <a:avLst/>
                            <a:gdLst>
                              <a:gd name="T0" fmla="+- 0 1306 1306"/>
                              <a:gd name="T1" fmla="*/ T0 w 9300"/>
                              <a:gd name="T2" fmla="+- 0 2757 2454"/>
                              <a:gd name="T3" fmla="*/ 2757 h 303"/>
                              <a:gd name="T4" fmla="+- 0 10606 1306"/>
                              <a:gd name="T5" fmla="*/ T4 w 9300"/>
                              <a:gd name="T6" fmla="+- 0 2757 2454"/>
                              <a:gd name="T7" fmla="*/ 2757 h 303"/>
                              <a:gd name="T8" fmla="+- 0 10606 1306"/>
                              <a:gd name="T9" fmla="*/ T8 w 9300"/>
                              <a:gd name="T10" fmla="+- 0 2454 2454"/>
                              <a:gd name="T11" fmla="*/ 2454 h 303"/>
                              <a:gd name="T12" fmla="+- 0 1306 1306"/>
                              <a:gd name="T13" fmla="*/ T12 w 9300"/>
                              <a:gd name="T14" fmla="+- 0 2454 2454"/>
                              <a:gd name="T15" fmla="*/ 2454 h 303"/>
                              <a:gd name="T16" fmla="+- 0 1306 1306"/>
                              <a:gd name="T17" fmla="*/ T16 w 9300"/>
                              <a:gd name="T18" fmla="+- 0 2757 2454"/>
                              <a:gd name="T19" fmla="*/ 2757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402C7FF">
              <v:group id="Group 90" style="position:absolute;margin-left:65.3pt;margin-top:122.7pt;width:465pt;height:15.15pt;z-index:-251658211;mso-position-horizontal-relative:page;mso-position-vertical-relative:page" coordsize="9300,303" coordorigin="1306,2454" o:spid="_x0000_s1026" w14:anchorId="6C956A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">
                <v:shape id="Freeform 91" style="position:absolute;left:1306;top:2454;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">
                  <v:path arrowok="t" o:connecttype="custom" o:connectlocs="0,2757;9300,2757;9300,2454;0,2454;0,2757"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70" behindDoc="1" locked="0" layoutInCell="1" allowOverlap="1" wp14:anchorId="54985705" wp14:editId="734F3387">
                <wp:simplePos x="0" y="0"/>
                <wp:positionH relativeFrom="page">
                  <wp:posOffset>829310</wp:posOffset>
                </wp:positionH>
                <wp:positionV relativeFrom="page">
                  <wp:posOffset>2543175</wp:posOffset>
                </wp:positionV>
                <wp:extent cx="5905500" cy="192405"/>
                <wp:effectExtent l="10160" t="9525" r="8890" b="7620"/>
                <wp:wrapNone/>
                <wp:docPr id="122"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4005"/>
                          <a:chExt cx="9300" cy="303"/>
                        </a:xfrm>
                      </wpg:grpSpPr>
                      <wps:wsp>
                        <wps:cNvPr id="123" name="Freeform 89"/>
                        <wps:cNvSpPr>
                          <a:spLocks/>
                        </wps:cNvSpPr>
                        <wps:spPr bwMode="auto">
                          <a:xfrm>
                            <a:off x="1306" y="4005"/>
                            <a:ext cx="9300" cy="303"/>
                          </a:xfrm>
                          <a:custGeom>
                            <a:avLst/>
                            <a:gdLst>
                              <a:gd name="T0" fmla="+- 0 1306 1306"/>
                              <a:gd name="T1" fmla="*/ T0 w 9300"/>
                              <a:gd name="T2" fmla="+- 0 4308 4005"/>
                              <a:gd name="T3" fmla="*/ 4308 h 303"/>
                              <a:gd name="T4" fmla="+- 0 10606 1306"/>
                              <a:gd name="T5" fmla="*/ T4 w 9300"/>
                              <a:gd name="T6" fmla="+- 0 4308 4005"/>
                              <a:gd name="T7" fmla="*/ 4308 h 303"/>
                              <a:gd name="T8" fmla="+- 0 10606 1306"/>
                              <a:gd name="T9" fmla="*/ T8 w 9300"/>
                              <a:gd name="T10" fmla="+- 0 4005 4005"/>
                              <a:gd name="T11" fmla="*/ 4005 h 303"/>
                              <a:gd name="T12" fmla="+- 0 1306 1306"/>
                              <a:gd name="T13" fmla="*/ T12 w 9300"/>
                              <a:gd name="T14" fmla="+- 0 4005 4005"/>
                              <a:gd name="T15" fmla="*/ 4005 h 303"/>
                              <a:gd name="T16" fmla="+- 0 1306 1306"/>
                              <a:gd name="T17" fmla="*/ T16 w 9300"/>
                              <a:gd name="T18" fmla="+- 0 4308 4005"/>
                              <a:gd name="T19" fmla="*/ 4308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A8CD406">
              <v:group id="Group 88" style="position:absolute;margin-left:65.3pt;margin-top:200.25pt;width:465pt;height:15.15pt;z-index:-251658210;mso-position-horizontal-relative:page;mso-position-vertical-relative:page" coordsize="9300,303" coordorigin="1306,4005" o:spid="_x0000_s1026" w14:anchorId="4AE18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">
                <v:shape id="Freeform 89" style="position:absolute;left:1306;top:4005;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">
                  <v:path arrowok="t" o:connecttype="custom" o:connectlocs="0,4308;9300,4308;9300,4005;0,4005;0,4308"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71" behindDoc="1" locked="0" layoutInCell="1" allowOverlap="1" wp14:anchorId="4078C4A5" wp14:editId="741CB87E">
                <wp:simplePos x="0" y="0"/>
                <wp:positionH relativeFrom="page">
                  <wp:posOffset>829310</wp:posOffset>
                </wp:positionH>
                <wp:positionV relativeFrom="page">
                  <wp:posOffset>3373120</wp:posOffset>
                </wp:positionV>
                <wp:extent cx="5905500" cy="192405"/>
                <wp:effectExtent l="10160" t="10795" r="8890" b="6350"/>
                <wp:wrapNone/>
                <wp:docPr id="120"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5312"/>
                          <a:chExt cx="9300" cy="303"/>
                        </a:xfrm>
                      </wpg:grpSpPr>
                      <wps:wsp>
                        <wps:cNvPr id="121" name="Freeform 87"/>
                        <wps:cNvSpPr>
                          <a:spLocks/>
                        </wps:cNvSpPr>
                        <wps:spPr bwMode="auto">
                          <a:xfrm>
                            <a:off x="1306" y="5312"/>
                            <a:ext cx="9300" cy="303"/>
                          </a:xfrm>
                          <a:custGeom>
                            <a:avLst/>
                            <a:gdLst>
                              <a:gd name="T0" fmla="+- 0 1306 1306"/>
                              <a:gd name="T1" fmla="*/ T0 w 9300"/>
                              <a:gd name="T2" fmla="+- 0 5615 5312"/>
                              <a:gd name="T3" fmla="*/ 5615 h 303"/>
                              <a:gd name="T4" fmla="+- 0 10606 1306"/>
                              <a:gd name="T5" fmla="*/ T4 w 9300"/>
                              <a:gd name="T6" fmla="+- 0 5615 5312"/>
                              <a:gd name="T7" fmla="*/ 5615 h 303"/>
                              <a:gd name="T8" fmla="+- 0 10606 1306"/>
                              <a:gd name="T9" fmla="*/ T8 w 9300"/>
                              <a:gd name="T10" fmla="+- 0 5312 5312"/>
                              <a:gd name="T11" fmla="*/ 5312 h 303"/>
                              <a:gd name="T12" fmla="+- 0 1306 1306"/>
                              <a:gd name="T13" fmla="*/ T12 w 9300"/>
                              <a:gd name="T14" fmla="+- 0 5312 5312"/>
                              <a:gd name="T15" fmla="*/ 5312 h 303"/>
                              <a:gd name="T16" fmla="+- 0 1306 1306"/>
                              <a:gd name="T17" fmla="*/ T16 w 9300"/>
                              <a:gd name="T18" fmla="+- 0 5615 5312"/>
                              <a:gd name="T19" fmla="*/ 5615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8E27289">
              <v:group id="Group 86" style="position:absolute;margin-left:65.3pt;margin-top:265.6pt;width:465pt;height:15.15pt;z-index:-251658209;mso-position-horizontal-relative:page;mso-position-vertical-relative:page" coordsize="9300,303" coordorigin="1306,5312" o:spid="_x0000_s1026" w14:anchorId="1B2A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">
                <v:shape id="Freeform 87" style="position:absolute;left:1306;top:5312;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">
                  <v:path arrowok="t" o:connecttype="custom" o:connectlocs="0,5615;9300,5615;9300,5312;0,5312;0,5615"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72" behindDoc="1" locked="0" layoutInCell="1" allowOverlap="1" wp14:anchorId="0CDEAFB7" wp14:editId="5607AF5C">
                <wp:simplePos x="0" y="0"/>
                <wp:positionH relativeFrom="page">
                  <wp:posOffset>829310</wp:posOffset>
                </wp:positionH>
                <wp:positionV relativeFrom="page">
                  <wp:posOffset>4201160</wp:posOffset>
                </wp:positionV>
                <wp:extent cx="5905500" cy="192405"/>
                <wp:effectExtent l="10160" t="10160" r="8890" b="6985"/>
                <wp:wrapNone/>
                <wp:docPr id="118"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6616"/>
                          <a:chExt cx="9300" cy="303"/>
                        </a:xfrm>
                      </wpg:grpSpPr>
                      <wps:wsp>
                        <wps:cNvPr id="119" name="Freeform 85"/>
                        <wps:cNvSpPr>
                          <a:spLocks/>
                        </wps:cNvSpPr>
                        <wps:spPr bwMode="auto">
                          <a:xfrm>
                            <a:off x="1306" y="6616"/>
                            <a:ext cx="9300" cy="303"/>
                          </a:xfrm>
                          <a:custGeom>
                            <a:avLst/>
                            <a:gdLst>
                              <a:gd name="T0" fmla="+- 0 1306 1306"/>
                              <a:gd name="T1" fmla="*/ T0 w 9300"/>
                              <a:gd name="T2" fmla="+- 0 6919 6616"/>
                              <a:gd name="T3" fmla="*/ 6919 h 303"/>
                              <a:gd name="T4" fmla="+- 0 10606 1306"/>
                              <a:gd name="T5" fmla="*/ T4 w 9300"/>
                              <a:gd name="T6" fmla="+- 0 6919 6616"/>
                              <a:gd name="T7" fmla="*/ 6919 h 303"/>
                              <a:gd name="T8" fmla="+- 0 10606 1306"/>
                              <a:gd name="T9" fmla="*/ T8 w 9300"/>
                              <a:gd name="T10" fmla="+- 0 6616 6616"/>
                              <a:gd name="T11" fmla="*/ 6616 h 303"/>
                              <a:gd name="T12" fmla="+- 0 1306 1306"/>
                              <a:gd name="T13" fmla="*/ T12 w 9300"/>
                              <a:gd name="T14" fmla="+- 0 6616 6616"/>
                              <a:gd name="T15" fmla="*/ 6616 h 303"/>
                              <a:gd name="T16" fmla="+- 0 1306 1306"/>
                              <a:gd name="T17" fmla="*/ T16 w 9300"/>
                              <a:gd name="T18" fmla="+- 0 6919 6616"/>
                              <a:gd name="T19" fmla="*/ 6919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A803159">
              <v:group id="Group 84" style="position:absolute;margin-left:65.3pt;margin-top:330.8pt;width:465pt;height:15.15pt;z-index:-251658208;mso-position-horizontal-relative:page;mso-position-vertical-relative:page" coordsize="9300,303" coordorigin="1306,6616" o:spid="_x0000_s1026" w14:anchorId="6719E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">
                <v:shape id="Freeform 85" style="position:absolute;left:1306;top:6616;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">
                  <v:path arrowok="t" o:connecttype="custom" o:connectlocs="0,6919;9300,6919;9300,6616;0,6616;0,6919"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73" behindDoc="1" locked="0" layoutInCell="1" allowOverlap="1" wp14:anchorId="7FDF38E1" wp14:editId="3196157D">
                <wp:simplePos x="0" y="0"/>
                <wp:positionH relativeFrom="page">
                  <wp:posOffset>829310</wp:posOffset>
                </wp:positionH>
                <wp:positionV relativeFrom="page">
                  <wp:posOffset>5035550</wp:posOffset>
                </wp:positionV>
                <wp:extent cx="5905500" cy="193675"/>
                <wp:effectExtent l="10160" t="6350" r="8890" b="9525"/>
                <wp:wrapNone/>
                <wp:docPr id="116"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3675"/>
                          <a:chOff x="1306" y="7930"/>
                          <a:chExt cx="9300" cy="305"/>
                        </a:xfrm>
                      </wpg:grpSpPr>
                      <wps:wsp>
                        <wps:cNvPr id="117" name="Freeform 83"/>
                        <wps:cNvSpPr>
                          <a:spLocks/>
                        </wps:cNvSpPr>
                        <wps:spPr bwMode="auto">
                          <a:xfrm>
                            <a:off x="1306" y="7930"/>
                            <a:ext cx="9300" cy="305"/>
                          </a:xfrm>
                          <a:custGeom>
                            <a:avLst/>
                            <a:gdLst>
                              <a:gd name="T0" fmla="+- 0 1306 1306"/>
                              <a:gd name="T1" fmla="*/ T0 w 9300"/>
                              <a:gd name="T2" fmla="+- 0 8235 7930"/>
                              <a:gd name="T3" fmla="*/ 8235 h 305"/>
                              <a:gd name="T4" fmla="+- 0 10606 1306"/>
                              <a:gd name="T5" fmla="*/ T4 w 9300"/>
                              <a:gd name="T6" fmla="+- 0 8235 7930"/>
                              <a:gd name="T7" fmla="*/ 8235 h 305"/>
                              <a:gd name="T8" fmla="+- 0 10606 1306"/>
                              <a:gd name="T9" fmla="*/ T8 w 9300"/>
                              <a:gd name="T10" fmla="+- 0 7930 7930"/>
                              <a:gd name="T11" fmla="*/ 7930 h 305"/>
                              <a:gd name="T12" fmla="+- 0 1306 1306"/>
                              <a:gd name="T13" fmla="*/ T12 w 9300"/>
                              <a:gd name="T14" fmla="+- 0 7930 7930"/>
                              <a:gd name="T15" fmla="*/ 7930 h 305"/>
                              <a:gd name="T16" fmla="+- 0 1306 1306"/>
                              <a:gd name="T17" fmla="*/ T16 w 9300"/>
                              <a:gd name="T18" fmla="+- 0 8235 7930"/>
                              <a:gd name="T19" fmla="*/ 8235 h 305"/>
                            </a:gdLst>
                            <a:ahLst/>
                            <a:cxnLst>
                              <a:cxn ang="0">
                                <a:pos x="T1" y="T3"/>
                              </a:cxn>
                              <a:cxn ang="0">
                                <a:pos x="T5" y="T7"/>
                              </a:cxn>
                              <a:cxn ang="0">
                                <a:pos x="T9" y="T11"/>
                              </a:cxn>
                              <a:cxn ang="0">
                                <a:pos x="T13" y="T15"/>
                              </a:cxn>
                              <a:cxn ang="0">
                                <a:pos x="T17" y="T19"/>
                              </a:cxn>
                            </a:cxnLst>
                            <a:rect l="0" t="0" r="r" b="b"/>
                            <a:pathLst>
                              <a:path w="9300" h="305">
                                <a:moveTo>
                                  <a:pt x="0" y="305"/>
                                </a:moveTo>
                                <a:lnTo>
                                  <a:pt x="9300" y="305"/>
                                </a:lnTo>
                                <a:lnTo>
                                  <a:pt x="9300" y="0"/>
                                </a:lnTo>
                                <a:lnTo>
                                  <a:pt x="0" y="0"/>
                                </a:lnTo>
                                <a:lnTo>
                                  <a:pt x="0" y="305"/>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659B7E5">
              <v:group id="Group 82" style="position:absolute;margin-left:65.3pt;margin-top:396.5pt;width:465pt;height:15.25pt;z-index:-251658207;mso-position-horizontal-relative:page;mso-position-vertical-relative:page" coordsize="9300,305" coordorigin="1306,7930" o:spid="_x0000_s1026" w14:anchorId="0A0AA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">
                <v:shape id="Freeform 83" style="position:absolute;left:1306;top:7930;width:9300;height:305;visibility:visible;mso-wrap-style:square;v-text-anchor:top" coordsize="9300,305" o:spid="_x0000_s1027" filled="f" strokeweight=".16936mm" path="m,305r9300,l9300,,,,,3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">
                  <v:path arrowok="t" o:connecttype="custom" o:connectlocs="0,8235;9300,8235;9300,7930;0,7930;0,8235"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74" behindDoc="1" locked="0" layoutInCell="1" allowOverlap="1" wp14:anchorId="65C318BA" wp14:editId="089879E1">
                <wp:simplePos x="0" y="0"/>
                <wp:positionH relativeFrom="page">
                  <wp:posOffset>826135</wp:posOffset>
                </wp:positionH>
                <wp:positionV relativeFrom="page">
                  <wp:posOffset>6018530</wp:posOffset>
                </wp:positionV>
                <wp:extent cx="5911850" cy="364490"/>
                <wp:effectExtent l="6985" t="8255" r="5715" b="8255"/>
                <wp:wrapNone/>
                <wp:docPr id="105"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64490"/>
                          <a:chOff x="1301" y="9478"/>
                          <a:chExt cx="9310" cy="574"/>
                        </a:xfrm>
                      </wpg:grpSpPr>
                      <wpg:grpSp>
                        <wpg:cNvPr id="106" name="Group 80"/>
                        <wpg:cNvGrpSpPr>
                          <a:grpSpLocks/>
                        </wpg:cNvGrpSpPr>
                        <wpg:grpSpPr bwMode="auto">
                          <a:xfrm>
                            <a:off x="1311" y="9487"/>
                            <a:ext cx="9290" cy="2"/>
                            <a:chOff x="1311" y="9487"/>
                            <a:chExt cx="9290" cy="2"/>
                          </a:xfrm>
                        </wpg:grpSpPr>
                        <wps:wsp>
                          <wps:cNvPr id="107" name="Freeform 81"/>
                          <wps:cNvSpPr>
                            <a:spLocks/>
                          </wps:cNvSpPr>
                          <wps:spPr bwMode="auto">
                            <a:xfrm>
                              <a:off x="1311" y="9487"/>
                              <a:ext cx="9290" cy="2"/>
                            </a:xfrm>
                            <a:custGeom>
                              <a:avLst/>
                              <a:gdLst>
                                <a:gd name="T0" fmla="+- 0 1311 1311"/>
                                <a:gd name="T1" fmla="*/ T0 w 9290"/>
                                <a:gd name="T2" fmla="+- 0 10601 1311"/>
                                <a:gd name="T3" fmla="*/ T2 w 9290"/>
                              </a:gdLst>
                              <a:ahLst/>
                              <a:cxnLst>
                                <a:cxn ang="0">
                                  <a:pos x="T1" y="0"/>
                                </a:cxn>
                                <a:cxn ang="0">
                                  <a:pos x="T3" y="0"/>
                                </a:cxn>
                              </a:cxnLst>
                              <a:rect l="0" t="0" r="r" b="b"/>
                              <a:pathLst>
                                <a:path w="9290">
                                  <a:moveTo>
                                    <a:pt x="0" y="0"/>
                                  </a:moveTo>
                                  <a:lnTo>
                                    <a:pt x="929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78"/>
                        <wpg:cNvGrpSpPr>
                          <a:grpSpLocks/>
                        </wpg:cNvGrpSpPr>
                        <wpg:grpSpPr bwMode="auto">
                          <a:xfrm>
                            <a:off x="1311" y="10042"/>
                            <a:ext cx="9290" cy="2"/>
                            <a:chOff x="1311" y="10042"/>
                            <a:chExt cx="9290" cy="2"/>
                          </a:xfrm>
                        </wpg:grpSpPr>
                        <wps:wsp>
                          <wps:cNvPr id="109" name="Freeform 79"/>
                          <wps:cNvSpPr>
                            <a:spLocks/>
                          </wps:cNvSpPr>
                          <wps:spPr bwMode="auto">
                            <a:xfrm>
                              <a:off x="1311" y="10042"/>
                              <a:ext cx="9290" cy="2"/>
                            </a:xfrm>
                            <a:custGeom>
                              <a:avLst/>
                              <a:gdLst>
                                <a:gd name="T0" fmla="+- 0 1311 1311"/>
                                <a:gd name="T1" fmla="*/ T0 w 9290"/>
                                <a:gd name="T2" fmla="+- 0 10601 1311"/>
                                <a:gd name="T3" fmla="*/ T2 w 9290"/>
                              </a:gdLst>
                              <a:ahLst/>
                              <a:cxnLst>
                                <a:cxn ang="0">
                                  <a:pos x="T1" y="0"/>
                                </a:cxn>
                                <a:cxn ang="0">
                                  <a:pos x="T3" y="0"/>
                                </a:cxn>
                              </a:cxnLst>
                              <a:rect l="0" t="0" r="r" b="b"/>
                              <a:pathLst>
                                <a:path w="9290">
                                  <a:moveTo>
                                    <a:pt x="0" y="0"/>
                                  </a:moveTo>
                                  <a:lnTo>
                                    <a:pt x="929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76"/>
                        <wpg:cNvGrpSpPr>
                          <a:grpSpLocks/>
                        </wpg:cNvGrpSpPr>
                        <wpg:grpSpPr bwMode="auto">
                          <a:xfrm>
                            <a:off x="1306" y="9483"/>
                            <a:ext cx="2" cy="564"/>
                            <a:chOff x="1306" y="9483"/>
                            <a:chExt cx="2" cy="564"/>
                          </a:xfrm>
                        </wpg:grpSpPr>
                        <wps:wsp>
                          <wps:cNvPr id="111" name="Freeform 77"/>
                          <wps:cNvSpPr>
                            <a:spLocks/>
                          </wps:cNvSpPr>
                          <wps:spPr bwMode="auto">
                            <a:xfrm>
                              <a:off x="1306" y="9483"/>
                              <a:ext cx="2" cy="564"/>
                            </a:xfrm>
                            <a:custGeom>
                              <a:avLst/>
                              <a:gdLst>
                                <a:gd name="T0" fmla="+- 0 9483 9483"/>
                                <a:gd name="T1" fmla="*/ 9483 h 564"/>
                                <a:gd name="T2" fmla="+- 0 10047 9483"/>
                                <a:gd name="T3" fmla="*/ 10047 h 564"/>
                              </a:gdLst>
                              <a:ahLst/>
                              <a:cxnLst>
                                <a:cxn ang="0">
                                  <a:pos x="0" y="T1"/>
                                </a:cxn>
                                <a:cxn ang="0">
                                  <a:pos x="0" y="T3"/>
                                </a:cxn>
                              </a:cxnLst>
                              <a:rect l="0" t="0" r="r" b="b"/>
                              <a:pathLst>
                                <a:path h="564">
                                  <a:moveTo>
                                    <a:pt x="0" y="0"/>
                                  </a:moveTo>
                                  <a:lnTo>
                                    <a:pt x="0" y="56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72"/>
                        <wpg:cNvGrpSpPr>
                          <a:grpSpLocks/>
                        </wpg:cNvGrpSpPr>
                        <wpg:grpSpPr bwMode="auto">
                          <a:xfrm>
                            <a:off x="10606" y="9483"/>
                            <a:ext cx="2" cy="564"/>
                            <a:chOff x="10606" y="9483"/>
                            <a:chExt cx="2" cy="564"/>
                          </a:xfrm>
                        </wpg:grpSpPr>
                        <wps:wsp>
                          <wps:cNvPr id="113" name="Freeform 75"/>
                          <wps:cNvSpPr>
                            <a:spLocks/>
                          </wps:cNvSpPr>
                          <wps:spPr bwMode="auto">
                            <a:xfrm>
                              <a:off x="10606" y="9483"/>
                              <a:ext cx="2" cy="564"/>
                            </a:xfrm>
                            <a:custGeom>
                              <a:avLst/>
                              <a:gdLst>
                                <a:gd name="T0" fmla="+- 0 9483 9483"/>
                                <a:gd name="T1" fmla="*/ 9483 h 564"/>
                                <a:gd name="T2" fmla="+- 0 10047 9483"/>
                                <a:gd name="T3" fmla="*/ 10047 h 564"/>
                              </a:gdLst>
                              <a:ahLst/>
                              <a:cxnLst>
                                <a:cxn ang="0">
                                  <a:pos x="0" y="T1"/>
                                </a:cxn>
                                <a:cxn ang="0">
                                  <a:pos x="0" y="T3"/>
                                </a:cxn>
                              </a:cxnLst>
                              <a:rect l="0" t="0" r="r" b="b"/>
                              <a:pathLst>
                                <a:path h="564">
                                  <a:moveTo>
                                    <a:pt x="0" y="0"/>
                                  </a:moveTo>
                                  <a:lnTo>
                                    <a:pt x="0" y="564"/>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4" name="Picture 7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985" y="9518"/>
                              <a:ext cx="8069" cy="4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 name="Picture 7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1418" y="9518"/>
                              <a:ext cx="185" cy="24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A1E699E">
              <v:group id="Group 71" style="position:absolute;margin-left:65.05pt;margin-top:473.9pt;width:465.5pt;height:28.7pt;z-index:-251658206;mso-position-horizontal-relative:page;mso-position-vertical-relative:page" coordsize="9310,574" coordorigin="1301,9478" o:spid="_x0000_s1026" w14:anchorId="359B805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">
                <v:group id="Group 80" style="position:absolute;left:1311;top:9487;width:9290;height:2" coordsize="9290,2" coordorigin="1311,948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81" style="position:absolute;left:1311;top:9487;width:9290;height:2;visibility:visible;mso-wrap-style:square;v-text-anchor:top" coordsize="9290,2" o:spid="_x0000_s1028" filled="f" strokeweight=".48pt" path="m,l92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">
                    <v:path arrowok="t" o:connecttype="custom" o:connectlocs="0,0;9290,0" o:connectangles="0,0"/>
                  </v:shape>
                </v:group>
                <v:group id="Group 78" style="position:absolute;left:1311;top:10042;width:9290;height:2" coordsize="9290,2" coordorigin="1311,1004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79" style="position:absolute;left:1311;top:10042;width:9290;height:2;visibility:visible;mso-wrap-style:square;v-text-anchor:top" coordsize="9290,2" o:spid="_x0000_s1030" filled="f" strokeweight=".48pt" path="m,l92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">
                    <v:path arrowok="t" o:connecttype="custom" o:connectlocs="0,0;9290,0" o:connectangles="0,0"/>
                  </v:shape>
                </v:group>
                <v:group id="Group 76" style="position:absolute;left:1306;top:9483;width:2;height:564" coordsize="2,564" coordorigin="1306,94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77" style="position:absolute;left:1306;top:9483;width:2;height:564;visibility:visible;mso-wrap-style:square;v-text-anchor:top" coordsize="2,564" o:spid="_x0000_s1032" filled="f" strokeweight=".48pt" path="m,l,5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">
                    <v:path arrowok="t" o:connecttype="custom" o:connectlocs="0,9483;0,10047" o:connectangles="0,0"/>
                  </v:shape>
                </v:group>
                <v:group id="Group 72" style="position:absolute;left:10606;top:9483;width:2;height:564" coordsize="2,564" coordorigin="10606,948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75" style="position:absolute;left:10606;top:9483;width:2;height:564;visibility:visible;mso-wrap-style:square;v-text-anchor:top" coordsize="2,564" o:spid="_x0000_s1034" filled="f" strokeweight=".16936mm" path="m,l,5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">
                    <v:path arrowok="t" o:connecttype="custom" o:connectlocs="0,9483;0,10047" o:connectangles="0,0"/>
                  </v:shape>
                  <v:shape id="Picture 74" style="position:absolute;left:1985;top:9518;width:8069;height:499;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">
                    <v:imagedata o:title="" r:id="rId31"/>
                  </v:shape>
                  <v:shape id="Picture 73" style="position:absolute;left:1418;top:9518;width:185;height:245;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">
                    <v:imagedata o:title="" r:id="rId34"/>
                  </v:shape>
                </v:group>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75" behindDoc="1" locked="0" layoutInCell="1" allowOverlap="1" wp14:anchorId="5C886C33" wp14:editId="78ABDAF5">
                <wp:simplePos x="0" y="0"/>
                <wp:positionH relativeFrom="page">
                  <wp:posOffset>829310</wp:posOffset>
                </wp:positionH>
                <wp:positionV relativeFrom="page">
                  <wp:posOffset>7011670</wp:posOffset>
                </wp:positionV>
                <wp:extent cx="5905500" cy="192405"/>
                <wp:effectExtent l="10160" t="10795" r="8890" b="6350"/>
                <wp:wrapNone/>
                <wp:docPr id="10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11042"/>
                          <a:chExt cx="9300" cy="303"/>
                        </a:xfrm>
                      </wpg:grpSpPr>
                      <wps:wsp>
                        <wps:cNvPr id="104" name="Freeform 70"/>
                        <wps:cNvSpPr>
                          <a:spLocks/>
                        </wps:cNvSpPr>
                        <wps:spPr bwMode="auto">
                          <a:xfrm>
                            <a:off x="1306" y="11042"/>
                            <a:ext cx="9300" cy="303"/>
                          </a:xfrm>
                          <a:custGeom>
                            <a:avLst/>
                            <a:gdLst>
                              <a:gd name="T0" fmla="+- 0 1306 1306"/>
                              <a:gd name="T1" fmla="*/ T0 w 9300"/>
                              <a:gd name="T2" fmla="+- 0 11345 11042"/>
                              <a:gd name="T3" fmla="*/ 11345 h 303"/>
                              <a:gd name="T4" fmla="+- 0 10606 1306"/>
                              <a:gd name="T5" fmla="*/ T4 w 9300"/>
                              <a:gd name="T6" fmla="+- 0 11345 11042"/>
                              <a:gd name="T7" fmla="*/ 11345 h 303"/>
                              <a:gd name="T8" fmla="+- 0 10606 1306"/>
                              <a:gd name="T9" fmla="*/ T8 w 9300"/>
                              <a:gd name="T10" fmla="+- 0 11042 11042"/>
                              <a:gd name="T11" fmla="*/ 11042 h 303"/>
                              <a:gd name="T12" fmla="+- 0 1306 1306"/>
                              <a:gd name="T13" fmla="*/ T12 w 9300"/>
                              <a:gd name="T14" fmla="+- 0 11042 11042"/>
                              <a:gd name="T15" fmla="*/ 11042 h 303"/>
                              <a:gd name="T16" fmla="+- 0 1306 1306"/>
                              <a:gd name="T17" fmla="*/ T16 w 9300"/>
                              <a:gd name="T18" fmla="+- 0 11345 11042"/>
                              <a:gd name="T19" fmla="*/ 11345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2F26CF4">
              <v:group id="Group 69" style="position:absolute;margin-left:65.3pt;margin-top:552.1pt;width:465pt;height:15.15pt;z-index:-251658205;mso-position-horizontal-relative:page;mso-position-vertical-relative:page" coordsize="9300,303" coordorigin="1306,11042" o:spid="_x0000_s1026" w14:anchorId="30A5F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">
                <v:shape id="Freeform 70" style="position:absolute;left:1306;top:11042;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">
                  <v:path arrowok="t" o:connecttype="custom" o:connectlocs="0,11345;9300,11345;9300,11042;0,11042;0,11345"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76" behindDoc="1" locked="0" layoutInCell="1" allowOverlap="1" wp14:anchorId="73FBE190" wp14:editId="21093532">
                <wp:simplePos x="0" y="0"/>
                <wp:positionH relativeFrom="page">
                  <wp:posOffset>829310</wp:posOffset>
                </wp:positionH>
                <wp:positionV relativeFrom="page">
                  <wp:posOffset>7519670</wp:posOffset>
                </wp:positionV>
                <wp:extent cx="5905500" cy="193675"/>
                <wp:effectExtent l="10160" t="13970" r="8890" b="11430"/>
                <wp:wrapNone/>
                <wp:docPr id="10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3675"/>
                          <a:chOff x="1306" y="11842"/>
                          <a:chExt cx="9300" cy="305"/>
                        </a:xfrm>
                      </wpg:grpSpPr>
                      <wps:wsp>
                        <wps:cNvPr id="102" name="Freeform 68"/>
                        <wps:cNvSpPr>
                          <a:spLocks/>
                        </wps:cNvSpPr>
                        <wps:spPr bwMode="auto">
                          <a:xfrm>
                            <a:off x="1306" y="11842"/>
                            <a:ext cx="9300" cy="305"/>
                          </a:xfrm>
                          <a:custGeom>
                            <a:avLst/>
                            <a:gdLst>
                              <a:gd name="T0" fmla="+- 0 1306 1306"/>
                              <a:gd name="T1" fmla="*/ T0 w 9300"/>
                              <a:gd name="T2" fmla="+- 0 12147 11842"/>
                              <a:gd name="T3" fmla="*/ 12147 h 305"/>
                              <a:gd name="T4" fmla="+- 0 10606 1306"/>
                              <a:gd name="T5" fmla="*/ T4 w 9300"/>
                              <a:gd name="T6" fmla="+- 0 12147 11842"/>
                              <a:gd name="T7" fmla="*/ 12147 h 305"/>
                              <a:gd name="T8" fmla="+- 0 10606 1306"/>
                              <a:gd name="T9" fmla="*/ T8 w 9300"/>
                              <a:gd name="T10" fmla="+- 0 11842 11842"/>
                              <a:gd name="T11" fmla="*/ 11842 h 305"/>
                              <a:gd name="T12" fmla="+- 0 1306 1306"/>
                              <a:gd name="T13" fmla="*/ T12 w 9300"/>
                              <a:gd name="T14" fmla="+- 0 11842 11842"/>
                              <a:gd name="T15" fmla="*/ 11842 h 305"/>
                              <a:gd name="T16" fmla="+- 0 1306 1306"/>
                              <a:gd name="T17" fmla="*/ T16 w 9300"/>
                              <a:gd name="T18" fmla="+- 0 12147 11842"/>
                              <a:gd name="T19" fmla="*/ 12147 h 305"/>
                            </a:gdLst>
                            <a:ahLst/>
                            <a:cxnLst>
                              <a:cxn ang="0">
                                <a:pos x="T1" y="T3"/>
                              </a:cxn>
                              <a:cxn ang="0">
                                <a:pos x="T5" y="T7"/>
                              </a:cxn>
                              <a:cxn ang="0">
                                <a:pos x="T9" y="T11"/>
                              </a:cxn>
                              <a:cxn ang="0">
                                <a:pos x="T13" y="T15"/>
                              </a:cxn>
                              <a:cxn ang="0">
                                <a:pos x="T17" y="T19"/>
                              </a:cxn>
                            </a:cxnLst>
                            <a:rect l="0" t="0" r="r" b="b"/>
                            <a:pathLst>
                              <a:path w="9300" h="305">
                                <a:moveTo>
                                  <a:pt x="0" y="305"/>
                                </a:moveTo>
                                <a:lnTo>
                                  <a:pt x="9300" y="305"/>
                                </a:lnTo>
                                <a:lnTo>
                                  <a:pt x="9300" y="0"/>
                                </a:lnTo>
                                <a:lnTo>
                                  <a:pt x="0" y="0"/>
                                </a:lnTo>
                                <a:lnTo>
                                  <a:pt x="0" y="305"/>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2F7642D">
              <v:group id="Group 67" style="position:absolute;margin-left:65.3pt;margin-top:592.1pt;width:465pt;height:15.25pt;z-index:-251658204;mso-position-horizontal-relative:page;mso-position-vertical-relative:page" coordsize="9300,305" coordorigin="1306,11842" o:spid="_x0000_s1026" w14:anchorId="3DB8E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">
                <v:shape id="Freeform 68" style="position:absolute;left:1306;top:11842;width:9300;height:305;visibility:visible;mso-wrap-style:square;v-text-anchor:top" coordsize="9300,305" o:spid="_x0000_s1027" filled="f" strokeweight=".16936mm" path="m,305r9300,l9300,,,,,3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">
                  <v:path arrowok="t" o:connecttype="custom" o:connectlocs="0,12147;9300,12147;9300,11842;0,11842;0,12147"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77" behindDoc="1" locked="0" layoutInCell="1" allowOverlap="1" wp14:anchorId="794A7795" wp14:editId="38DA86B7">
                <wp:simplePos x="0" y="0"/>
                <wp:positionH relativeFrom="page">
                  <wp:posOffset>829310</wp:posOffset>
                </wp:positionH>
                <wp:positionV relativeFrom="page">
                  <wp:posOffset>8352155</wp:posOffset>
                </wp:positionV>
                <wp:extent cx="5905500" cy="193675"/>
                <wp:effectExtent l="10160" t="8255" r="8890" b="7620"/>
                <wp:wrapNone/>
                <wp:docPr id="99"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3675"/>
                          <a:chOff x="1306" y="13153"/>
                          <a:chExt cx="9300" cy="305"/>
                        </a:xfrm>
                      </wpg:grpSpPr>
                      <wps:wsp>
                        <wps:cNvPr id="100" name="Freeform 66"/>
                        <wps:cNvSpPr>
                          <a:spLocks/>
                        </wps:cNvSpPr>
                        <wps:spPr bwMode="auto">
                          <a:xfrm>
                            <a:off x="1306" y="13153"/>
                            <a:ext cx="9300" cy="305"/>
                          </a:xfrm>
                          <a:custGeom>
                            <a:avLst/>
                            <a:gdLst>
                              <a:gd name="T0" fmla="+- 0 1306 1306"/>
                              <a:gd name="T1" fmla="*/ T0 w 9300"/>
                              <a:gd name="T2" fmla="+- 0 13458 13153"/>
                              <a:gd name="T3" fmla="*/ 13458 h 305"/>
                              <a:gd name="T4" fmla="+- 0 10606 1306"/>
                              <a:gd name="T5" fmla="*/ T4 w 9300"/>
                              <a:gd name="T6" fmla="+- 0 13458 13153"/>
                              <a:gd name="T7" fmla="*/ 13458 h 305"/>
                              <a:gd name="T8" fmla="+- 0 10606 1306"/>
                              <a:gd name="T9" fmla="*/ T8 w 9300"/>
                              <a:gd name="T10" fmla="+- 0 13153 13153"/>
                              <a:gd name="T11" fmla="*/ 13153 h 305"/>
                              <a:gd name="T12" fmla="+- 0 1306 1306"/>
                              <a:gd name="T13" fmla="*/ T12 w 9300"/>
                              <a:gd name="T14" fmla="+- 0 13153 13153"/>
                              <a:gd name="T15" fmla="*/ 13153 h 305"/>
                              <a:gd name="T16" fmla="+- 0 1306 1306"/>
                              <a:gd name="T17" fmla="*/ T16 w 9300"/>
                              <a:gd name="T18" fmla="+- 0 13458 13153"/>
                              <a:gd name="T19" fmla="*/ 13458 h 305"/>
                            </a:gdLst>
                            <a:ahLst/>
                            <a:cxnLst>
                              <a:cxn ang="0">
                                <a:pos x="T1" y="T3"/>
                              </a:cxn>
                              <a:cxn ang="0">
                                <a:pos x="T5" y="T7"/>
                              </a:cxn>
                              <a:cxn ang="0">
                                <a:pos x="T9" y="T11"/>
                              </a:cxn>
                              <a:cxn ang="0">
                                <a:pos x="T13" y="T15"/>
                              </a:cxn>
                              <a:cxn ang="0">
                                <a:pos x="T17" y="T19"/>
                              </a:cxn>
                            </a:cxnLst>
                            <a:rect l="0" t="0" r="r" b="b"/>
                            <a:pathLst>
                              <a:path w="9300" h="305">
                                <a:moveTo>
                                  <a:pt x="0" y="305"/>
                                </a:moveTo>
                                <a:lnTo>
                                  <a:pt x="9300" y="305"/>
                                </a:lnTo>
                                <a:lnTo>
                                  <a:pt x="9300" y="0"/>
                                </a:lnTo>
                                <a:lnTo>
                                  <a:pt x="0" y="0"/>
                                </a:lnTo>
                                <a:lnTo>
                                  <a:pt x="0" y="305"/>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3504B25">
              <v:group id="Group 65" style="position:absolute;margin-left:65.3pt;margin-top:657.65pt;width:465pt;height:15.25pt;z-index:-251658203;mso-position-horizontal-relative:page;mso-position-vertical-relative:page" coordsize="9300,305" coordorigin="1306,13153" o:spid="_x0000_s1026" w14:anchorId="1C43D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">
                <v:shape id="Freeform 66" style="position:absolute;left:1306;top:13153;width:9300;height:305;visibility:visible;mso-wrap-style:square;v-text-anchor:top" coordsize="9300,305" o:spid="_x0000_s1027" filled="f" strokeweight=".16936mm" path="m,305r9300,l9300,,,,,3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">
                  <v:path arrowok="t" o:connecttype="custom" o:connectlocs="0,13458;9300,13458;9300,13153;0,13153;0,13458"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78" behindDoc="1" locked="0" layoutInCell="1" allowOverlap="1" wp14:anchorId="326EF06D" wp14:editId="650A462F">
                <wp:simplePos x="0" y="0"/>
                <wp:positionH relativeFrom="page">
                  <wp:posOffset>829310</wp:posOffset>
                </wp:positionH>
                <wp:positionV relativeFrom="page">
                  <wp:posOffset>8857615</wp:posOffset>
                </wp:positionV>
                <wp:extent cx="5905500" cy="515620"/>
                <wp:effectExtent l="10160" t="8890" r="8890" b="8890"/>
                <wp:wrapNone/>
                <wp:docPr id="97"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515620"/>
                          <a:chOff x="1306" y="13949"/>
                          <a:chExt cx="9300" cy="812"/>
                        </a:xfrm>
                      </wpg:grpSpPr>
                      <wps:wsp>
                        <wps:cNvPr id="98" name="Freeform 64"/>
                        <wps:cNvSpPr>
                          <a:spLocks/>
                        </wps:cNvSpPr>
                        <wps:spPr bwMode="auto">
                          <a:xfrm>
                            <a:off x="1306" y="13949"/>
                            <a:ext cx="9300" cy="812"/>
                          </a:xfrm>
                          <a:custGeom>
                            <a:avLst/>
                            <a:gdLst>
                              <a:gd name="T0" fmla="+- 0 1306 1306"/>
                              <a:gd name="T1" fmla="*/ T0 w 9300"/>
                              <a:gd name="T2" fmla="+- 0 14761 13949"/>
                              <a:gd name="T3" fmla="*/ 14761 h 812"/>
                              <a:gd name="T4" fmla="+- 0 10606 1306"/>
                              <a:gd name="T5" fmla="*/ T4 w 9300"/>
                              <a:gd name="T6" fmla="+- 0 14761 13949"/>
                              <a:gd name="T7" fmla="*/ 14761 h 812"/>
                              <a:gd name="T8" fmla="+- 0 10606 1306"/>
                              <a:gd name="T9" fmla="*/ T8 w 9300"/>
                              <a:gd name="T10" fmla="+- 0 13949 13949"/>
                              <a:gd name="T11" fmla="*/ 13949 h 812"/>
                              <a:gd name="T12" fmla="+- 0 1306 1306"/>
                              <a:gd name="T13" fmla="*/ T12 w 9300"/>
                              <a:gd name="T14" fmla="+- 0 13949 13949"/>
                              <a:gd name="T15" fmla="*/ 13949 h 812"/>
                              <a:gd name="T16" fmla="+- 0 1306 1306"/>
                              <a:gd name="T17" fmla="*/ T16 w 9300"/>
                              <a:gd name="T18" fmla="+- 0 14761 13949"/>
                              <a:gd name="T19" fmla="*/ 14761 h 812"/>
                            </a:gdLst>
                            <a:ahLst/>
                            <a:cxnLst>
                              <a:cxn ang="0">
                                <a:pos x="T1" y="T3"/>
                              </a:cxn>
                              <a:cxn ang="0">
                                <a:pos x="T5" y="T7"/>
                              </a:cxn>
                              <a:cxn ang="0">
                                <a:pos x="T9" y="T11"/>
                              </a:cxn>
                              <a:cxn ang="0">
                                <a:pos x="T13" y="T15"/>
                              </a:cxn>
                              <a:cxn ang="0">
                                <a:pos x="T17" y="T19"/>
                              </a:cxn>
                            </a:cxnLst>
                            <a:rect l="0" t="0" r="r" b="b"/>
                            <a:pathLst>
                              <a:path w="9300" h="812">
                                <a:moveTo>
                                  <a:pt x="0" y="812"/>
                                </a:moveTo>
                                <a:lnTo>
                                  <a:pt x="9300" y="812"/>
                                </a:lnTo>
                                <a:lnTo>
                                  <a:pt x="9300" y="0"/>
                                </a:lnTo>
                                <a:lnTo>
                                  <a:pt x="0" y="0"/>
                                </a:lnTo>
                                <a:lnTo>
                                  <a:pt x="0" y="812"/>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18981BB">
              <v:group id="Group 63" style="position:absolute;margin-left:65.3pt;margin-top:697.45pt;width:465pt;height:40.6pt;z-index:-251658202;mso-position-horizontal-relative:page;mso-position-vertical-relative:page" coordsize="9300,812" coordorigin="1306,13949" o:spid="_x0000_s1026" w14:anchorId="4060D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">
                <v:shape id="Freeform 64" style="position:absolute;left:1306;top:13949;width:9300;height:812;visibility:visible;mso-wrap-style:square;v-text-anchor:top" coordsize="9300,812" o:spid="_x0000_s1027" filled="f" strokeweight=".16936mm" path="m,812r9300,l9300,,,,,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">
                  <v:path arrowok="t" o:connecttype="custom" o:connectlocs="0,14761;9300,14761;9300,13949;0,13949;0,14761" o:connectangles="0,0,0,0,0"/>
                </v:shape>
                <w10:wrap anchorx="page" anchory="page"/>
              </v:group>
            </w:pict>
          </mc:Fallback>
        </mc:AlternateContent>
      </w:r>
      <w:r w:rsidRPr="00DE6F31">
        <w:rPr>
          <w:rFonts w:ascii="Times New Roman" w:eastAsia="Times New Roman" w:hAnsi="Times New Roman" w:cs="Times New Roman"/>
          <w:b/>
          <w:bCs/>
          <w:lang w:val="fr-FR"/>
        </w:rPr>
        <w:t>MENTIONS DEVANT FIGURER SUR LE CONDITIONNEMENT PRIMAIRE</w:t>
      </w:r>
    </w:p>
    <w:p w14:paraId="595E60D2" w14:textId="77777777" w:rsidR="005B27D1" w:rsidRPr="00DE6F31" w:rsidRDefault="005B27D1" w:rsidP="005B27D1">
      <w:pPr>
        <w:spacing w:before="19" w:line="240" w:lineRule="exact"/>
        <w:rPr>
          <w:rFonts w:ascii="Times New Roman" w:hAnsi="Times New Roman" w:cs="Times New Roman"/>
          <w:sz w:val="24"/>
          <w:szCs w:val="24"/>
          <w:lang w:val="fr-FR"/>
        </w:rPr>
      </w:pPr>
    </w:p>
    <w:p w14:paraId="14B538CD" w14:textId="77777777" w:rsidR="005B27D1" w:rsidRPr="00DE6F31" w:rsidRDefault="005B27D1" w:rsidP="005B27D1">
      <w:pPr>
        <w:ind w:left="128"/>
        <w:rPr>
          <w:rFonts w:ascii="Times New Roman" w:eastAsia="Times New Roman" w:hAnsi="Times New Roman" w:cs="Times New Roman"/>
          <w:lang w:val="fr-FR"/>
        </w:rPr>
      </w:pPr>
      <w:r w:rsidRPr="00DE6F31">
        <w:rPr>
          <w:rFonts w:ascii="Times New Roman" w:eastAsia="Times New Roman" w:hAnsi="Times New Roman" w:cs="Times New Roman"/>
          <w:b/>
          <w:bCs/>
          <w:lang w:val="fr-FR"/>
        </w:rPr>
        <w:t>Etiquette flacon</w:t>
      </w:r>
    </w:p>
    <w:p w14:paraId="0750C227" w14:textId="77777777" w:rsidR="005B27D1" w:rsidRPr="00DE6F31" w:rsidRDefault="005B27D1" w:rsidP="005B27D1">
      <w:pPr>
        <w:spacing w:line="200" w:lineRule="exact"/>
        <w:rPr>
          <w:rFonts w:ascii="Times New Roman" w:hAnsi="Times New Roman" w:cs="Times New Roman"/>
          <w:sz w:val="20"/>
          <w:szCs w:val="20"/>
          <w:lang w:val="fr-FR"/>
        </w:rPr>
      </w:pPr>
    </w:p>
    <w:p w14:paraId="4035160E" w14:textId="77777777" w:rsidR="005B27D1" w:rsidRPr="00DE6F31" w:rsidRDefault="005B27D1" w:rsidP="005B27D1">
      <w:pPr>
        <w:spacing w:before="4" w:line="260" w:lineRule="exact"/>
        <w:rPr>
          <w:rFonts w:ascii="Times New Roman" w:hAnsi="Times New Roman" w:cs="Times New Roman"/>
          <w:sz w:val="26"/>
          <w:szCs w:val="26"/>
          <w:lang w:val="fr-FR"/>
        </w:rPr>
      </w:pPr>
    </w:p>
    <w:p w14:paraId="4F9BE04A" w14:textId="77777777" w:rsidR="005B27D1" w:rsidRPr="00DE6F31" w:rsidRDefault="005B27D1" w:rsidP="005B27D1">
      <w:pPr>
        <w:numPr>
          <w:ilvl w:val="0"/>
          <w:numId w:val="6"/>
        </w:numPr>
        <w:tabs>
          <w:tab w:val="left" w:pos="685"/>
        </w:tabs>
        <w:spacing w:before="72"/>
        <w:ind w:left="838" w:hanging="720"/>
        <w:rPr>
          <w:rFonts w:ascii="Times New Roman" w:eastAsia="Times New Roman" w:hAnsi="Times New Roman" w:cs="Times New Roman"/>
          <w:lang w:val="fr-FR"/>
        </w:rPr>
      </w:pPr>
      <w:r w:rsidRPr="00DE6F31">
        <w:rPr>
          <w:rFonts w:ascii="Times New Roman" w:eastAsia="Times New Roman" w:hAnsi="Times New Roman" w:cs="Times New Roman"/>
          <w:b/>
          <w:bCs/>
          <w:lang w:val="fr-FR"/>
        </w:rPr>
        <w:t>DÉNOMINATION DU MÉDICAMENT</w:t>
      </w:r>
    </w:p>
    <w:p w14:paraId="29F8627B" w14:textId="77777777" w:rsidR="005B27D1" w:rsidRPr="00DE6F31" w:rsidRDefault="005B27D1" w:rsidP="005B27D1">
      <w:pPr>
        <w:spacing w:before="1" w:line="180" w:lineRule="exact"/>
        <w:rPr>
          <w:rFonts w:ascii="Times New Roman" w:hAnsi="Times New Roman" w:cs="Times New Roman"/>
          <w:sz w:val="18"/>
          <w:szCs w:val="18"/>
          <w:lang w:val="fr-FR"/>
        </w:rPr>
      </w:pPr>
    </w:p>
    <w:p w14:paraId="38E6DC3B" w14:textId="77777777" w:rsidR="005B27D1" w:rsidRPr="00DE6F31" w:rsidRDefault="005B27D1" w:rsidP="005B27D1">
      <w:pPr>
        <w:pStyle w:val="BodyText"/>
        <w:spacing w:before="76" w:line="252" w:lineRule="exact"/>
        <w:ind w:right="3922"/>
        <w:rPr>
          <w:rFonts w:cs="Times New Roman"/>
          <w:lang w:val="fr-FR"/>
        </w:rPr>
      </w:pPr>
      <w:r w:rsidRPr="00DE6F31">
        <w:rPr>
          <w:rFonts w:cs="Times New Roman"/>
          <w:lang w:val="fr-FR"/>
        </w:rPr>
        <w:t>CABOMETYX 40 mg, comprimé pelliculé cabozantinib</w:t>
      </w:r>
    </w:p>
    <w:p w14:paraId="0B9B8B38" w14:textId="77777777" w:rsidR="005B27D1" w:rsidRPr="00DE6F31" w:rsidRDefault="005B27D1" w:rsidP="005B27D1">
      <w:pPr>
        <w:spacing w:line="200" w:lineRule="exact"/>
        <w:rPr>
          <w:rFonts w:ascii="Times New Roman" w:hAnsi="Times New Roman" w:cs="Times New Roman"/>
          <w:sz w:val="20"/>
          <w:szCs w:val="20"/>
          <w:lang w:val="fr-FR"/>
        </w:rPr>
      </w:pPr>
    </w:p>
    <w:p w14:paraId="69389744" w14:textId="77777777" w:rsidR="005B27D1" w:rsidRPr="00DE6F31" w:rsidRDefault="005B27D1" w:rsidP="005B27D1">
      <w:pPr>
        <w:spacing w:before="4" w:line="260" w:lineRule="exact"/>
        <w:rPr>
          <w:rFonts w:ascii="Times New Roman" w:hAnsi="Times New Roman" w:cs="Times New Roman"/>
          <w:sz w:val="26"/>
          <w:szCs w:val="26"/>
          <w:lang w:val="fr-FR"/>
        </w:rPr>
      </w:pPr>
    </w:p>
    <w:p w14:paraId="3B100730" w14:textId="77777777" w:rsidR="005B27D1" w:rsidRPr="00DE6F31" w:rsidRDefault="005B27D1" w:rsidP="005B27D1">
      <w:pPr>
        <w:pStyle w:val="Heading1"/>
        <w:numPr>
          <w:ilvl w:val="0"/>
          <w:numId w:val="6"/>
        </w:numPr>
        <w:tabs>
          <w:tab w:val="left" w:pos="685"/>
        </w:tabs>
        <w:rPr>
          <w:rFonts w:cs="Times New Roman"/>
          <w:b w:val="0"/>
          <w:bCs w:val="0"/>
          <w:lang w:val="fr-FR"/>
        </w:rPr>
      </w:pPr>
      <w:r w:rsidRPr="00DE6F31">
        <w:rPr>
          <w:rFonts w:cs="Times New Roman"/>
          <w:lang w:val="fr-FR"/>
        </w:rPr>
        <w:t>COMPOSITION EN SUBSTANCE(S) ACTIVE(S)</w:t>
      </w:r>
    </w:p>
    <w:p w14:paraId="70F07D19" w14:textId="77777777" w:rsidR="005B27D1" w:rsidRPr="00DE6F31" w:rsidRDefault="005B27D1" w:rsidP="005B27D1">
      <w:pPr>
        <w:spacing w:before="1" w:line="190" w:lineRule="exact"/>
        <w:rPr>
          <w:rFonts w:ascii="Times New Roman" w:hAnsi="Times New Roman" w:cs="Times New Roman"/>
          <w:sz w:val="19"/>
          <w:szCs w:val="19"/>
          <w:lang w:val="fr-FR"/>
        </w:rPr>
      </w:pPr>
    </w:p>
    <w:p w14:paraId="54FC1EEB" w14:textId="77777777" w:rsidR="005B27D1" w:rsidRPr="00DE6F31" w:rsidRDefault="005B27D1" w:rsidP="005B27D1">
      <w:pPr>
        <w:pStyle w:val="BodyText"/>
        <w:spacing w:before="72"/>
        <w:rPr>
          <w:rFonts w:cs="Times New Roman"/>
          <w:lang w:val="fr-FR"/>
        </w:rPr>
      </w:pPr>
      <w:r w:rsidRPr="00DE6F31">
        <w:rPr>
          <w:rFonts w:cs="Times New Roman"/>
          <w:lang w:val="fr-FR"/>
        </w:rPr>
        <w:t>Chaque comprimé contient du (S)-malate de cabozantinib équivalant à 40 mg de cabozantinib</w:t>
      </w:r>
    </w:p>
    <w:p w14:paraId="673AFA81" w14:textId="77777777" w:rsidR="005B27D1" w:rsidRPr="00DE6F31" w:rsidRDefault="005B27D1" w:rsidP="005B27D1">
      <w:pPr>
        <w:spacing w:line="200" w:lineRule="exact"/>
        <w:rPr>
          <w:rFonts w:ascii="Times New Roman" w:hAnsi="Times New Roman" w:cs="Times New Roman"/>
          <w:sz w:val="20"/>
          <w:szCs w:val="20"/>
          <w:lang w:val="fr-FR"/>
        </w:rPr>
      </w:pPr>
    </w:p>
    <w:p w14:paraId="5CA91E99" w14:textId="77777777" w:rsidR="005B27D1" w:rsidRPr="00DE6F31" w:rsidRDefault="005B27D1" w:rsidP="005B27D1">
      <w:pPr>
        <w:spacing w:before="5" w:line="260" w:lineRule="exact"/>
        <w:rPr>
          <w:rFonts w:ascii="Times New Roman" w:hAnsi="Times New Roman" w:cs="Times New Roman"/>
          <w:sz w:val="26"/>
          <w:szCs w:val="26"/>
          <w:lang w:val="fr-FR"/>
        </w:rPr>
      </w:pPr>
    </w:p>
    <w:p w14:paraId="5F07B776" w14:textId="77777777" w:rsidR="005B27D1" w:rsidRPr="00DE6F31" w:rsidRDefault="005B27D1" w:rsidP="005B27D1">
      <w:pPr>
        <w:pStyle w:val="Heading1"/>
        <w:numPr>
          <w:ilvl w:val="0"/>
          <w:numId w:val="6"/>
        </w:numPr>
        <w:tabs>
          <w:tab w:val="left" w:pos="685"/>
        </w:tabs>
        <w:rPr>
          <w:rFonts w:cs="Times New Roman"/>
          <w:b w:val="0"/>
          <w:bCs w:val="0"/>
          <w:lang w:val="fr-FR"/>
        </w:rPr>
      </w:pPr>
      <w:r w:rsidRPr="00DE6F31">
        <w:rPr>
          <w:rFonts w:cs="Times New Roman"/>
          <w:lang w:val="fr-FR"/>
        </w:rPr>
        <w:t>LISTE DES EXCIPIENTS</w:t>
      </w:r>
    </w:p>
    <w:p w14:paraId="46160894" w14:textId="77777777" w:rsidR="005B27D1" w:rsidRPr="00DE6F31" w:rsidRDefault="005B27D1" w:rsidP="005B27D1">
      <w:pPr>
        <w:spacing w:before="6" w:line="180" w:lineRule="exact"/>
        <w:rPr>
          <w:rFonts w:ascii="Times New Roman" w:hAnsi="Times New Roman" w:cs="Times New Roman"/>
          <w:sz w:val="18"/>
          <w:szCs w:val="18"/>
          <w:lang w:val="fr-FR"/>
        </w:rPr>
      </w:pPr>
    </w:p>
    <w:p w14:paraId="5653E005" w14:textId="77777777" w:rsidR="005B27D1" w:rsidRPr="00DE6F31" w:rsidRDefault="005B27D1" w:rsidP="005B27D1">
      <w:pPr>
        <w:pStyle w:val="BodyText"/>
        <w:spacing w:before="72"/>
        <w:rPr>
          <w:rFonts w:cs="Times New Roman"/>
          <w:lang w:val="fr-FR"/>
        </w:rPr>
      </w:pPr>
      <w:r w:rsidRPr="00DE6F31">
        <w:rPr>
          <w:rFonts w:cs="Times New Roman"/>
          <w:lang w:val="fr-FR"/>
        </w:rPr>
        <w:t>Contient du lactose</w:t>
      </w:r>
    </w:p>
    <w:p w14:paraId="6AC5F9E1" w14:textId="77777777" w:rsidR="005B27D1" w:rsidRPr="00DE6F31" w:rsidRDefault="005B27D1" w:rsidP="005B27D1">
      <w:pPr>
        <w:pStyle w:val="BodyText"/>
        <w:spacing w:line="252" w:lineRule="exact"/>
        <w:rPr>
          <w:rFonts w:cs="Times New Roman"/>
          <w:lang w:val="fr-FR"/>
        </w:rPr>
      </w:pPr>
      <w:r w:rsidRPr="00DE6F31">
        <w:rPr>
          <w:rFonts w:cs="Times New Roman"/>
          <w:lang w:val="fr-FR"/>
        </w:rPr>
        <w:t>Voir la notice pour plus d’informations.</w:t>
      </w:r>
    </w:p>
    <w:p w14:paraId="48101351" w14:textId="77777777" w:rsidR="005B27D1" w:rsidRPr="00DE6F31" w:rsidRDefault="005B27D1" w:rsidP="005B27D1">
      <w:pPr>
        <w:spacing w:before="17" w:line="200" w:lineRule="exact"/>
        <w:rPr>
          <w:rFonts w:ascii="Times New Roman" w:hAnsi="Times New Roman" w:cs="Times New Roman"/>
          <w:sz w:val="20"/>
          <w:szCs w:val="20"/>
          <w:lang w:val="fr-FR"/>
        </w:rPr>
      </w:pPr>
    </w:p>
    <w:p w14:paraId="2BC1D787" w14:textId="77777777" w:rsidR="005B27D1" w:rsidRPr="00DE6F31" w:rsidRDefault="005B27D1" w:rsidP="005B27D1">
      <w:pPr>
        <w:pStyle w:val="Heading1"/>
        <w:numPr>
          <w:ilvl w:val="0"/>
          <w:numId w:val="6"/>
        </w:numPr>
        <w:tabs>
          <w:tab w:val="left" w:pos="685"/>
        </w:tabs>
        <w:rPr>
          <w:rFonts w:cs="Times New Roman"/>
          <w:b w:val="0"/>
          <w:bCs w:val="0"/>
          <w:lang w:val="fr-FR"/>
        </w:rPr>
      </w:pPr>
      <w:r w:rsidRPr="00DE6F31">
        <w:rPr>
          <w:rFonts w:cs="Times New Roman"/>
          <w:lang w:val="fr-FR"/>
        </w:rPr>
        <w:t>FORME PHARMACEUTIQUE ET CONTENU</w:t>
      </w:r>
    </w:p>
    <w:p w14:paraId="46762C5C" w14:textId="77777777" w:rsidR="005B27D1" w:rsidRPr="00DE6F31" w:rsidRDefault="005B27D1" w:rsidP="005B27D1">
      <w:pPr>
        <w:spacing w:before="8" w:line="190" w:lineRule="exact"/>
        <w:rPr>
          <w:rFonts w:ascii="Times New Roman" w:hAnsi="Times New Roman" w:cs="Times New Roman"/>
          <w:sz w:val="19"/>
          <w:szCs w:val="19"/>
          <w:lang w:val="fr-FR"/>
        </w:rPr>
      </w:pPr>
    </w:p>
    <w:p w14:paraId="3E90A8DA" w14:textId="77777777" w:rsidR="005B27D1" w:rsidRPr="00DE6F31" w:rsidRDefault="005B27D1" w:rsidP="005B27D1">
      <w:pPr>
        <w:pStyle w:val="BodyText"/>
        <w:spacing w:before="72"/>
        <w:rPr>
          <w:rFonts w:cs="Times New Roman"/>
          <w:lang w:val="fr-FR"/>
        </w:rPr>
      </w:pPr>
      <w:r w:rsidRPr="00DE6F31">
        <w:rPr>
          <w:rFonts w:cs="Times New Roman"/>
          <w:lang w:val="fr-FR"/>
        </w:rPr>
        <w:t>30 comprimés pelliculés</w:t>
      </w:r>
    </w:p>
    <w:p w14:paraId="4EAA8E75" w14:textId="77777777" w:rsidR="005B27D1" w:rsidRPr="00DE6F31" w:rsidRDefault="005B27D1" w:rsidP="005B27D1">
      <w:pPr>
        <w:spacing w:line="200" w:lineRule="exact"/>
        <w:rPr>
          <w:rFonts w:ascii="Times New Roman" w:hAnsi="Times New Roman" w:cs="Times New Roman"/>
          <w:sz w:val="20"/>
          <w:szCs w:val="20"/>
          <w:lang w:val="fr-FR"/>
        </w:rPr>
      </w:pPr>
    </w:p>
    <w:p w14:paraId="0028017D" w14:textId="77777777" w:rsidR="005B27D1" w:rsidRPr="00DE6F31" w:rsidRDefault="005B27D1" w:rsidP="005B27D1">
      <w:pPr>
        <w:spacing w:before="4" w:line="260" w:lineRule="exact"/>
        <w:rPr>
          <w:rFonts w:ascii="Times New Roman" w:hAnsi="Times New Roman" w:cs="Times New Roman"/>
          <w:sz w:val="26"/>
          <w:szCs w:val="26"/>
          <w:lang w:val="fr-FR"/>
        </w:rPr>
      </w:pPr>
    </w:p>
    <w:p w14:paraId="19CDC9DE" w14:textId="77777777" w:rsidR="005B27D1" w:rsidRPr="00DE6F31" w:rsidRDefault="005B27D1" w:rsidP="005B27D1">
      <w:pPr>
        <w:pStyle w:val="Heading1"/>
        <w:numPr>
          <w:ilvl w:val="0"/>
          <w:numId w:val="6"/>
        </w:numPr>
        <w:tabs>
          <w:tab w:val="left" w:pos="685"/>
        </w:tabs>
        <w:rPr>
          <w:rFonts w:cs="Times New Roman"/>
          <w:b w:val="0"/>
          <w:bCs w:val="0"/>
          <w:lang w:val="fr-FR"/>
        </w:rPr>
      </w:pPr>
      <w:r w:rsidRPr="00DE6F31">
        <w:rPr>
          <w:rFonts w:cs="Times New Roman"/>
          <w:lang w:val="fr-FR"/>
        </w:rPr>
        <w:t>MODE ET VOIE(S) D’ADMINISTRATION</w:t>
      </w:r>
    </w:p>
    <w:p w14:paraId="06C5F8A2" w14:textId="77777777" w:rsidR="005B27D1" w:rsidRPr="00DE6F31" w:rsidRDefault="005B27D1" w:rsidP="005B27D1">
      <w:pPr>
        <w:spacing w:before="6" w:line="180" w:lineRule="exact"/>
        <w:rPr>
          <w:rFonts w:ascii="Times New Roman" w:hAnsi="Times New Roman" w:cs="Times New Roman"/>
          <w:sz w:val="18"/>
          <w:szCs w:val="18"/>
          <w:lang w:val="fr-FR"/>
        </w:rPr>
      </w:pPr>
    </w:p>
    <w:p w14:paraId="73E01C6C" w14:textId="77777777" w:rsidR="005B27D1" w:rsidRPr="00DE6F31" w:rsidRDefault="005B27D1" w:rsidP="005B27D1">
      <w:pPr>
        <w:pStyle w:val="BodyText"/>
        <w:spacing w:before="72"/>
        <w:rPr>
          <w:rFonts w:cs="Times New Roman"/>
          <w:lang w:val="fr-FR"/>
        </w:rPr>
      </w:pPr>
      <w:r w:rsidRPr="00DE6F31">
        <w:rPr>
          <w:rFonts w:cs="Times New Roman"/>
          <w:lang w:val="fr-FR"/>
        </w:rPr>
        <w:t>Voie orale.</w:t>
      </w:r>
    </w:p>
    <w:p w14:paraId="77AF48C2" w14:textId="77777777" w:rsidR="005B27D1" w:rsidRPr="00DE6F31" w:rsidRDefault="005B27D1" w:rsidP="005B27D1">
      <w:pPr>
        <w:pStyle w:val="BodyText"/>
        <w:spacing w:line="252" w:lineRule="exact"/>
        <w:rPr>
          <w:rFonts w:cs="Times New Roman"/>
          <w:lang w:val="fr-FR"/>
        </w:rPr>
      </w:pPr>
      <w:r w:rsidRPr="00DE6F31">
        <w:rPr>
          <w:rFonts w:cs="Times New Roman"/>
          <w:lang w:val="fr-FR"/>
        </w:rPr>
        <w:t>Lire la notice avant utilisation.</w:t>
      </w:r>
    </w:p>
    <w:p w14:paraId="1A8731B1" w14:textId="77777777" w:rsidR="005B27D1" w:rsidRPr="00DE6F31" w:rsidRDefault="005B27D1" w:rsidP="005B27D1">
      <w:pPr>
        <w:spacing w:line="200" w:lineRule="exact"/>
        <w:rPr>
          <w:rFonts w:ascii="Times New Roman" w:hAnsi="Times New Roman" w:cs="Times New Roman"/>
          <w:sz w:val="20"/>
          <w:szCs w:val="20"/>
          <w:lang w:val="fr-FR"/>
        </w:rPr>
      </w:pPr>
    </w:p>
    <w:p w14:paraId="4F8A067A" w14:textId="77777777" w:rsidR="005B27D1" w:rsidRPr="00DE6F31" w:rsidRDefault="005B27D1" w:rsidP="005B27D1">
      <w:pPr>
        <w:spacing w:before="7" w:line="260" w:lineRule="exact"/>
        <w:rPr>
          <w:rFonts w:ascii="Times New Roman" w:hAnsi="Times New Roman" w:cs="Times New Roman"/>
          <w:sz w:val="26"/>
          <w:szCs w:val="26"/>
          <w:lang w:val="fr-FR"/>
        </w:rPr>
      </w:pPr>
    </w:p>
    <w:p w14:paraId="7D27527B" w14:textId="77777777" w:rsidR="005B27D1" w:rsidRPr="00DE6F31" w:rsidRDefault="005B27D1" w:rsidP="005B27D1">
      <w:pPr>
        <w:pStyle w:val="Heading1"/>
        <w:numPr>
          <w:ilvl w:val="0"/>
          <w:numId w:val="6"/>
        </w:numPr>
        <w:tabs>
          <w:tab w:val="left" w:pos="685"/>
        </w:tabs>
        <w:spacing w:line="241" w:lineRule="auto"/>
        <w:ind w:left="838" w:right="199" w:hanging="720"/>
        <w:rPr>
          <w:rFonts w:cs="Times New Roman"/>
          <w:b w:val="0"/>
          <w:bCs w:val="0"/>
          <w:lang w:val="fr-FR"/>
        </w:rPr>
      </w:pPr>
      <w:r w:rsidRPr="00DE6F31">
        <w:rPr>
          <w:rFonts w:cs="Times New Roman"/>
          <w:lang w:val="fr-FR"/>
        </w:rPr>
        <w:t>MISE EN GARDE SPÉCIALE INDIQUANT QUE LE MÉDICAMENT DOIT ÊTRE CONSERVÉ HORS DE VUE ET DE PORTÉE DES ENFANTS</w:t>
      </w:r>
    </w:p>
    <w:p w14:paraId="6894228E" w14:textId="77777777" w:rsidR="005B27D1" w:rsidRPr="00DE6F31" w:rsidRDefault="005B27D1" w:rsidP="005B27D1">
      <w:pPr>
        <w:spacing w:before="5" w:line="170" w:lineRule="exact"/>
        <w:rPr>
          <w:rFonts w:ascii="Times New Roman" w:hAnsi="Times New Roman" w:cs="Times New Roman"/>
          <w:sz w:val="17"/>
          <w:szCs w:val="17"/>
          <w:lang w:val="fr-FR"/>
        </w:rPr>
      </w:pPr>
    </w:p>
    <w:p w14:paraId="15FE94C1" w14:textId="77777777" w:rsidR="005B27D1" w:rsidRPr="00DE6F31" w:rsidRDefault="005B27D1" w:rsidP="005B27D1">
      <w:pPr>
        <w:pStyle w:val="BodyText"/>
        <w:spacing w:before="72"/>
        <w:rPr>
          <w:rFonts w:cs="Times New Roman"/>
          <w:lang w:val="fr-FR"/>
        </w:rPr>
      </w:pPr>
      <w:r w:rsidRPr="00DE6F31">
        <w:rPr>
          <w:rFonts w:cs="Times New Roman"/>
          <w:lang w:val="fr-FR"/>
        </w:rPr>
        <w:t>Tenir hors de la vue et de la portée des enfants.</w:t>
      </w:r>
    </w:p>
    <w:p w14:paraId="629D6A8E" w14:textId="77777777" w:rsidR="005B27D1" w:rsidRPr="00DE6F31" w:rsidRDefault="005B27D1" w:rsidP="005B27D1">
      <w:pPr>
        <w:spacing w:line="200" w:lineRule="exact"/>
        <w:rPr>
          <w:rFonts w:ascii="Times New Roman" w:hAnsi="Times New Roman" w:cs="Times New Roman"/>
          <w:sz w:val="20"/>
          <w:szCs w:val="20"/>
          <w:lang w:val="fr-FR"/>
        </w:rPr>
      </w:pPr>
    </w:p>
    <w:p w14:paraId="4C0DBD80" w14:textId="77777777" w:rsidR="005B27D1" w:rsidRPr="00DE6F31" w:rsidRDefault="005B27D1" w:rsidP="005B27D1">
      <w:pPr>
        <w:spacing w:before="7" w:line="260" w:lineRule="exact"/>
        <w:rPr>
          <w:rFonts w:ascii="Times New Roman" w:hAnsi="Times New Roman" w:cs="Times New Roman"/>
          <w:sz w:val="26"/>
          <w:szCs w:val="26"/>
          <w:lang w:val="fr-FR"/>
        </w:rPr>
      </w:pPr>
    </w:p>
    <w:p w14:paraId="462BB144" w14:textId="77777777" w:rsidR="005B27D1" w:rsidRPr="00DE6F31" w:rsidRDefault="005B27D1" w:rsidP="005B27D1">
      <w:pPr>
        <w:pStyle w:val="Heading1"/>
        <w:numPr>
          <w:ilvl w:val="0"/>
          <w:numId w:val="6"/>
        </w:numPr>
        <w:tabs>
          <w:tab w:val="left" w:pos="685"/>
        </w:tabs>
        <w:rPr>
          <w:rFonts w:cs="Times New Roman"/>
          <w:b w:val="0"/>
          <w:bCs w:val="0"/>
          <w:lang w:val="fr-FR"/>
        </w:rPr>
      </w:pPr>
      <w:r w:rsidRPr="00DE6F31">
        <w:rPr>
          <w:rFonts w:cs="Times New Roman"/>
          <w:lang w:val="fr-FR"/>
        </w:rPr>
        <w:t>AUTRE(S) MISE(S) EN GARDE SPÉCIALE(S), SI NÉCESSAIRE</w:t>
      </w:r>
    </w:p>
    <w:p w14:paraId="153C4869" w14:textId="77777777" w:rsidR="005B27D1" w:rsidRPr="00DE6F31" w:rsidRDefault="005B27D1" w:rsidP="005B27D1">
      <w:pPr>
        <w:spacing w:line="200" w:lineRule="exact"/>
        <w:rPr>
          <w:rFonts w:ascii="Times New Roman" w:hAnsi="Times New Roman" w:cs="Times New Roman"/>
          <w:sz w:val="20"/>
          <w:szCs w:val="20"/>
          <w:lang w:val="fr-FR"/>
        </w:rPr>
      </w:pPr>
    </w:p>
    <w:p w14:paraId="44B29B4B" w14:textId="77777777" w:rsidR="005B27D1" w:rsidRPr="00DE6F31" w:rsidRDefault="005B27D1" w:rsidP="005B27D1">
      <w:pPr>
        <w:spacing w:before="14" w:line="260" w:lineRule="exact"/>
        <w:rPr>
          <w:rFonts w:ascii="Times New Roman" w:hAnsi="Times New Roman" w:cs="Times New Roman"/>
          <w:sz w:val="26"/>
          <w:szCs w:val="26"/>
          <w:lang w:val="fr-FR"/>
        </w:rPr>
      </w:pPr>
    </w:p>
    <w:p w14:paraId="12FC5A1A" w14:textId="77777777" w:rsidR="005B27D1" w:rsidRPr="00DE6F31" w:rsidRDefault="005B27D1" w:rsidP="005B27D1">
      <w:pPr>
        <w:numPr>
          <w:ilvl w:val="0"/>
          <w:numId w:val="6"/>
        </w:numP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DATE DE PÉREMPTION</w:t>
      </w:r>
    </w:p>
    <w:p w14:paraId="7619405A" w14:textId="77777777" w:rsidR="005B27D1" w:rsidRPr="00DE6F31" w:rsidRDefault="005B27D1" w:rsidP="005B27D1">
      <w:pPr>
        <w:spacing w:before="4" w:line="190" w:lineRule="exact"/>
        <w:rPr>
          <w:rFonts w:ascii="Times New Roman" w:hAnsi="Times New Roman" w:cs="Times New Roman"/>
          <w:sz w:val="19"/>
          <w:szCs w:val="19"/>
          <w:lang w:val="fr-FR"/>
        </w:rPr>
      </w:pPr>
    </w:p>
    <w:p w14:paraId="41C6C3A4" w14:textId="77777777" w:rsidR="005B27D1" w:rsidRPr="00DE6F31" w:rsidRDefault="005B27D1" w:rsidP="005B27D1">
      <w:pPr>
        <w:pStyle w:val="BodyText"/>
        <w:spacing w:before="72"/>
        <w:rPr>
          <w:rFonts w:cs="Times New Roman"/>
          <w:lang w:val="fr-FR"/>
        </w:rPr>
      </w:pPr>
      <w:r w:rsidRPr="00DE6F31">
        <w:rPr>
          <w:rFonts w:cs="Times New Roman"/>
          <w:lang w:val="fr-FR"/>
        </w:rPr>
        <w:t>EXP</w:t>
      </w:r>
    </w:p>
    <w:p w14:paraId="014C49AB" w14:textId="77777777" w:rsidR="005B27D1" w:rsidRPr="00DE6F31" w:rsidRDefault="005B27D1" w:rsidP="005B27D1">
      <w:pPr>
        <w:spacing w:line="200" w:lineRule="exact"/>
        <w:rPr>
          <w:rFonts w:ascii="Times New Roman" w:hAnsi="Times New Roman" w:cs="Times New Roman"/>
          <w:sz w:val="20"/>
          <w:szCs w:val="20"/>
          <w:lang w:val="fr-FR"/>
        </w:rPr>
      </w:pPr>
    </w:p>
    <w:p w14:paraId="66B2C57D" w14:textId="77777777" w:rsidR="005B27D1" w:rsidRPr="00DE6F31" w:rsidRDefault="005B27D1" w:rsidP="005B27D1">
      <w:pPr>
        <w:spacing w:before="7" w:line="260" w:lineRule="exact"/>
        <w:rPr>
          <w:rFonts w:ascii="Times New Roman" w:hAnsi="Times New Roman" w:cs="Times New Roman"/>
          <w:sz w:val="26"/>
          <w:szCs w:val="26"/>
          <w:lang w:val="fr-FR"/>
        </w:rPr>
      </w:pPr>
    </w:p>
    <w:p w14:paraId="734F383B" w14:textId="77777777" w:rsidR="005B27D1" w:rsidRPr="00DE6F31" w:rsidRDefault="005B27D1" w:rsidP="005B27D1">
      <w:pPr>
        <w:pStyle w:val="Heading1"/>
        <w:numPr>
          <w:ilvl w:val="0"/>
          <w:numId w:val="6"/>
        </w:numPr>
        <w:tabs>
          <w:tab w:val="left" w:pos="685"/>
        </w:tabs>
        <w:rPr>
          <w:rFonts w:cs="Times New Roman"/>
          <w:b w:val="0"/>
          <w:bCs w:val="0"/>
          <w:lang w:val="fr-FR"/>
        </w:rPr>
      </w:pPr>
      <w:r w:rsidRPr="00DE6F31">
        <w:rPr>
          <w:rFonts w:cs="Times New Roman"/>
          <w:lang w:val="fr-FR"/>
        </w:rPr>
        <w:t>PRÉCAUTIONS PARTICULIÈRES DE CONSERVATION</w:t>
      </w:r>
    </w:p>
    <w:p w14:paraId="412D2359" w14:textId="77777777" w:rsidR="005B27D1" w:rsidRPr="00DE6F31" w:rsidRDefault="005B27D1" w:rsidP="005B27D1">
      <w:pPr>
        <w:spacing w:line="200" w:lineRule="exact"/>
        <w:rPr>
          <w:rFonts w:ascii="Times New Roman" w:hAnsi="Times New Roman" w:cs="Times New Roman"/>
          <w:sz w:val="20"/>
          <w:szCs w:val="20"/>
          <w:lang w:val="fr-FR"/>
        </w:rPr>
      </w:pPr>
    </w:p>
    <w:p w14:paraId="7BB1E72B" w14:textId="77777777" w:rsidR="005B27D1" w:rsidRPr="00DE6F31" w:rsidRDefault="005B27D1" w:rsidP="005B27D1">
      <w:pPr>
        <w:spacing w:before="12" w:line="260" w:lineRule="exact"/>
        <w:rPr>
          <w:rFonts w:ascii="Times New Roman" w:hAnsi="Times New Roman" w:cs="Times New Roman"/>
          <w:sz w:val="26"/>
          <w:szCs w:val="26"/>
          <w:lang w:val="fr-FR"/>
        </w:rPr>
      </w:pPr>
    </w:p>
    <w:p w14:paraId="72FE54A7" w14:textId="77777777" w:rsidR="005B27D1" w:rsidRPr="00DE6F31" w:rsidRDefault="005B27D1" w:rsidP="005B27D1">
      <w:pPr>
        <w:numPr>
          <w:ilvl w:val="0"/>
          <w:numId w:val="6"/>
        </w:numPr>
        <w:tabs>
          <w:tab w:val="left" w:pos="685"/>
        </w:tabs>
        <w:spacing w:before="72" w:line="242" w:lineRule="auto"/>
        <w:ind w:left="685" w:right="161"/>
        <w:rPr>
          <w:rFonts w:ascii="Times New Roman" w:eastAsia="Times New Roman" w:hAnsi="Times New Roman" w:cs="Times New Roman"/>
          <w:lang w:val="fr-FR"/>
        </w:rPr>
      </w:pPr>
      <w:r w:rsidRPr="00DE6F31">
        <w:rPr>
          <w:rFonts w:ascii="Times New Roman" w:eastAsia="Times New Roman" w:hAnsi="Times New Roman" w:cs="Times New Roman"/>
          <w:b/>
          <w:bCs/>
          <w:lang w:val="fr-FR"/>
        </w:rPr>
        <w:t>PRÉCAUTIONS PARTICULIÈRES D’ÉLIMINATION DES MÉDICAMENTS NON UTILISÉS OU DES DÉCHETS PROVENANT DE CES MÉDICAMENTS S’IL Y A LIEU</w:t>
      </w:r>
    </w:p>
    <w:p w14:paraId="22028A93" w14:textId="77777777" w:rsidR="005B27D1" w:rsidRPr="00DE6F31" w:rsidRDefault="005B27D1" w:rsidP="005B27D1">
      <w:pPr>
        <w:spacing w:line="242" w:lineRule="auto"/>
        <w:rPr>
          <w:rFonts w:ascii="Times New Roman" w:eastAsia="Times New Roman" w:hAnsi="Times New Roman" w:cs="Times New Roman"/>
          <w:lang w:val="fr-FR"/>
        </w:rPr>
        <w:sectPr w:rsidR="005B27D1" w:rsidRPr="00DE6F31">
          <w:pgSz w:w="11912" w:h="16860"/>
          <w:pgMar w:top="1100" w:right="1680" w:bottom="900" w:left="1300" w:header="0" w:footer="705" w:gutter="0"/>
          <w:cols w:space="720"/>
        </w:sectPr>
      </w:pPr>
    </w:p>
    <w:p w14:paraId="568ADF46" w14:textId="77777777" w:rsidR="005B27D1" w:rsidRPr="00DE6F31" w:rsidRDefault="005B27D1" w:rsidP="005B27D1">
      <w:pPr>
        <w:numPr>
          <w:ilvl w:val="0"/>
          <w:numId w:val="6"/>
        </w:numPr>
        <w:tabs>
          <w:tab w:val="left" w:pos="694"/>
        </w:tabs>
        <w:spacing w:before="69" w:line="241" w:lineRule="auto"/>
        <w:ind w:left="694" w:right="788"/>
        <w:rPr>
          <w:rFonts w:ascii="Times New Roman" w:eastAsia="Times New Roman" w:hAnsi="Times New Roman" w:cs="Times New Roman"/>
          <w:lang w:val="fr-FR"/>
        </w:rPr>
      </w:pPr>
      <w:r w:rsidRPr="00DE6F31">
        <w:rPr>
          <w:rFonts w:ascii="Times New Roman" w:hAnsi="Times New Roman" w:cs="Times New Roman"/>
          <w:noProof/>
          <w:lang w:val="fr-FR" w:eastAsia="fr-FR"/>
        </w:rPr>
        <mc:AlternateContent>
          <mc:Choice Requires="wpg">
            <w:drawing>
              <wp:anchor distT="0" distB="0" distL="114300" distR="114300" simplePos="0" relativeHeight="251658279" behindDoc="1" locked="0" layoutInCell="1" allowOverlap="1" wp14:anchorId="563368F1" wp14:editId="0D4DC6A9">
                <wp:simplePos x="0" y="0"/>
                <wp:positionH relativeFrom="page">
                  <wp:posOffset>835660</wp:posOffset>
                </wp:positionH>
                <wp:positionV relativeFrom="page">
                  <wp:posOffset>733425</wp:posOffset>
                </wp:positionV>
                <wp:extent cx="5905500" cy="354330"/>
                <wp:effectExtent l="6985" t="9525" r="12065" b="7620"/>
                <wp:wrapNone/>
                <wp:docPr id="9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354330"/>
                          <a:chOff x="1316" y="1155"/>
                          <a:chExt cx="9300" cy="558"/>
                        </a:xfrm>
                      </wpg:grpSpPr>
                      <wps:wsp>
                        <wps:cNvPr id="96" name="Freeform 62"/>
                        <wps:cNvSpPr>
                          <a:spLocks/>
                        </wps:cNvSpPr>
                        <wps:spPr bwMode="auto">
                          <a:xfrm>
                            <a:off x="1316" y="1155"/>
                            <a:ext cx="9300" cy="558"/>
                          </a:xfrm>
                          <a:custGeom>
                            <a:avLst/>
                            <a:gdLst>
                              <a:gd name="T0" fmla="+- 0 1316 1316"/>
                              <a:gd name="T1" fmla="*/ T0 w 9300"/>
                              <a:gd name="T2" fmla="+- 0 1713 1155"/>
                              <a:gd name="T3" fmla="*/ 1713 h 558"/>
                              <a:gd name="T4" fmla="+- 0 10616 1316"/>
                              <a:gd name="T5" fmla="*/ T4 w 9300"/>
                              <a:gd name="T6" fmla="+- 0 1713 1155"/>
                              <a:gd name="T7" fmla="*/ 1713 h 558"/>
                              <a:gd name="T8" fmla="+- 0 10616 1316"/>
                              <a:gd name="T9" fmla="*/ T8 w 9300"/>
                              <a:gd name="T10" fmla="+- 0 1155 1155"/>
                              <a:gd name="T11" fmla="*/ 1155 h 558"/>
                              <a:gd name="T12" fmla="+- 0 1316 1316"/>
                              <a:gd name="T13" fmla="*/ T12 w 9300"/>
                              <a:gd name="T14" fmla="+- 0 1155 1155"/>
                              <a:gd name="T15" fmla="*/ 1155 h 558"/>
                              <a:gd name="T16" fmla="+- 0 1316 1316"/>
                              <a:gd name="T17" fmla="*/ T16 w 9300"/>
                              <a:gd name="T18" fmla="+- 0 1713 1155"/>
                              <a:gd name="T19" fmla="*/ 1713 h 558"/>
                            </a:gdLst>
                            <a:ahLst/>
                            <a:cxnLst>
                              <a:cxn ang="0">
                                <a:pos x="T1" y="T3"/>
                              </a:cxn>
                              <a:cxn ang="0">
                                <a:pos x="T5" y="T7"/>
                              </a:cxn>
                              <a:cxn ang="0">
                                <a:pos x="T9" y="T11"/>
                              </a:cxn>
                              <a:cxn ang="0">
                                <a:pos x="T13" y="T15"/>
                              </a:cxn>
                              <a:cxn ang="0">
                                <a:pos x="T17" y="T19"/>
                              </a:cxn>
                            </a:cxnLst>
                            <a:rect l="0" t="0" r="r" b="b"/>
                            <a:pathLst>
                              <a:path w="9300" h="558">
                                <a:moveTo>
                                  <a:pt x="0" y="558"/>
                                </a:moveTo>
                                <a:lnTo>
                                  <a:pt x="9300" y="558"/>
                                </a:lnTo>
                                <a:lnTo>
                                  <a:pt x="9300" y="0"/>
                                </a:lnTo>
                                <a:lnTo>
                                  <a:pt x="0" y="0"/>
                                </a:lnTo>
                                <a:lnTo>
                                  <a:pt x="0" y="558"/>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6421C26">
              <v:group id="Group 61" style="position:absolute;margin-left:65.8pt;margin-top:57.75pt;width:465pt;height:27.9pt;z-index:-251658201;mso-position-horizontal-relative:page;mso-position-vertical-relative:page" coordsize="9300,558" coordorigin="1316,1155" o:spid="_x0000_s1026" w14:anchorId="01F94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">
                <v:shape id="Freeform 62" style="position:absolute;left:1316;top:1155;width:9300;height:558;visibility:visible;mso-wrap-style:square;v-text-anchor:top" coordsize="9300,558" o:spid="_x0000_s1027" filled="f" strokeweight=".16936mm" path="m,558r9300,l9300,,,,,5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">
                  <v:path arrowok="t" o:connecttype="custom" o:connectlocs="0,1713;9300,1713;9300,1155;0,1155;0,1713"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80" behindDoc="1" locked="0" layoutInCell="1" allowOverlap="1" wp14:anchorId="7BCB0474" wp14:editId="3676C5C9">
                <wp:simplePos x="0" y="0"/>
                <wp:positionH relativeFrom="page">
                  <wp:posOffset>829310</wp:posOffset>
                </wp:positionH>
                <wp:positionV relativeFrom="page">
                  <wp:posOffset>2199640</wp:posOffset>
                </wp:positionV>
                <wp:extent cx="5905500" cy="193675"/>
                <wp:effectExtent l="10160" t="8890" r="8890" b="6985"/>
                <wp:wrapNone/>
                <wp:docPr id="9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3675"/>
                          <a:chOff x="1306" y="3464"/>
                          <a:chExt cx="9300" cy="305"/>
                        </a:xfrm>
                      </wpg:grpSpPr>
                      <wps:wsp>
                        <wps:cNvPr id="94" name="Freeform 60"/>
                        <wps:cNvSpPr>
                          <a:spLocks/>
                        </wps:cNvSpPr>
                        <wps:spPr bwMode="auto">
                          <a:xfrm>
                            <a:off x="1306" y="3464"/>
                            <a:ext cx="9300" cy="305"/>
                          </a:xfrm>
                          <a:custGeom>
                            <a:avLst/>
                            <a:gdLst>
                              <a:gd name="T0" fmla="+- 0 1306 1306"/>
                              <a:gd name="T1" fmla="*/ T0 w 9300"/>
                              <a:gd name="T2" fmla="+- 0 3769 3464"/>
                              <a:gd name="T3" fmla="*/ 3769 h 305"/>
                              <a:gd name="T4" fmla="+- 0 10606 1306"/>
                              <a:gd name="T5" fmla="*/ T4 w 9300"/>
                              <a:gd name="T6" fmla="+- 0 3769 3464"/>
                              <a:gd name="T7" fmla="*/ 3769 h 305"/>
                              <a:gd name="T8" fmla="+- 0 10606 1306"/>
                              <a:gd name="T9" fmla="*/ T8 w 9300"/>
                              <a:gd name="T10" fmla="+- 0 3464 3464"/>
                              <a:gd name="T11" fmla="*/ 3464 h 305"/>
                              <a:gd name="T12" fmla="+- 0 1306 1306"/>
                              <a:gd name="T13" fmla="*/ T12 w 9300"/>
                              <a:gd name="T14" fmla="+- 0 3464 3464"/>
                              <a:gd name="T15" fmla="*/ 3464 h 305"/>
                              <a:gd name="T16" fmla="+- 0 1306 1306"/>
                              <a:gd name="T17" fmla="*/ T16 w 9300"/>
                              <a:gd name="T18" fmla="+- 0 3769 3464"/>
                              <a:gd name="T19" fmla="*/ 3769 h 305"/>
                            </a:gdLst>
                            <a:ahLst/>
                            <a:cxnLst>
                              <a:cxn ang="0">
                                <a:pos x="T1" y="T3"/>
                              </a:cxn>
                              <a:cxn ang="0">
                                <a:pos x="T5" y="T7"/>
                              </a:cxn>
                              <a:cxn ang="0">
                                <a:pos x="T9" y="T11"/>
                              </a:cxn>
                              <a:cxn ang="0">
                                <a:pos x="T13" y="T15"/>
                              </a:cxn>
                              <a:cxn ang="0">
                                <a:pos x="T17" y="T19"/>
                              </a:cxn>
                            </a:cxnLst>
                            <a:rect l="0" t="0" r="r" b="b"/>
                            <a:pathLst>
                              <a:path w="9300" h="305">
                                <a:moveTo>
                                  <a:pt x="0" y="305"/>
                                </a:moveTo>
                                <a:lnTo>
                                  <a:pt x="9300" y="305"/>
                                </a:lnTo>
                                <a:lnTo>
                                  <a:pt x="9300" y="0"/>
                                </a:lnTo>
                                <a:lnTo>
                                  <a:pt x="0" y="0"/>
                                </a:lnTo>
                                <a:lnTo>
                                  <a:pt x="0" y="305"/>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0E95839">
              <v:group id="Group 59" style="position:absolute;margin-left:65.3pt;margin-top:173.2pt;width:465pt;height:15.25pt;z-index:-251658200;mso-position-horizontal-relative:page;mso-position-vertical-relative:page" coordsize="9300,305" coordorigin="1306,3464" o:spid="_x0000_s1026" w14:anchorId="7062EE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">
                <v:shape id="Freeform 60" style="position:absolute;left:1306;top:3464;width:9300;height:305;visibility:visible;mso-wrap-style:square;v-text-anchor:top" coordsize="9300,305" o:spid="_x0000_s1027" filled="f" strokeweight=".16936mm" path="m,305r9300,l9300,,,,,3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">
                  <v:path arrowok="t" o:connecttype="custom" o:connectlocs="0,3769;9300,3769;9300,3464;0,3464;0,3769"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81" behindDoc="1" locked="0" layoutInCell="1" allowOverlap="1" wp14:anchorId="058E7C60" wp14:editId="464625DF">
                <wp:simplePos x="0" y="0"/>
                <wp:positionH relativeFrom="page">
                  <wp:posOffset>829310</wp:posOffset>
                </wp:positionH>
                <wp:positionV relativeFrom="page">
                  <wp:posOffset>2867660</wp:posOffset>
                </wp:positionV>
                <wp:extent cx="5905500" cy="192405"/>
                <wp:effectExtent l="10160" t="10160" r="8890" b="6985"/>
                <wp:wrapNone/>
                <wp:docPr id="9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4516"/>
                          <a:chExt cx="9300" cy="303"/>
                        </a:xfrm>
                      </wpg:grpSpPr>
                      <wps:wsp>
                        <wps:cNvPr id="92" name="Freeform 58"/>
                        <wps:cNvSpPr>
                          <a:spLocks/>
                        </wps:cNvSpPr>
                        <wps:spPr bwMode="auto">
                          <a:xfrm>
                            <a:off x="1306" y="4516"/>
                            <a:ext cx="9300" cy="303"/>
                          </a:xfrm>
                          <a:custGeom>
                            <a:avLst/>
                            <a:gdLst>
                              <a:gd name="T0" fmla="+- 0 1306 1306"/>
                              <a:gd name="T1" fmla="*/ T0 w 9300"/>
                              <a:gd name="T2" fmla="+- 0 4819 4516"/>
                              <a:gd name="T3" fmla="*/ 4819 h 303"/>
                              <a:gd name="T4" fmla="+- 0 10606 1306"/>
                              <a:gd name="T5" fmla="*/ T4 w 9300"/>
                              <a:gd name="T6" fmla="+- 0 4819 4516"/>
                              <a:gd name="T7" fmla="*/ 4819 h 303"/>
                              <a:gd name="T8" fmla="+- 0 10606 1306"/>
                              <a:gd name="T9" fmla="*/ T8 w 9300"/>
                              <a:gd name="T10" fmla="+- 0 4516 4516"/>
                              <a:gd name="T11" fmla="*/ 4516 h 303"/>
                              <a:gd name="T12" fmla="+- 0 1306 1306"/>
                              <a:gd name="T13" fmla="*/ T12 w 9300"/>
                              <a:gd name="T14" fmla="+- 0 4516 4516"/>
                              <a:gd name="T15" fmla="*/ 4516 h 303"/>
                              <a:gd name="T16" fmla="+- 0 1306 1306"/>
                              <a:gd name="T17" fmla="*/ T16 w 9300"/>
                              <a:gd name="T18" fmla="+- 0 4819 4516"/>
                              <a:gd name="T19" fmla="*/ 4819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8ACA7D1">
              <v:group id="Group 57" style="position:absolute;margin-left:65.3pt;margin-top:225.8pt;width:465pt;height:15.15pt;z-index:-251658199;mso-position-horizontal-relative:page;mso-position-vertical-relative:page" coordsize="9300,303" coordorigin="1306,4516" o:spid="_x0000_s1026" w14:anchorId="17BD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">
                <v:shape id="Freeform 58" style="position:absolute;left:1306;top:4516;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">
                  <v:path arrowok="t" o:connecttype="custom" o:connectlocs="0,4819;9300,4819;9300,4516;0,4516;0,4819"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82" behindDoc="1" locked="0" layoutInCell="1" allowOverlap="1" wp14:anchorId="0C27C24B" wp14:editId="6C556866">
                <wp:simplePos x="0" y="0"/>
                <wp:positionH relativeFrom="page">
                  <wp:posOffset>829310</wp:posOffset>
                </wp:positionH>
                <wp:positionV relativeFrom="page">
                  <wp:posOffset>3540760</wp:posOffset>
                </wp:positionV>
                <wp:extent cx="5905500" cy="193675"/>
                <wp:effectExtent l="10160" t="6985" r="8890" b="8890"/>
                <wp:wrapNone/>
                <wp:docPr id="89"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3675"/>
                          <a:chOff x="1306" y="5576"/>
                          <a:chExt cx="9300" cy="305"/>
                        </a:xfrm>
                      </wpg:grpSpPr>
                      <wps:wsp>
                        <wps:cNvPr id="90" name="Freeform 56"/>
                        <wps:cNvSpPr>
                          <a:spLocks/>
                        </wps:cNvSpPr>
                        <wps:spPr bwMode="auto">
                          <a:xfrm>
                            <a:off x="1306" y="5576"/>
                            <a:ext cx="9300" cy="305"/>
                          </a:xfrm>
                          <a:custGeom>
                            <a:avLst/>
                            <a:gdLst>
                              <a:gd name="T0" fmla="+- 0 1306 1306"/>
                              <a:gd name="T1" fmla="*/ T0 w 9300"/>
                              <a:gd name="T2" fmla="+- 0 5881 5576"/>
                              <a:gd name="T3" fmla="*/ 5881 h 305"/>
                              <a:gd name="T4" fmla="+- 0 10606 1306"/>
                              <a:gd name="T5" fmla="*/ T4 w 9300"/>
                              <a:gd name="T6" fmla="+- 0 5881 5576"/>
                              <a:gd name="T7" fmla="*/ 5881 h 305"/>
                              <a:gd name="T8" fmla="+- 0 10606 1306"/>
                              <a:gd name="T9" fmla="*/ T8 w 9300"/>
                              <a:gd name="T10" fmla="+- 0 5576 5576"/>
                              <a:gd name="T11" fmla="*/ 5576 h 305"/>
                              <a:gd name="T12" fmla="+- 0 1306 1306"/>
                              <a:gd name="T13" fmla="*/ T12 w 9300"/>
                              <a:gd name="T14" fmla="+- 0 5576 5576"/>
                              <a:gd name="T15" fmla="*/ 5576 h 305"/>
                              <a:gd name="T16" fmla="+- 0 1306 1306"/>
                              <a:gd name="T17" fmla="*/ T16 w 9300"/>
                              <a:gd name="T18" fmla="+- 0 5881 5576"/>
                              <a:gd name="T19" fmla="*/ 5881 h 305"/>
                            </a:gdLst>
                            <a:ahLst/>
                            <a:cxnLst>
                              <a:cxn ang="0">
                                <a:pos x="T1" y="T3"/>
                              </a:cxn>
                              <a:cxn ang="0">
                                <a:pos x="T5" y="T7"/>
                              </a:cxn>
                              <a:cxn ang="0">
                                <a:pos x="T9" y="T11"/>
                              </a:cxn>
                              <a:cxn ang="0">
                                <a:pos x="T13" y="T15"/>
                              </a:cxn>
                              <a:cxn ang="0">
                                <a:pos x="T17" y="T19"/>
                              </a:cxn>
                            </a:cxnLst>
                            <a:rect l="0" t="0" r="r" b="b"/>
                            <a:pathLst>
                              <a:path w="9300" h="305">
                                <a:moveTo>
                                  <a:pt x="0" y="305"/>
                                </a:moveTo>
                                <a:lnTo>
                                  <a:pt x="9300" y="305"/>
                                </a:lnTo>
                                <a:lnTo>
                                  <a:pt x="9300" y="0"/>
                                </a:lnTo>
                                <a:lnTo>
                                  <a:pt x="0" y="0"/>
                                </a:lnTo>
                                <a:lnTo>
                                  <a:pt x="0" y="305"/>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8DCAF32">
              <v:group id="Group 55" style="position:absolute;margin-left:65.3pt;margin-top:278.8pt;width:465pt;height:15.25pt;z-index:-251658198;mso-position-horizontal-relative:page;mso-position-vertical-relative:page" coordsize="9300,305" coordorigin="1306,5576" o:spid="_x0000_s1026" w14:anchorId="4649F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">
                <v:shape id="Freeform 56" style="position:absolute;left:1306;top:5576;width:9300;height:305;visibility:visible;mso-wrap-style:square;v-text-anchor:top" coordsize="9300,305" o:spid="_x0000_s1027" filled="f" strokeweight=".16936mm" path="m,305r9300,l9300,,,,,3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">
                  <v:path arrowok="t" o:connecttype="custom" o:connectlocs="0,5881;9300,5881;9300,5576;0,5576;0,5881"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83" behindDoc="1" locked="0" layoutInCell="1" allowOverlap="1" wp14:anchorId="2392F0E4" wp14:editId="57301A97">
                <wp:simplePos x="0" y="0"/>
                <wp:positionH relativeFrom="page">
                  <wp:posOffset>829310</wp:posOffset>
                </wp:positionH>
                <wp:positionV relativeFrom="page">
                  <wp:posOffset>4045585</wp:posOffset>
                </wp:positionV>
                <wp:extent cx="5905500" cy="192405"/>
                <wp:effectExtent l="10160" t="6985" r="8890" b="10160"/>
                <wp:wrapNone/>
                <wp:docPr id="8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6371"/>
                          <a:chExt cx="9300" cy="303"/>
                        </a:xfrm>
                      </wpg:grpSpPr>
                      <wps:wsp>
                        <wps:cNvPr id="86" name="Freeform 54"/>
                        <wps:cNvSpPr>
                          <a:spLocks/>
                        </wps:cNvSpPr>
                        <wps:spPr bwMode="auto">
                          <a:xfrm>
                            <a:off x="1306" y="6371"/>
                            <a:ext cx="9300" cy="303"/>
                          </a:xfrm>
                          <a:custGeom>
                            <a:avLst/>
                            <a:gdLst>
                              <a:gd name="T0" fmla="+- 0 1306 1306"/>
                              <a:gd name="T1" fmla="*/ T0 w 9300"/>
                              <a:gd name="T2" fmla="+- 0 6674 6371"/>
                              <a:gd name="T3" fmla="*/ 6674 h 303"/>
                              <a:gd name="T4" fmla="+- 0 10606 1306"/>
                              <a:gd name="T5" fmla="*/ T4 w 9300"/>
                              <a:gd name="T6" fmla="+- 0 6674 6371"/>
                              <a:gd name="T7" fmla="*/ 6674 h 303"/>
                              <a:gd name="T8" fmla="+- 0 10606 1306"/>
                              <a:gd name="T9" fmla="*/ T8 w 9300"/>
                              <a:gd name="T10" fmla="+- 0 6371 6371"/>
                              <a:gd name="T11" fmla="*/ 6371 h 303"/>
                              <a:gd name="T12" fmla="+- 0 1306 1306"/>
                              <a:gd name="T13" fmla="*/ T12 w 9300"/>
                              <a:gd name="T14" fmla="+- 0 6371 6371"/>
                              <a:gd name="T15" fmla="*/ 6371 h 303"/>
                              <a:gd name="T16" fmla="+- 0 1306 1306"/>
                              <a:gd name="T17" fmla="*/ T16 w 9300"/>
                              <a:gd name="T18" fmla="+- 0 6674 6371"/>
                              <a:gd name="T19" fmla="*/ 6674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38BDDAA">
              <v:group id="Group 53" style="position:absolute;margin-left:65.3pt;margin-top:318.55pt;width:465pt;height:15.15pt;z-index:-251658197;mso-position-horizontal-relative:page;mso-position-vertical-relative:page" coordsize="9300,303" coordorigin="1306,6371" o:spid="_x0000_s1026" w14:anchorId="54A2E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">
                <v:shape id="Freeform 54" style="position:absolute;left:1306;top:6371;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">
                  <v:path arrowok="t" o:connecttype="custom" o:connectlocs="0,6674;9300,6674;9300,6371;0,6371;0,6674"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84" behindDoc="1" locked="0" layoutInCell="1" allowOverlap="1" wp14:anchorId="6B7902CC" wp14:editId="1C6D3430">
                <wp:simplePos x="0" y="0"/>
                <wp:positionH relativeFrom="page">
                  <wp:posOffset>829310</wp:posOffset>
                </wp:positionH>
                <wp:positionV relativeFrom="page">
                  <wp:posOffset>4553585</wp:posOffset>
                </wp:positionV>
                <wp:extent cx="5905500" cy="192405"/>
                <wp:effectExtent l="10160" t="10160" r="8890" b="6985"/>
                <wp:wrapNone/>
                <wp:docPr id="8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7171"/>
                          <a:chExt cx="9300" cy="303"/>
                        </a:xfrm>
                      </wpg:grpSpPr>
                      <wps:wsp>
                        <wps:cNvPr id="84" name="Freeform 52"/>
                        <wps:cNvSpPr>
                          <a:spLocks/>
                        </wps:cNvSpPr>
                        <wps:spPr bwMode="auto">
                          <a:xfrm>
                            <a:off x="1306" y="7171"/>
                            <a:ext cx="9300" cy="303"/>
                          </a:xfrm>
                          <a:custGeom>
                            <a:avLst/>
                            <a:gdLst>
                              <a:gd name="T0" fmla="+- 0 1306 1306"/>
                              <a:gd name="T1" fmla="*/ T0 w 9300"/>
                              <a:gd name="T2" fmla="+- 0 7474 7171"/>
                              <a:gd name="T3" fmla="*/ 7474 h 303"/>
                              <a:gd name="T4" fmla="+- 0 10606 1306"/>
                              <a:gd name="T5" fmla="*/ T4 w 9300"/>
                              <a:gd name="T6" fmla="+- 0 7474 7171"/>
                              <a:gd name="T7" fmla="*/ 7474 h 303"/>
                              <a:gd name="T8" fmla="+- 0 10606 1306"/>
                              <a:gd name="T9" fmla="*/ T8 w 9300"/>
                              <a:gd name="T10" fmla="+- 0 7171 7171"/>
                              <a:gd name="T11" fmla="*/ 7171 h 303"/>
                              <a:gd name="T12" fmla="+- 0 1306 1306"/>
                              <a:gd name="T13" fmla="*/ T12 w 9300"/>
                              <a:gd name="T14" fmla="+- 0 7171 7171"/>
                              <a:gd name="T15" fmla="*/ 7171 h 303"/>
                              <a:gd name="T16" fmla="+- 0 1306 1306"/>
                              <a:gd name="T17" fmla="*/ T16 w 9300"/>
                              <a:gd name="T18" fmla="+- 0 7474 7171"/>
                              <a:gd name="T19" fmla="*/ 7474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32C8A63">
              <v:group id="Group 51" style="position:absolute;margin-left:65.3pt;margin-top:358.55pt;width:465pt;height:15.15pt;z-index:-251658196;mso-position-horizontal-relative:page;mso-position-vertical-relative:page" coordsize="9300,303" coordorigin="1306,7171" o:spid="_x0000_s1026" w14:anchorId="6BD2F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">
                <v:shape id="Freeform 52" style="position:absolute;left:1306;top:7171;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">
                  <v:path arrowok="t" o:connecttype="custom" o:connectlocs="0,7474;9300,7474;9300,7171;0,7171;0,7474" o:connectangles="0,0,0,0,0"/>
                </v:shape>
                <w10:wrap anchorx="page" anchory="page"/>
              </v:group>
            </w:pict>
          </mc:Fallback>
        </mc:AlternateContent>
      </w:r>
      <w:r w:rsidRPr="00DE6F31">
        <w:rPr>
          <w:rFonts w:ascii="Times New Roman" w:eastAsia="Times New Roman" w:hAnsi="Times New Roman" w:cs="Times New Roman"/>
          <w:b/>
          <w:bCs/>
          <w:lang w:val="fr-FR"/>
        </w:rPr>
        <w:t>NOM ET ADRESSE DU TITULAIRE DE L’AUTORISATION DE MISE SUR LE MARCHÉ</w:t>
      </w:r>
    </w:p>
    <w:p w14:paraId="28A47146" w14:textId="77777777" w:rsidR="005B27D1" w:rsidRPr="00DE6F31" w:rsidRDefault="005B27D1" w:rsidP="005B27D1">
      <w:pPr>
        <w:spacing w:before="8" w:line="170" w:lineRule="exact"/>
        <w:rPr>
          <w:rFonts w:ascii="Times New Roman" w:hAnsi="Times New Roman" w:cs="Times New Roman"/>
          <w:sz w:val="17"/>
          <w:szCs w:val="17"/>
          <w:lang w:val="fr-FR"/>
        </w:rPr>
      </w:pPr>
    </w:p>
    <w:p w14:paraId="48EB504B" w14:textId="77777777" w:rsidR="00625D06" w:rsidRPr="00625D06" w:rsidRDefault="00625D06" w:rsidP="00625D06">
      <w:pPr>
        <w:pStyle w:val="BodyText"/>
        <w:spacing w:before="7" w:line="252" w:lineRule="exact"/>
        <w:ind w:right="58"/>
        <w:rPr>
          <w:rFonts w:cs="Times New Roman"/>
          <w:lang w:val="fr-FR"/>
        </w:rPr>
      </w:pPr>
      <w:r w:rsidRPr="00625D06">
        <w:rPr>
          <w:rFonts w:cs="Times New Roman"/>
          <w:lang w:val="fr-FR"/>
        </w:rPr>
        <w:t>Ipsen Pharma</w:t>
      </w:r>
    </w:p>
    <w:p w14:paraId="3045F197" w14:textId="2A2EF79F" w:rsidR="00625D06" w:rsidRDefault="00F306D7" w:rsidP="00625D06">
      <w:pPr>
        <w:pStyle w:val="BodyText"/>
        <w:spacing w:before="7" w:line="252" w:lineRule="exact"/>
        <w:ind w:right="58"/>
        <w:rPr>
          <w:rFonts w:cs="Times New Roman"/>
          <w:lang w:val="fr-FR"/>
        </w:rPr>
      </w:pPr>
      <w:r>
        <w:rPr>
          <w:rFonts w:cs="Times New Roman"/>
          <w:lang w:val="fr-FR"/>
        </w:rPr>
        <w:t>70 rue Balard</w:t>
      </w:r>
    </w:p>
    <w:p w14:paraId="73762724" w14:textId="36D25E87" w:rsidR="00F306D7" w:rsidRDefault="00F306D7" w:rsidP="00625D06">
      <w:pPr>
        <w:pStyle w:val="BodyText"/>
        <w:spacing w:before="7" w:line="252" w:lineRule="exact"/>
        <w:ind w:right="58"/>
        <w:rPr>
          <w:rFonts w:cs="Times New Roman"/>
          <w:lang w:val="fr-FR"/>
        </w:rPr>
      </w:pPr>
      <w:r>
        <w:rPr>
          <w:rFonts w:cs="Times New Roman"/>
          <w:lang w:val="fr-FR"/>
        </w:rPr>
        <w:t>75015 Paris</w:t>
      </w:r>
    </w:p>
    <w:p w14:paraId="06705A7D" w14:textId="74E1CED3" w:rsidR="005B27D1" w:rsidRPr="00DE6F31" w:rsidRDefault="005B27D1" w:rsidP="005B27D1">
      <w:pPr>
        <w:pStyle w:val="BodyText"/>
        <w:spacing w:before="1"/>
        <w:ind w:right="6273"/>
        <w:rPr>
          <w:rFonts w:cs="Times New Roman"/>
          <w:lang w:val="fr-FR"/>
        </w:rPr>
      </w:pPr>
      <w:r w:rsidRPr="00DE6F31">
        <w:rPr>
          <w:rFonts w:cs="Times New Roman"/>
          <w:lang w:val="fr-FR"/>
        </w:rPr>
        <w:t>France</w:t>
      </w:r>
    </w:p>
    <w:p w14:paraId="1F4C1533" w14:textId="77777777" w:rsidR="005B27D1" w:rsidRPr="00DE6F31" w:rsidRDefault="005B27D1" w:rsidP="005B27D1">
      <w:pPr>
        <w:spacing w:line="200" w:lineRule="exact"/>
        <w:rPr>
          <w:rFonts w:ascii="Times New Roman" w:hAnsi="Times New Roman" w:cs="Times New Roman"/>
          <w:sz w:val="20"/>
          <w:szCs w:val="20"/>
          <w:lang w:val="fr-FR"/>
        </w:rPr>
      </w:pPr>
    </w:p>
    <w:p w14:paraId="44D60A50" w14:textId="77777777" w:rsidR="005B27D1" w:rsidRPr="00DE6F31" w:rsidRDefault="005B27D1" w:rsidP="005B27D1">
      <w:pPr>
        <w:spacing w:before="4" w:line="260" w:lineRule="exact"/>
        <w:rPr>
          <w:rFonts w:ascii="Times New Roman" w:hAnsi="Times New Roman" w:cs="Times New Roman"/>
          <w:sz w:val="26"/>
          <w:szCs w:val="26"/>
          <w:lang w:val="fr-FR"/>
        </w:rPr>
      </w:pPr>
    </w:p>
    <w:p w14:paraId="62566F29" w14:textId="77777777" w:rsidR="005B27D1" w:rsidRPr="00DE6F31" w:rsidRDefault="005B27D1" w:rsidP="005B27D1">
      <w:pPr>
        <w:pStyle w:val="Heading1"/>
        <w:numPr>
          <w:ilvl w:val="0"/>
          <w:numId w:val="6"/>
        </w:numPr>
        <w:tabs>
          <w:tab w:val="left" w:pos="685"/>
        </w:tabs>
        <w:rPr>
          <w:rFonts w:cs="Times New Roman"/>
          <w:b w:val="0"/>
          <w:bCs w:val="0"/>
          <w:lang w:val="fr-FR"/>
        </w:rPr>
      </w:pPr>
      <w:r w:rsidRPr="00DE6F31">
        <w:rPr>
          <w:rFonts w:cs="Times New Roman"/>
          <w:lang w:val="fr-FR"/>
        </w:rPr>
        <w:t>NUMÉRO(S) D’AUTORISATION DE MISE SUR LE MARCHÉ</w:t>
      </w:r>
    </w:p>
    <w:p w14:paraId="28F35867" w14:textId="77777777" w:rsidR="005B27D1" w:rsidRPr="00DE6F31" w:rsidRDefault="005B27D1" w:rsidP="005B27D1">
      <w:pPr>
        <w:spacing w:before="8" w:line="180" w:lineRule="exact"/>
        <w:rPr>
          <w:rFonts w:ascii="Times New Roman" w:hAnsi="Times New Roman" w:cs="Times New Roman"/>
          <w:sz w:val="18"/>
          <w:szCs w:val="18"/>
          <w:lang w:val="fr-FR"/>
        </w:rPr>
      </w:pPr>
    </w:p>
    <w:p w14:paraId="1A933F76" w14:textId="77777777" w:rsidR="005B27D1" w:rsidRPr="00DE6F31" w:rsidRDefault="005B27D1" w:rsidP="005B27D1">
      <w:pPr>
        <w:pStyle w:val="BodyText"/>
        <w:spacing w:before="72"/>
        <w:rPr>
          <w:rFonts w:cs="Times New Roman"/>
          <w:lang w:val="fr-FR"/>
        </w:rPr>
      </w:pPr>
      <w:r w:rsidRPr="00DE6F31">
        <w:rPr>
          <w:rFonts w:cs="Times New Roman"/>
          <w:lang w:val="fr-FR"/>
        </w:rPr>
        <w:t>EU/1/16/1136/004</w:t>
      </w:r>
    </w:p>
    <w:p w14:paraId="1DF655C1" w14:textId="77777777" w:rsidR="005B27D1" w:rsidRPr="00DE6F31" w:rsidRDefault="005B27D1" w:rsidP="005B27D1">
      <w:pPr>
        <w:spacing w:before="15" w:line="200" w:lineRule="exact"/>
        <w:rPr>
          <w:rFonts w:ascii="Times New Roman" w:hAnsi="Times New Roman" w:cs="Times New Roman"/>
          <w:sz w:val="20"/>
          <w:szCs w:val="20"/>
          <w:lang w:val="fr-FR"/>
        </w:rPr>
      </w:pPr>
    </w:p>
    <w:p w14:paraId="0E449652" w14:textId="77777777" w:rsidR="005B27D1" w:rsidRPr="00DE6F31" w:rsidRDefault="005B27D1" w:rsidP="005B27D1">
      <w:pPr>
        <w:pStyle w:val="Heading1"/>
        <w:numPr>
          <w:ilvl w:val="0"/>
          <w:numId w:val="6"/>
        </w:numPr>
        <w:tabs>
          <w:tab w:val="left" w:pos="685"/>
        </w:tabs>
        <w:rPr>
          <w:rFonts w:cs="Times New Roman"/>
          <w:b w:val="0"/>
          <w:bCs w:val="0"/>
          <w:lang w:val="fr-FR"/>
        </w:rPr>
      </w:pPr>
      <w:r w:rsidRPr="00DE6F31">
        <w:rPr>
          <w:rFonts w:cs="Times New Roman"/>
          <w:lang w:val="fr-FR"/>
        </w:rPr>
        <w:t>NUMÉRO DU LOT, CODES DON ET PRODUIT</w:t>
      </w:r>
    </w:p>
    <w:p w14:paraId="78478D05" w14:textId="77777777" w:rsidR="005B27D1" w:rsidRPr="00DE6F31" w:rsidRDefault="005B27D1" w:rsidP="005B27D1">
      <w:pPr>
        <w:spacing w:before="8" w:line="190" w:lineRule="exact"/>
        <w:rPr>
          <w:rFonts w:ascii="Times New Roman" w:hAnsi="Times New Roman" w:cs="Times New Roman"/>
          <w:sz w:val="19"/>
          <w:szCs w:val="19"/>
          <w:lang w:val="fr-FR"/>
        </w:rPr>
      </w:pPr>
    </w:p>
    <w:p w14:paraId="6BF9F2B9" w14:textId="77777777" w:rsidR="005B27D1" w:rsidRPr="00DE6F31" w:rsidRDefault="005B27D1" w:rsidP="005B27D1">
      <w:pPr>
        <w:pStyle w:val="BodyText"/>
        <w:spacing w:before="72"/>
        <w:rPr>
          <w:rFonts w:cs="Times New Roman"/>
          <w:lang w:val="fr-FR"/>
        </w:rPr>
      </w:pPr>
      <w:r w:rsidRPr="00DE6F31">
        <w:rPr>
          <w:rFonts w:cs="Times New Roman"/>
          <w:lang w:val="fr-FR"/>
        </w:rPr>
        <w:t>Lot</w:t>
      </w:r>
    </w:p>
    <w:p w14:paraId="6EE1916D" w14:textId="77777777" w:rsidR="005B27D1" w:rsidRPr="00DE6F31" w:rsidRDefault="005B27D1" w:rsidP="005B27D1">
      <w:pPr>
        <w:spacing w:before="11" w:line="200" w:lineRule="exact"/>
        <w:rPr>
          <w:rFonts w:ascii="Times New Roman" w:hAnsi="Times New Roman" w:cs="Times New Roman"/>
          <w:sz w:val="20"/>
          <w:szCs w:val="20"/>
          <w:lang w:val="fr-FR"/>
        </w:rPr>
      </w:pPr>
    </w:p>
    <w:p w14:paraId="5E94E3EE" w14:textId="77777777" w:rsidR="005B27D1" w:rsidRPr="00DE6F31" w:rsidRDefault="005B27D1" w:rsidP="005B27D1">
      <w:pPr>
        <w:pStyle w:val="Heading1"/>
        <w:numPr>
          <w:ilvl w:val="0"/>
          <w:numId w:val="6"/>
        </w:numPr>
        <w:tabs>
          <w:tab w:val="left" w:pos="685"/>
        </w:tabs>
        <w:rPr>
          <w:rFonts w:cs="Times New Roman"/>
          <w:b w:val="0"/>
          <w:bCs w:val="0"/>
          <w:lang w:val="fr-FR"/>
        </w:rPr>
      </w:pPr>
      <w:r w:rsidRPr="00DE6F31">
        <w:rPr>
          <w:rFonts w:cs="Times New Roman"/>
          <w:lang w:val="fr-FR"/>
        </w:rPr>
        <w:t>CONDITIONS DE PRESCRIPTION ET DE DÉLIVRANCE</w:t>
      </w:r>
    </w:p>
    <w:p w14:paraId="10F8F981" w14:textId="77777777" w:rsidR="005B27D1" w:rsidRPr="00DE6F31" w:rsidRDefault="005B27D1" w:rsidP="005B27D1">
      <w:pPr>
        <w:spacing w:line="200" w:lineRule="exact"/>
        <w:rPr>
          <w:rFonts w:ascii="Times New Roman" w:hAnsi="Times New Roman" w:cs="Times New Roman"/>
          <w:sz w:val="20"/>
          <w:szCs w:val="20"/>
          <w:lang w:val="fr-FR"/>
        </w:rPr>
      </w:pPr>
    </w:p>
    <w:p w14:paraId="3A888DC0" w14:textId="77777777" w:rsidR="005B27D1" w:rsidRPr="00DE6F31" w:rsidRDefault="005B27D1" w:rsidP="005B27D1">
      <w:pPr>
        <w:spacing w:before="12" w:line="260" w:lineRule="exact"/>
        <w:rPr>
          <w:rFonts w:ascii="Times New Roman" w:hAnsi="Times New Roman" w:cs="Times New Roman"/>
          <w:sz w:val="26"/>
          <w:szCs w:val="26"/>
          <w:lang w:val="fr-FR"/>
        </w:rPr>
      </w:pPr>
    </w:p>
    <w:p w14:paraId="23B2C7F5" w14:textId="77777777" w:rsidR="005B27D1" w:rsidRPr="00DE6F31" w:rsidRDefault="005B27D1" w:rsidP="005B27D1">
      <w:pPr>
        <w:numPr>
          <w:ilvl w:val="0"/>
          <w:numId w:val="6"/>
        </w:numP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INDICATIONS D’UTILISATION</w:t>
      </w:r>
    </w:p>
    <w:p w14:paraId="1CADC73D" w14:textId="77777777" w:rsidR="005B27D1" w:rsidRPr="00DE6F31" w:rsidRDefault="005B27D1" w:rsidP="005B27D1">
      <w:pPr>
        <w:spacing w:line="200" w:lineRule="exact"/>
        <w:rPr>
          <w:rFonts w:ascii="Times New Roman" w:hAnsi="Times New Roman" w:cs="Times New Roman"/>
          <w:sz w:val="20"/>
          <w:szCs w:val="20"/>
          <w:lang w:val="fr-FR"/>
        </w:rPr>
      </w:pPr>
    </w:p>
    <w:p w14:paraId="51C142B4" w14:textId="77777777" w:rsidR="005B27D1" w:rsidRPr="00DE6F31" w:rsidRDefault="005B27D1" w:rsidP="005B27D1">
      <w:pPr>
        <w:spacing w:before="14" w:line="260" w:lineRule="exact"/>
        <w:rPr>
          <w:rFonts w:ascii="Times New Roman" w:hAnsi="Times New Roman" w:cs="Times New Roman"/>
          <w:sz w:val="26"/>
          <w:szCs w:val="26"/>
          <w:lang w:val="fr-FR"/>
        </w:rPr>
      </w:pPr>
    </w:p>
    <w:p w14:paraId="7E28E188" w14:textId="486E295B" w:rsidR="005B27D1" w:rsidRPr="00C826BF" w:rsidRDefault="005B27D1" w:rsidP="005B27D1">
      <w:pPr>
        <w:numPr>
          <w:ilvl w:val="0"/>
          <w:numId w:val="6"/>
        </w:numP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INFORMATIONS EN BRAILLE</w:t>
      </w:r>
    </w:p>
    <w:p w14:paraId="45355250" w14:textId="29A3A121" w:rsidR="003E3B2A" w:rsidRDefault="003E3B2A" w:rsidP="003E3B2A">
      <w:pPr>
        <w:tabs>
          <w:tab w:val="left" w:pos="685"/>
        </w:tabs>
        <w:spacing w:before="72"/>
        <w:rPr>
          <w:rFonts w:ascii="Times New Roman" w:eastAsia="Times New Roman" w:hAnsi="Times New Roman" w:cs="Times New Roman"/>
          <w:b/>
          <w:bCs/>
          <w:lang w:val="fr-FR"/>
        </w:rPr>
      </w:pPr>
    </w:p>
    <w:p w14:paraId="40EA2265" w14:textId="77777777" w:rsidR="003E3B2A" w:rsidRPr="00C826BF" w:rsidRDefault="003E3B2A" w:rsidP="00C826BF">
      <w:pPr>
        <w:numPr>
          <w:ilvl w:val="0"/>
          <w:numId w:val="6"/>
        </w:numPr>
        <w:pBdr>
          <w:top w:val="single" w:sz="4" w:space="1" w:color="auto"/>
          <w:left w:val="single" w:sz="4" w:space="4" w:color="auto"/>
          <w:bottom w:val="single" w:sz="4" w:space="1" w:color="auto"/>
          <w:right w:val="single" w:sz="4" w:space="18" w:color="auto"/>
        </w:pBdr>
        <w:tabs>
          <w:tab w:val="left" w:pos="685"/>
        </w:tabs>
        <w:spacing w:before="72"/>
        <w:ind w:left="685"/>
        <w:rPr>
          <w:rFonts w:ascii="Times New Roman" w:eastAsia="Times New Roman" w:hAnsi="Times New Roman" w:cs="Times New Roman"/>
          <w:b/>
          <w:bCs/>
          <w:lang w:val="fr-FR"/>
        </w:rPr>
      </w:pPr>
      <w:r w:rsidRPr="00904617">
        <w:rPr>
          <w:rFonts w:ascii="Times New Roman" w:eastAsia="Times New Roman" w:hAnsi="Times New Roman" w:cs="Times New Roman"/>
          <w:b/>
          <w:bCs/>
          <w:lang w:val="fr-FR"/>
        </w:rPr>
        <w:t>IDENTIFIANT UNIQUE - CODE-BARRES 2D</w:t>
      </w:r>
    </w:p>
    <w:p w14:paraId="713657BA" w14:textId="77777777" w:rsidR="003E3B2A" w:rsidRDefault="003E3B2A" w:rsidP="003E3B2A">
      <w:pPr>
        <w:tabs>
          <w:tab w:val="left" w:pos="685"/>
        </w:tabs>
        <w:spacing w:before="72"/>
        <w:rPr>
          <w:rFonts w:ascii="Times New Roman" w:eastAsia="Times New Roman" w:hAnsi="Times New Roman" w:cs="Times New Roman"/>
          <w:b/>
          <w:bCs/>
          <w:lang w:val="fr-FR"/>
        </w:rPr>
      </w:pPr>
    </w:p>
    <w:p w14:paraId="4CD06F02" w14:textId="77777777" w:rsidR="003E3B2A" w:rsidRDefault="003E3B2A" w:rsidP="00C826BF">
      <w:pPr>
        <w:numPr>
          <w:ilvl w:val="0"/>
          <w:numId w:val="6"/>
        </w:numPr>
        <w:pBdr>
          <w:top w:val="single" w:sz="4" w:space="1" w:color="auto"/>
          <w:left w:val="single" w:sz="4" w:space="4" w:color="auto"/>
          <w:bottom w:val="single" w:sz="4" w:space="1" w:color="auto"/>
          <w:right w:val="single" w:sz="4" w:space="4" w:color="auto"/>
        </w:pBdr>
        <w:tabs>
          <w:tab w:val="left" w:pos="685"/>
        </w:tabs>
        <w:spacing w:before="72"/>
        <w:ind w:left="685"/>
        <w:rPr>
          <w:rFonts w:ascii="Times New Roman" w:eastAsia="Times New Roman" w:hAnsi="Times New Roman" w:cs="Times New Roman"/>
          <w:b/>
          <w:bCs/>
          <w:lang w:val="fr-FR"/>
        </w:rPr>
      </w:pPr>
      <w:r w:rsidRPr="00904617">
        <w:rPr>
          <w:rFonts w:ascii="Times New Roman" w:eastAsia="Times New Roman" w:hAnsi="Times New Roman" w:cs="Times New Roman"/>
          <w:b/>
          <w:bCs/>
          <w:lang w:val="fr-FR"/>
        </w:rPr>
        <w:t>IDENTIFIANT UNIQUE - DONNÉES LISIBLES PAR LES HUMAINS</w:t>
      </w:r>
    </w:p>
    <w:p w14:paraId="05692F35" w14:textId="2F44AAEB" w:rsidR="003E3B2A" w:rsidRDefault="003E3B2A" w:rsidP="003E3B2A">
      <w:pPr>
        <w:tabs>
          <w:tab w:val="left" w:pos="685"/>
        </w:tabs>
        <w:spacing w:before="72"/>
        <w:rPr>
          <w:rFonts w:ascii="Times New Roman" w:eastAsia="Times New Roman" w:hAnsi="Times New Roman" w:cs="Times New Roman"/>
          <w:b/>
          <w:bCs/>
          <w:lang w:val="fr-FR"/>
        </w:rPr>
      </w:pPr>
    </w:p>
    <w:p w14:paraId="785DC8B8" w14:textId="77777777" w:rsidR="003E3B2A" w:rsidRPr="00DE6F31" w:rsidRDefault="003E3B2A" w:rsidP="00C826BF">
      <w:pPr>
        <w:tabs>
          <w:tab w:val="left" w:pos="685"/>
        </w:tabs>
        <w:spacing w:before="72"/>
        <w:rPr>
          <w:rFonts w:ascii="Times New Roman" w:eastAsia="Times New Roman" w:hAnsi="Times New Roman" w:cs="Times New Roman"/>
          <w:lang w:val="fr-FR"/>
        </w:rPr>
      </w:pPr>
    </w:p>
    <w:p w14:paraId="01611F10" w14:textId="77777777" w:rsidR="005B27D1" w:rsidRPr="00DE6F31" w:rsidRDefault="005B27D1" w:rsidP="005B27D1">
      <w:pPr>
        <w:rPr>
          <w:rFonts w:ascii="Times New Roman" w:eastAsia="Times New Roman" w:hAnsi="Times New Roman" w:cs="Times New Roman"/>
          <w:lang w:val="fr-FR"/>
        </w:rPr>
        <w:sectPr w:rsidR="005B27D1" w:rsidRPr="00DE6F31">
          <w:pgSz w:w="11912" w:h="16860"/>
          <w:pgMar w:top="1100" w:right="1680" w:bottom="900" w:left="1300" w:header="0" w:footer="705" w:gutter="0"/>
          <w:cols w:space="720"/>
        </w:sectPr>
      </w:pPr>
    </w:p>
    <w:p w14:paraId="05F157A6" w14:textId="77777777" w:rsidR="005B27D1" w:rsidRPr="00DE6F31" w:rsidRDefault="005B27D1" w:rsidP="005B27D1">
      <w:pPr>
        <w:spacing w:before="69"/>
        <w:ind w:left="128"/>
        <w:rPr>
          <w:rFonts w:ascii="Times New Roman" w:eastAsia="Times New Roman" w:hAnsi="Times New Roman" w:cs="Times New Roman"/>
          <w:lang w:val="fr-FR"/>
        </w:rPr>
      </w:pPr>
      <w:r w:rsidRPr="00DE6F31">
        <w:rPr>
          <w:rFonts w:ascii="Times New Roman" w:hAnsi="Times New Roman" w:cs="Times New Roman"/>
          <w:noProof/>
          <w:lang w:val="fr-FR" w:eastAsia="fr-FR"/>
        </w:rPr>
        <mc:AlternateContent>
          <mc:Choice Requires="wpg">
            <w:drawing>
              <wp:anchor distT="0" distB="0" distL="114300" distR="114300" simplePos="0" relativeHeight="251658285" behindDoc="1" locked="0" layoutInCell="1" allowOverlap="1" wp14:anchorId="2477D474" wp14:editId="241E36C4">
                <wp:simplePos x="0" y="0"/>
                <wp:positionH relativeFrom="page">
                  <wp:posOffset>835660</wp:posOffset>
                </wp:positionH>
                <wp:positionV relativeFrom="page">
                  <wp:posOffset>733425</wp:posOffset>
                </wp:positionV>
                <wp:extent cx="5905500" cy="515620"/>
                <wp:effectExtent l="6985" t="9525" r="12065" b="8255"/>
                <wp:wrapNone/>
                <wp:docPr id="8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515620"/>
                          <a:chOff x="1316" y="1155"/>
                          <a:chExt cx="9300" cy="812"/>
                        </a:xfrm>
                      </wpg:grpSpPr>
                      <wps:wsp>
                        <wps:cNvPr id="82" name="Freeform 50"/>
                        <wps:cNvSpPr>
                          <a:spLocks/>
                        </wps:cNvSpPr>
                        <wps:spPr bwMode="auto">
                          <a:xfrm>
                            <a:off x="1316" y="1155"/>
                            <a:ext cx="9300" cy="812"/>
                          </a:xfrm>
                          <a:custGeom>
                            <a:avLst/>
                            <a:gdLst>
                              <a:gd name="T0" fmla="+- 0 1316 1316"/>
                              <a:gd name="T1" fmla="*/ T0 w 9300"/>
                              <a:gd name="T2" fmla="+- 0 1967 1155"/>
                              <a:gd name="T3" fmla="*/ 1967 h 812"/>
                              <a:gd name="T4" fmla="+- 0 10616 1316"/>
                              <a:gd name="T5" fmla="*/ T4 w 9300"/>
                              <a:gd name="T6" fmla="+- 0 1967 1155"/>
                              <a:gd name="T7" fmla="*/ 1967 h 812"/>
                              <a:gd name="T8" fmla="+- 0 10616 1316"/>
                              <a:gd name="T9" fmla="*/ T8 w 9300"/>
                              <a:gd name="T10" fmla="+- 0 1155 1155"/>
                              <a:gd name="T11" fmla="*/ 1155 h 812"/>
                              <a:gd name="T12" fmla="+- 0 1316 1316"/>
                              <a:gd name="T13" fmla="*/ T12 w 9300"/>
                              <a:gd name="T14" fmla="+- 0 1155 1155"/>
                              <a:gd name="T15" fmla="*/ 1155 h 812"/>
                              <a:gd name="T16" fmla="+- 0 1316 1316"/>
                              <a:gd name="T17" fmla="*/ T16 w 9300"/>
                              <a:gd name="T18" fmla="+- 0 1967 1155"/>
                              <a:gd name="T19" fmla="*/ 1967 h 812"/>
                            </a:gdLst>
                            <a:ahLst/>
                            <a:cxnLst>
                              <a:cxn ang="0">
                                <a:pos x="T1" y="T3"/>
                              </a:cxn>
                              <a:cxn ang="0">
                                <a:pos x="T5" y="T7"/>
                              </a:cxn>
                              <a:cxn ang="0">
                                <a:pos x="T9" y="T11"/>
                              </a:cxn>
                              <a:cxn ang="0">
                                <a:pos x="T13" y="T15"/>
                              </a:cxn>
                              <a:cxn ang="0">
                                <a:pos x="T17" y="T19"/>
                              </a:cxn>
                            </a:cxnLst>
                            <a:rect l="0" t="0" r="r" b="b"/>
                            <a:pathLst>
                              <a:path w="9300" h="812">
                                <a:moveTo>
                                  <a:pt x="0" y="812"/>
                                </a:moveTo>
                                <a:lnTo>
                                  <a:pt x="9300" y="812"/>
                                </a:lnTo>
                                <a:lnTo>
                                  <a:pt x="9300" y="0"/>
                                </a:lnTo>
                                <a:lnTo>
                                  <a:pt x="0" y="0"/>
                                </a:lnTo>
                                <a:lnTo>
                                  <a:pt x="0" y="812"/>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B0D0A44">
              <v:group id="Group 49" style="position:absolute;margin-left:65.8pt;margin-top:57.75pt;width:465pt;height:40.6pt;z-index:-251658195;mso-position-horizontal-relative:page;mso-position-vertical-relative:page" coordsize="9300,812" coordorigin="1316,1155" o:spid="_x0000_s1026" w14:anchorId="6DE446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">
                <v:shape id="Freeform 50" style="position:absolute;left:1316;top:1155;width:9300;height:812;visibility:visible;mso-wrap-style:square;v-text-anchor:top" coordsize="9300,812" o:spid="_x0000_s1027" filled="f" strokeweight=".16936mm" path="m,812r9300,l9300,,,,,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">
                  <v:path arrowok="t" o:connecttype="custom" o:connectlocs="0,1967;9300,1967;9300,1155;0,1155;0,1967"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86" behindDoc="1" locked="0" layoutInCell="1" allowOverlap="1" wp14:anchorId="3627C1C3" wp14:editId="2E413766">
                <wp:simplePos x="0" y="0"/>
                <wp:positionH relativeFrom="page">
                  <wp:posOffset>829310</wp:posOffset>
                </wp:positionH>
                <wp:positionV relativeFrom="page">
                  <wp:posOffset>1558290</wp:posOffset>
                </wp:positionV>
                <wp:extent cx="5905500" cy="192405"/>
                <wp:effectExtent l="10160" t="5715" r="8890" b="11430"/>
                <wp:wrapNone/>
                <wp:docPr id="7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2454"/>
                          <a:chExt cx="9300" cy="303"/>
                        </a:xfrm>
                      </wpg:grpSpPr>
                      <wps:wsp>
                        <wps:cNvPr id="80" name="Freeform 48"/>
                        <wps:cNvSpPr>
                          <a:spLocks/>
                        </wps:cNvSpPr>
                        <wps:spPr bwMode="auto">
                          <a:xfrm>
                            <a:off x="1306" y="2454"/>
                            <a:ext cx="9300" cy="303"/>
                          </a:xfrm>
                          <a:custGeom>
                            <a:avLst/>
                            <a:gdLst>
                              <a:gd name="T0" fmla="+- 0 1306 1306"/>
                              <a:gd name="T1" fmla="*/ T0 w 9300"/>
                              <a:gd name="T2" fmla="+- 0 2757 2454"/>
                              <a:gd name="T3" fmla="*/ 2757 h 303"/>
                              <a:gd name="T4" fmla="+- 0 10606 1306"/>
                              <a:gd name="T5" fmla="*/ T4 w 9300"/>
                              <a:gd name="T6" fmla="+- 0 2757 2454"/>
                              <a:gd name="T7" fmla="*/ 2757 h 303"/>
                              <a:gd name="T8" fmla="+- 0 10606 1306"/>
                              <a:gd name="T9" fmla="*/ T8 w 9300"/>
                              <a:gd name="T10" fmla="+- 0 2454 2454"/>
                              <a:gd name="T11" fmla="*/ 2454 h 303"/>
                              <a:gd name="T12" fmla="+- 0 1306 1306"/>
                              <a:gd name="T13" fmla="*/ T12 w 9300"/>
                              <a:gd name="T14" fmla="+- 0 2454 2454"/>
                              <a:gd name="T15" fmla="*/ 2454 h 303"/>
                              <a:gd name="T16" fmla="+- 0 1306 1306"/>
                              <a:gd name="T17" fmla="*/ T16 w 9300"/>
                              <a:gd name="T18" fmla="+- 0 2757 2454"/>
                              <a:gd name="T19" fmla="*/ 2757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4323CD7">
              <v:group id="Group 47" style="position:absolute;margin-left:65.3pt;margin-top:122.7pt;width:465pt;height:15.15pt;z-index:-251658194;mso-position-horizontal-relative:page;mso-position-vertical-relative:page" coordsize="9300,303" coordorigin="1306,2454" o:spid="_x0000_s1026" w14:anchorId="6EFB5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">
                <v:shape id="Freeform 48" style="position:absolute;left:1306;top:2454;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">
                  <v:path arrowok="t" o:connecttype="custom" o:connectlocs="0,2757;9300,2757;9300,2454;0,2454;0,2757"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87" behindDoc="1" locked="0" layoutInCell="1" allowOverlap="1" wp14:anchorId="16F70A91" wp14:editId="1E5D0D3B">
                <wp:simplePos x="0" y="0"/>
                <wp:positionH relativeFrom="page">
                  <wp:posOffset>829310</wp:posOffset>
                </wp:positionH>
                <wp:positionV relativeFrom="page">
                  <wp:posOffset>2543175</wp:posOffset>
                </wp:positionV>
                <wp:extent cx="5905500" cy="192405"/>
                <wp:effectExtent l="10160" t="9525" r="8890" b="7620"/>
                <wp:wrapNone/>
                <wp:docPr id="7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4005"/>
                          <a:chExt cx="9300" cy="303"/>
                        </a:xfrm>
                      </wpg:grpSpPr>
                      <wps:wsp>
                        <wps:cNvPr id="78" name="Freeform 46"/>
                        <wps:cNvSpPr>
                          <a:spLocks/>
                        </wps:cNvSpPr>
                        <wps:spPr bwMode="auto">
                          <a:xfrm>
                            <a:off x="1306" y="4005"/>
                            <a:ext cx="9300" cy="303"/>
                          </a:xfrm>
                          <a:custGeom>
                            <a:avLst/>
                            <a:gdLst>
                              <a:gd name="T0" fmla="+- 0 1306 1306"/>
                              <a:gd name="T1" fmla="*/ T0 w 9300"/>
                              <a:gd name="T2" fmla="+- 0 4308 4005"/>
                              <a:gd name="T3" fmla="*/ 4308 h 303"/>
                              <a:gd name="T4" fmla="+- 0 10606 1306"/>
                              <a:gd name="T5" fmla="*/ T4 w 9300"/>
                              <a:gd name="T6" fmla="+- 0 4308 4005"/>
                              <a:gd name="T7" fmla="*/ 4308 h 303"/>
                              <a:gd name="T8" fmla="+- 0 10606 1306"/>
                              <a:gd name="T9" fmla="*/ T8 w 9300"/>
                              <a:gd name="T10" fmla="+- 0 4005 4005"/>
                              <a:gd name="T11" fmla="*/ 4005 h 303"/>
                              <a:gd name="T12" fmla="+- 0 1306 1306"/>
                              <a:gd name="T13" fmla="*/ T12 w 9300"/>
                              <a:gd name="T14" fmla="+- 0 4005 4005"/>
                              <a:gd name="T15" fmla="*/ 4005 h 303"/>
                              <a:gd name="T16" fmla="+- 0 1306 1306"/>
                              <a:gd name="T17" fmla="*/ T16 w 9300"/>
                              <a:gd name="T18" fmla="+- 0 4308 4005"/>
                              <a:gd name="T19" fmla="*/ 4308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4245DEC">
              <v:group id="Group 45" style="position:absolute;margin-left:65.3pt;margin-top:200.25pt;width:465pt;height:15.15pt;z-index:-251658193;mso-position-horizontal-relative:page;mso-position-vertical-relative:page" coordsize="9300,303" coordorigin="1306,4005" o:spid="_x0000_s1026" w14:anchorId="33EC58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">
                <v:shape id="Freeform 46" style="position:absolute;left:1306;top:4005;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">
                  <v:path arrowok="t" o:connecttype="custom" o:connectlocs="0,4308;9300,4308;9300,4005;0,4005;0,4308"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88" behindDoc="1" locked="0" layoutInCell="1" allowOverlap="1" wp14:anchorId="72D15EE1" wp14:editId="6531E4C2">
                <wp:simplePos x="0" y="0"/>
                <wp:positionH relativeFrom="page">
                  <wp:posOffset>829310</wp:posOffset>
                </wp:positionH>
                <wp:positionV relativeFrom="page">
                  <wp:posOffset>3373120</wp:posOffset>
                </wp:positionV>
                <wp:extent cx="5905500" cy="192405"/>
                <wp:effectExtent l="10160" t="10795" r="8890" b="6350"/>
                <wp:wrapNone/>
                <wp:docPr id="7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5312"/>
                          <a:chExt cx="9300" cy="303"/>
                        </a:xfrm>
                      </wpg:grpSpPr>
                      <wps:wsp>
                        <wps:cNvPr id="76" name="Freeform 44"/>
                        <wps:cNvSpPr>
                          <a:spLocks/>
                        </wps:cNvSpPr>
                        <wps:spPr bwMode="auto">
                          <a:xfrm>
                            <a:off x="1306" y="5312"/>
                            <a:ext cx="9300" cy="303"/>
                          </a:xfrm>
                          <a:custGeom>
                            <a:avLst/>
                            <a:gdLst>
                              <a:gd name="T0" fmla="+- 0 1306 1306"/>
                              <a:gd name="T1" fmla="*/ T0 w 9300"/>
                              <a:gd name="T2" fmla="+- 0 5615 5312"/>
                              <a:gd name="T3" fmla="*/ 5615 h 303"/>
                              <a:gd name="T4" fmla="+- 0 10606 1306"/>
                              <a:gd name="T5" fmla="*/ T4 w 9300"/>
                              <a:gd name="T6" fmla="+- 0 5615 5312"/>
                              <a:gd name="T7" fmla="*/ 5615 h 303"/>
                              <a:gd name="T8" fmla="+- 0 10606 1306"/>
                              <a:gd name="T9" fmla="*/ T8 w 9300"/>
                              <a:gd name="T10" fmla="+- 0 5312 5312"/>
                              <a:gd name="T11" fmla="*/ 5312 h 303"/>
                              <a:gd name="T12" fmla="+- 0 1306 1306"/>
                              <a:gd name="T13" fmla="*/ T12 w 9300"/>
                              <a:gd name="T14" fmla="+- 0 5312 5312"/>
                              <a:gd name="T15" fmla="*/ 5312 h 303"/>
                              <a:gd name="T16" fmla="+- 0 1306 1306"/>
                              <a:gd name="T17" fmla="*/ T16 w 9300"/>
                              <a:gd name="T18" fmla="+- 0 5615 5312"/>
                              <a:gd name="T19" fmla="*/ 5615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50F57E5">
              <v:group id="Group 43" style="position:absolute;margin-left:65.3pt;margin-top:265.6pt;width:465pt;height:15.15pt;z-index:-251658192;mso-position-horizontal-relative:page;mso-position-vertical-relative:page" coordsize="9300,303" coordorigin="1306,5312" o:spid="_x0000_s1026" w14:anchorId="158FB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">
                <v:shape id="Freeform 44" style="position:absolute;left:1306;top:5312;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">
                  <v:path arrowok="t" o:connecttype="custom" o:connectlocs="0,5615;9300,5615;9300,5312;0,5312;0,5615"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89" behindDoc="1" locked="0" layoutInCell="1" allowOverlap="1" wp14:anchorId="4621CC9B" wp14:editId="19B31FE4">
                <wp:simplePos x="0" y="0"/>
                <wp:positionH relativeFrom="page">
                  <wp:posOffset>829310</wp:posOffset>
                </wp:positionH>
                <wp:positionV relativeFrom="page">
                  <wp:posOffset>4201160</wp:posOffset>
                </wp:positionV>
                <wp:extent cx="5905500" cy="192405"/>
                <wp:effectExtent l="10160" t="10160" r="8890" b="6985"/>
                <wp:wrapNone/>
                <wp:docPr id="7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6616"/>
                          <a:chExt cx="9300" cy="303"/>
                        </a:xfrm>
                      </wpg:grpSpPr>
                      <wps:wsp>
                        <wps:cNvPr id="74" name="Freeform 42"/>
                        <wps:cNvSpPr>
                          <a:spLocks/>
                        </wps:cNvSpPr>
                        <wps:spPr bwMode="auto">
                          <a:xfrm>
                            <a:off x="1306" y="6616"/>
                            <a:ext cx="9300" cy="303"/>
                          </a:xfrm>
                          <a:custGeom>
                            <a:avLst/>
                            <a:gdLst>
                              <a:gd name="T0" fmla="+- 0 1306 1306"/>
                              <a:gd name="T1" fmla="*/ T0 w 9300"/>
                              <a:gd name="T2" fmla="+- 0 6919 6616"/>
                              <a:gd name="T3" fmla="*/ 6919 h 303"/>
                              <a:gd name="T4" fmla="+- 0 10606 1306"/>
                              <a:gd name="T5" fmla="*/ T4 w 9300"/>
                              <a:gd name="T6" fmla="+- 0 6919 6616"/>
                              <a:gd name="T7" fmla="*/ 6919 h 303"/>
                              <a:gd name="T8" fmla="+- 0 10606 1306"/>
                              <a:gd name="T9" fmla="*/ T8 w 9300"/>
                              <a:gd name="T10" fmla="+- 0 6616 6616"/>
                              <a:gd name="T11" fmla="*/ 6616 h 303"/>
                              <a:gd name="T12" fmla="+- 0 1306 1306"/>
                              <a:gd name="T13" fmla="*/ T12 w 9300"/>
                              <a:gd name="T14" fmla="+- 0 6616 6616"/>
                              <a:gd name="T15" fmla="*/ 6616 h 303"/>
                              <a:gd name="T16" fmla="+- 0 1306 1306"/>
                              <a:gd name="T17" fmla="*/ T16 w 9300"/>
                              <a:gd name="T18" fmla="+- 0 6919 6616"/>
                              <a:gd name="T19" fmla="*/ 6919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BEC1B86">
              <v:group id="Group 41" style="position:absolute;margin-left:65.3pt;margin-top:330.8pt;width:465pt;height:15.15pt;z-index:-251658191;mso-position-horizontal-relative:page;mso-position-vertical-relative:page" coordsize="9300,303" coordorigin="1306,6616" o:spid="_x0000_s1026" w14:anchorId="1365C0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">
                <v:shape id="Freeform 42" style="position:absolute;left:1306;top:6616;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">
                  <v:path arrowok="t" o:connecttype="custom" o:connectlocs="0,6919;9300,6919;9300,6616;0,6616;0,6919"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90" behindDoc="1" locked="0" layoutInCell="1" allowOverlap="1" wp14:anchorId="07DB2F8B" wp14:editId="7EBBA66F">
                <wp:simplePos x="0" y="0"/>
                <wp:positionH relativeFrom="page">
                  <wp:posOffset>829310</wp:posOffset>
                </wp:positionH>
                <wp:positionV relativeFrom="page">
                  <wp:posOffset>5035550</wp:posOffset>
                </wp:positionV>
                <wp:extent cx="5905500" cy="193675"/>
                <wp:effectExtent l="10160" t="6350" r="8890" b="9525"/>
                <wp:wrapNone/>
                <wp:docPr id="7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3675"/>
                          <a:chOff x="1306" y="7930"/>
                          <a:chExt cx="9300" cy="305"/>
                        </a:xfrm>
                      </wpg:grpSpPr>
                      <wps:wsp>
                        <wps:cNvPr id="72" name="Freeform 40"/>
                        <wps:cNvSpPr>
                          <a:spLocks/>
                        </wps:cNvSpPr>
                        <wps:spPr bwMode="auto">
                          <a:xfrm>
                            <a:off x="1306" y="7930"/>
                            <a:ext cx="9300" cy="305"/>
                          </a:xfrm>
                          <a:custGeom>
                            <a:avLst/>
                            <a:gdLst>
                              <a:gd name="T0" fmla="+- 0 1306 1306"/>
                              <a:gd name="T1" fmla="*/ T0 w 9300"/>
                              <a:gd name="T2" fmla="+- 0 8235 7930"/>
                              <a:gd name="T3" fmla="*/ 8235 h 305"/>
                              <a:gd name="T4" fmla="+- 0 10606 1306"/>
                              <a:gd name="T5" fmla="*/ T4 w 9300"/>
                              <a:gd name="T6" fmla="+- 0 8235 7930"/>
                              <a:gd name="T7" fmla="*/ 8235 h 305"/>
                              <a:gd name="T8" fmla="+- 0 10606 1306"/>
                              <a:gd name="T9" fmla="*/ T8 w 9300"/>
                              <a:gd name="T10" fmla="+- 0 7930 7930"/>
                              <a:gd name="T11" fmla="*/ 7930 h 305"/>
                              <a:gd name="T12" fmla="+- 0 1306 1306"/>
                              <a:gd name="T13" fmla="*/ T12 w 9300"/>
                              <a:gd name="T14" fmla="+- 0 7930 7930"/>
                              <a:gd name="T15" fmla="*/ 7930 h 305"/>
                              <a:gd name="T16" fmla="+- 0 1306 1306"/>
                              <a:gd name="T17" fmla="*/ T16 w 9300"/>
                              <a:gd name="T18" fmla="+- 0 8235 7930"/>
                              <a:gd name="T19" fmla="*/ 8235 h 305"/>
                            </a:gdLst>
                            <a:ahLst/>
                            <a:cxnLst>
                              <a:cxn ang="0">
                                <a:pos x="T1" y="T3"/>
                              </a:cxn>
                              <a:cxn ang="0">
                                <a:pos x="T5" y="T7"/>
                              </a:cxn>
                              <a:cxn ang="0">
                                <a:pos x="T9" y="T11"/>
                              </a:cxn>
                              <a:cxn ang="0">
                                <a:pos x="T13" y="T15"/>
                              </a:cxn>
                              <a:cxn ang="0">
                                <a:pos x="T17" y="T19"/>
                              </a:cxn>
                            </a:cxnLst>
                            <a:rect l="0" t="0" r="r" b="b"/>
                            <a:pathLst>
                              <a:path w="9300" h="305">
                                <a:moveTo>
                                  <a:pt x="0" y="305"/>
                                </a:moveTo>
                                <a:lnTo>
                                  <a:pt x="9300" y="305"/>
                                </a:lnTo>
                                <a:lnTo>
                                  <a:pt x="9300" y="0"/>
                                </a:lnTo>
                                <a:lnTo>
                                  <a:pt x="0" y="0"/>
                                </a:lnTo>
                                <a:lnTo>
                                  <a:pt x="0" y="305"/>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034C6A2">
              <v:group id="Group 39" style="position:absolute;margin-left:65.3pt;margin-top:396.5pt;width:465pt;height:15.25pt;z-index:-251658190;mso-position-horizontal-relative:page;mso-position-vertical-relative:page" coordsize="9300,305" coordorigin="1306,7930" o:spid="_x0000_s1026" w14:anchorId="1370A5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">
                <v:shape id="Freeform 40" style="position:absolute;left:1306;top:7930;width:9300;height:305;visibility:visible;mso-wrap-style:square;v-text-anchor:top" coordsize="9300,305" o:spid="_x0000_s1027" filled="f" strokeweight=".16936mm" path="m,305r9300,l9300,,,,,3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">
                  <v:path arrowok="t" o:connecttype="custom" o:connectlocs="0,8235;9300,8235;9300,7930;0,7930;0,8235"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91" behindDoc="1" locked="0" layoutInCell="1" allowOverlap="1" wp14:anchorId="7FECE057" wp14:editId="3D6758BA">
                <wp:simplePos x="0" y="0"/>
                <wp:positionH relativeFrom="page">
                  <wp:posOffset>826135</wp:posOffset>
                </wp:positionH>
                <wp:positionV relativeFrom="page">
                  <wp:posOffset>6018530</wp:posOffset>
                </wp:positionV>
                <wp:extent cx="5911850" cy="364490"/>
                <wp:effectExtent l="6985" t="8255" r="5715" b="825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64490"/>
                          <a:chOff x="1301" y="9478"/>
                          <a:chExt cx="9310" cy="574"/>
                        </a:xfrm>
                      </wpg:grpSpPr>
                      <wpg:grpSp>
                        <wpg:cNvPr id="29" name="Group 37"/>
                        <wpg:cNvGrpSpPr>
                          <a:grpSpLocks/>
                        </wpg:cNvGrpSpPr>
                        <wpg:grpSpPr bwMode="auto">
                          <a:xfrm>
                            <a:off x="1311" y="9487"/>
                            <a:ext cx="9290" cy="2"/>
                            <a:chOff x="1311" y="9487"/>
                            <a:chExt cx="9290" cy="2"/>
                          </a:xfrm>
                        </wpg:grpSpPr>
                        <wps:wsp>
                          <wps:cNvPr id="30" name="Freeform 38"/>
                          <wps:cNvSpPr>
                            <a:spLocks/>
                          </wps:cNvSpPr>
                          <wps:spPr bwMode="auto">
                            <a:xfrm>
                              <a:off x="1311" y="9487"/>
                              <a:ext cx="9290" cy="2"/>
                            </a:xfrm>
                            <a:custGeom>
                              <a:avLst/>
                              <a:gdLst>
                                <a:gd name="T0" fmla="+- 0 1311 1311"/>
                                <a:gd name="T1" fmla="*/ T0 w 9290"/>
                                <a:gd name="T2" fmla="+- 0 10601 1311"/>
                                <a:gd name="T3" fmla="*/ T2 w 9290"/>
                              </a:gdLst>
                              <a:ahLst/>
                              <a:cxnLst>
                                <a:cxn ang="0">
                                  <a:pos x="T1" y="0"/>
                                </a:cxn>
                                <a:cxn ang="0">
                                  <a:pos x="T3" y="0"/>
                                </a:cxn>
                              </a:cxnLst>
                              <a:rect l="0" t="0" r="r" b="b"/>
                              <a:pathLst>
                                <a:path w="9290">
                                  <a:moveTo>
                                    <a:pt x="0" y="0"/>
                                  </a:moveTo>
                                  <a:lnTo>
                                    <a:pt x="929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5"/>
                        <wpg:cNvGrpSpPr>
                          <a:grpSpLocks/>
                        </wpg:cNvGrpSpPr>
                        <wpg:grpSpPr bwMode="auto">
                          <a:xfrm>
                            <a:off x="1311" y="10042"/>
                            <a:ext cx="9290" cy="2"/>
                            <a:chOff x="1311" y="10042"/>
                            <a:chExt cx="9290" cy="2"/>
                          </a:xfrm>
                        </wpg:grpSpPr>
                        <wps:wsp>
                          <wps:cNvPr id="64" name="Freeform 36"/>
                          <wps:cNvSpPr>
                            <a:spLocks/>
                          </wps:cNvSpPr>
                          <wps:spPr bwMode="auto">
                            <a:xfrm>
                              <a:off x="1311" y="10042"/>
                              <a:ext cx="9290" cy="2"/>
                            </a:xfrm>
                            <a:custGeom>
                              <a:avLst/>
                              <a:gdLst>
                                <a:gd name="T0" fmla="+- 0 1311 1311"/>
                                <a:gd name="T1" fmla="*/ T0 w 9290"/>
                                <a:gd name="T2" fmla="+- 0 10601 1311"/>
                                <a:gd name="T3" fmla="*/ T2 w 9290"/>
                              </a:gdLst>
                              <a:ahLst/>
                              <a:cxnLst>
                                <a:cxn ang="0">
                                  <a:pos x="T1" y="0"/>
                                </a:cxn>
                                <a:cxn ang="0">
                                  <a:pos x="T3" y="0"/>
                                </a:cxn>
                              </a:cxnLst>
                              <a:rect l="0" t="0" r="r" b="b"/>
                              <a:pathLst>
                                <a:path w="9290">
                                  <a:moveTo>
                                    <a:pt x="0" y="0"/>
                                  </a:moveTo>
                                  <a:lnTo>
                                    <a:pt x="929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33"/>
                        <wpg:cNvGrpSpPr>
                          <a:grpSpLocks/>
                        </wpg:cNvGrpSpPr>
                        <wpg:grpSpPr bwMode="auto">
                          <a:xfrm>
                            <a:off x="1306" y="9483"/>
                            <a:ext cx="2" cy="564"/>
                            <a:chOff x="1306" y="9483"/>
                            <a:chExt cx="2" cy="564"/>
                          </a:xfrm>
                        </wpg:grpSpPr>
                        <wps:wsp>
                          <wps:cNvPr id="66" name="Freeform 34"/>
                          <wps:cNvSpPr>
                            <a:spLocks/>
                          </wps:cNvSpPr>
                          <wps:spPr bwMode="auto">
                            <a:xfrm>
                              <a:off x="1306" y="9483"/>
                              <a:ext cx="2" cy="564"/>
                            </a:xfrm>
                            <a:custGeom>
                              <a:avLst/>
                              <a:gdLst>
                                <a:gd name="T0" fmla="+- 0 9483 9483"/>
                                <a:gd name="T1" fmla="*/ 9483 h 564"/>
                                <a:gd name="T2" fmla="+- 0 10047 9483"/>
                                <a:gd name="T3" fmla="*/ 10047 h 564"/>
                              </a:gdLst>
                              <a:ahLst/>
                              <a:cxnLst>
                                <a:cxn ang="0">
                                  <a:pos x="0" y="T1"/>
                                </a:cxn>
                                <a:cxn ang="0">
                                  <a:pos x="0" y="T3"/>
                                </a:cxn>
                              </a:cxnLst>
                              <a:rect l="0" t="0" r="r" b="b"/>
                              <a:pathLst>
                                <a:path h="564">
                                  <a:moveTo>
                                    <a:pt x="0" y="0"/>
                                  </a:moveTo>
                                  <a:lnTo>
                                    <a:pt x="0" y="56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29"/>
                        <wpg:cNvGrpSpPr>
                          <a:grpSpLocks/>
                        </wpg:cNvGrpSpPr>
                        <wpg:grpSpPr bwMode="auto">
                          <a:xfrm>
                            <a:off x="10606" y="9483"/>
                            <a:ext cx="2" cy="564"/>
                            <a:chOff x="10606" y="9483"/>
                            <a:chExt cx="2" cy="564"/>
                          </a:xfrm>
                        </wpg:grpSpPr>
                        <wps:wsp>
                          <wps:cNvPr id="68" name="Freeform 32"/>
                          <wps:cNvSpPr>
                            <a:spLocks/>
                          </wps:cNvSpPr>
                          <wps:spPr bwMode="auto">
                            <a:xfrm>
                              <a:off x="10606" y="9483"/>
                              <a:ext cx="2" cy="564"/>
                            </a:xfrm>
                            <a:custGeom>
                              <a:avLst/>
                              <a:gdLst>
                                <a:gd name="T0" fmla="+- 0 9483 9483"/>
                                <a:gd name="T1" fmla="*/ 9483 h 564"/>
                                <a:gd name="T2" fmla="+- 0 10047 9483"/>
                                <a:gd name="T3" fmla="*/ 10047 h 564"/>
                              </a:gdLst>
                              <a:ahLst/>
                              <a:cxnLst>
                                <a:cxn ang="0">
                                  <a:pos x="0" y="T1"/>
                                </a:cxn>
                                <a:cxn ang="0">
                                  <a:pos x="0" y="T3"/>
                                </a:cxn>
                              </a:cxnLst>
                              <a:rect l="0" t="0" r="r" b="b"/>
                              <a:pathLst>
                                <a:path h="564">
                                  <a:moveTo>
                                    <a:pt x="0" y="0"/>
                                  </a:moveTo>
                                  <a:lnTo>
                                    <a:pt x="0" y="564"/>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9" name="Picture 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985" y="9518"/>
                              <a:ext cx="8066" cy="4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1418" y="9518"/>
                              <a:ext cx="185" cy="24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A017003">
              <v:group id="Group 28" style="position:absolute;margin-left:65.05pt;margin-top:473.9pt;width:465.5pt;height:28.7pt;z-index:-251658189;mso-position-horizontal-relative:page;mso-position-vertical-relative:page" coordsize="9310,574" coordorigin="1301,9478" o:spid="_x0000_s1026" w14:anchorId="10F71EB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">
                <v:group id="Group 37" style="position:absolute;left:1311;top:9487;width:9290;height:2" coordsize="9290,2" coordorigin="1311,948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8" style="position:absolute;left:1311;top:9487;width:9290;height:2;visibility:visible;mso-wrap-style:square;v-text-anchor:top" coordsize="9290,2" o:spid="_x0000_s1028" filled="f" strokeweight=".48pt" path="m,l92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">
                    <v:path arrowok="t" o:connecttype="custom" o:connectlocs="0,0;9290,0" o:connectangles="0,0"/>
                  </v:shape>
                </v:group>
                <v:group id="Group 35" style="position:absolute;left:1311;top:10042;width:9290;height:2" coordsize="9290,2" coordorigin="1311,1004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6" style="position:absolute;left:1311;top:10042;width:9290;height:2;visibility:visible;mso-wrap-style:square;v-text-anchor:top" coordsize="9290,2" o:spid="_x0000_s1030" filled="f" strokeweight=".48pt" path="m,l92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">
                    <v:path arrowok="t" o:connecttype="custom" o:connectlocs="0,0;9290,0" o:connectangles="0,0"/>
                  </v:shape>
                </v:group>
                <v:group id="Group 33" style="position:absolute;left:1306;top:9483;width:2;height:564" coordsize="2,564" coordorigin="1306,94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34" style="position:absolute;left:1306;top:9483;width:2;height:564;visibility:visible;mso-wrap-style:square;v-text-anchor:top" coordsize="2,564" o:spid="_x0000_s1032" filled="f" strokeweight=".48pt" path="m,l,5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">
                    <v:path arrowok="t" o:connecttype="custom" o:connectlocs="0,9483;0,10047" o:connectangles="0,0"/>
                  </v:shape>
                </v:group>
                <v:group id="Group 29" style="position:absolute;left:10606;top:9483;width:2;height:564" coordsize="2,564" coordorigin="10606,948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32" style="position:absolute;left:10606;top:9483;width:2;height:564;visibility:visible;mso-wrap-style:square;v-text-anchor:top" coordsize="2,564" o:spid="_x0000_s1034" filled="f" strokeweight=".16936mm" path="m,l,5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">
                    <v:path arrowok="t" o:connecttype="custom" o:connectlocs="0,9483;0,10047" o:connectangles="0,0"/>
                  </v:shape>
                  <v:shape id="Picture 31" style="position:absolute;left:1985;top:9518;width:8066;height:499;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">
                    <v:imagedata o:title="" r:id="rId31"/>
                  </v:shape>
                  <v:shape id="Picture 30" style="position:absolute;left:1418;top:9518;width:185;height:245;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">
                    <v:imagedata o:title="" r:id="rId34"/>
                  </v:shape>
                </v:group>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92" behindDoc="1" locked="0" layoutInCell="1" allowOverlap="1" wp14:anchorId="40C3996F" wp14:editId="2AE20434">
                <wp:simplePos x="0" y="0"/>
                <wp:positionH relativeFrom="page">
                  <wp:posOffset>829310</wp:posOffset>
                </wp:positionH>
                <wp:positionV relativeFrom="page">
                  <wp:posOffset>7011670</wp:posOffset>
                </wp:positionV>
                <wp:extent cx="5905500" cy="192405"/>
                <wp:effectExtent l="10160" t="10795" r="8890" b="635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11042"/>
                          <a:chExt cx="9300" cy="303"/>
                        </a:xfrm>
                      </wpg:grpSpPr>
                      <wps:wsp>
                        <wps:cNvPr id="27" name="Freeform 27"/>
                        <wps:cNvSpPr>
                          <a:spLocks/>
                        </wps:cNvSpPr>
                        <wps:spPr bwMode="auto">
                          <a:xfrm>
                            <a:off x="1306" y="11042"/>
                            <a:ext cx="9300" cy="303"/>
                          </a:xfrm>
                          <a:custGeom>
                            <a:avLst/>
                            <a:gdLst>
                              <a:gd name="T0" fmla="+- 0 1306 1306"/>
                              <a:gd name="T1" fmla="*/ T0 w 9300"/>
                              <a:gd name="T2" fmla="+- 0 11345 11042"/>
                              <a:gd name="T3" fmla="*/ 11345 h 303"/>
                              <a:gd name="T4" fmla="+- 0 10606 1306"/>
                              <a:gd name="T5" fmla="*/ T4 w 9300"/>
                              <a:gd name="T6" fmla="+- 0 11345 11042"/>
                              <a:gd name="T7" fmla="*/ 11345 h 303"/>
                              <a:gd name="T8" fmla="+- 0 10606 1306"/>
                              <a:gd name="T9" fmla="*/ T8 w 9300"/>
                              <a:gd name="T10" fmla="+- 0 11042 11042"/>
                              <a:gd name="T11" fmla="*/ 11042 h 303"/>
                              <a:gd name="T12" fmla="+- 0 1306 1306"/>
                              <a:gd name="T13" fmla="*/ T12 w 9300"/>
                              <a:gd name="T14" fmla="+- 0 11042 11042"/>
                              <a:gd name="T15" fmla="*/ 11042 h 303"/>
                              <a:gd name="T16" fmla="+- 0 1306 1306"/>
                              <a:gd name="T17" fmla="*/ T16 w 9300"/>
                              <a:gd name="T18" fmla="+- 0 11345 11042"/>
                              <a:gd name="T19" fmla="*/ 11345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B16AB5D">
              <v:group id="Group 26" style="position:absolute;margin-left:65.3pt;margin-top:552.1pt;width:465pt;height:15.15pt;z-index:-251658188;mso-position-horizontal-relative:page;mso-position-vertical-relative:page" coordsize="9300,303" coordorigin="1306,11042" o:spid="_x0000_s1026" w14:anchorId="06C4F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">
                <v:shape id="Freeform 27" style="position:absolute;left:1306;top:11042;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">
                  <v:path arrowok="t" o:connecttype="custom" o:connectlocs="0,11345;9300,11345;9300,11042;0,11042;0,11345"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93" behindDoc="1" locked="0" layoutInCell="1" allowOverlap="1" wp14:anchorId="3BC8004E" wp14:editId="02C079C5">
                <wp:simplePos x="0" y="0"/>
                <wp:positionH relativeFrom="page">
                  <wp:posOffset>829310</wp:posOffset>
                </wp:positionH>
                <wp:positionV relativeFrom="page">
                  <wp:posOffset>7519670</wp:posOffset>
                </wp:positionV>
                <wp:extent cx="5905500" cy="193675"/>
                <wp:effectExtent l="10160" t="13970" r="8890" b="1143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3675"/>
                          <a:chOff x="1306" y="11842"/>
                          <a:chExt cx="9300" cy="305"/>
                        </a:xfrm>
                      </wpg:grpSpPr>
                      <wps:wsp>
                        <wps:cNvPr id="25" name="Freeform 25"/>
                        <wps:cNvSpPr>
                          <a:spLocks/>
                        </wps:cNvSpPr>
                        <wps:spPr bwMode="auto">
                          <a:xfrm>
                            <a:off x="1306" y="11842"/>
                            <a:ext cx="9300" cy="305"/>
                          </a:xfrm>
                          <a:custGeom>
                            <a:avLst/>
                            <a:gdLst>
                              <a:gd name="T0" fmla="+- 0 1306 1306"/>
                              <a:gd name="T1" fmla="*/ T0 w 9300"/>
                              <a:gd name="T2" fmla="+- 0 12147 11842"/>
                              <a:gd name="T3" fmla="*/ 12147 h 305"/>
                              <a:gd name="T4" fmla="+- 0 10606 1306"/>
                              <a:gd name="T5" fmla="*/ T4 w 9300"/>
                              <a:gd name="T6" fmla="+- 0 12147 11842"/>
                              <a:gd name="T7" fmla="*/ 12147 h 305"/>
                              <a:gd name="T8" fmla="+- 0 10606 1306"/>
                              <a:gd name="T9" fmla="*/ T8 w 9300"/>
                              <a:gd name="T10" fmla="+- 0 11842 11842"/>
                              <a:gd name="T11" fmla="*/ 11842 h 305"/>
                              <a:gd name="T12" fmla="+- 0 1306 1306"/>
                              <a:gd name="T13" fmla="*/ T12 w 9300"/>
                              <a:gd name="T14" fmla="+- 0 11842 11842"/>
                              <a:gd name="T15" fmla="*/ 11842 h 305"/>
                              <a:gd name="T16" fmla="+- 0 1306 1306"/>
                              <a:gd name="T17" fmla="*/ T16 w 9300"/>
                              <a:gd name="T18" fmla="+- 0 12147 11842"/>
                              <a:gd name="T19" fmla="*/ 12147 h 305"/>
                            </a:gdLst>
                            <a:ahLst/>
                            <a:cxnLst>
                              <a:cxn ang="0">
                                <a:pos x="T1" y="T3"/>
                              </a:cxn>
                              <a:cxn ang="0">
                                <a:pos x="T5" y="T7"/>
                              </a:cxn>
                              <a:cxn ang="0">
                                <a:pos x="T9" y="T11"/>
                              </a:cxn>
                              <a:cxn ang="0">
                                <a:pos x="T13" y="T15"/>
                              </a:cxn>
                              <a:cxn ang="0">
                                <a:pos x="T17" y="T19"/>
                              </a:cxn>
                            </a:cxnLst>
                            <a:rect l="0" t="0" r="r" b="b"/>
                            <a:pathLst>
                              <a:path w="9300" h="305">
                                <a:moveTo>
                                  <a:pt x="0" y="305"/>
                                </a:moveTo>
                                <a:lnTo>
                                  <a:pt x="9300" y="305"/>
                                </a:lnTo>
                                <a:lnTo>
                                  <a:pt x="9300" y="0"/>
                                </a:lnTo>
                                <a:lnTo>
                                  <a:pt x="0" y="0"/>
                                </a:lnTo>
                                <a:lnTo>
                                  <a:pt x="0" y="305"/>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CA85B2C">
              <v:group id="Group 24" style="position:absolute;margin-left:65.3pt;margin-top:592.1pt;width:465pt;height:15.25pt;z-index:-251658187;mso-position-horizontal-relative:page;mso-position-vertical-relative:page" coordsize="9300,305" coordorigin="1306,11842" o:spid="_x0000_s1026" w14:anchorId="6A81AA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">
                <v:shape id="Freeform 25" style="position:absolute;left:1306;top:11842;width:9300;height:305;visibility:visible;mso-wrap-style:square;v-text-anchor:top" coordsize="9300,305" o:spid="_x0000_s1027" filled="f" strokeweight=".16936mm" path="m,305r9300,l9300,,,,,3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">
                  <v:path arrowok="t" o:connecttype="custom" o:connectlocs="0,12147;9300,12147;9300,11842;0,11842;0,12147"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94" behindDoc="1" locked="0" layoutInCell="1" allowOverlap="1" wp14:anchorId="2D0C2E58" wp14:editId="475AAD27">
                <wp:simplePos x="0" y="0"/>
                <wp:positionH relativeFrom="page">
                  <wp:posOffset>829310</wp:posOffset>
                </wp:positionH>
                <wp:positionV relativeFrom="page">
                  <wp:posOffset>8352155</wp:posOffset>
                </wp:positionV>
                <wp:extent cx="5905500" cy="193675"/>
                <wp:effectExtent l="10160" t="8255" r="8890" b="762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3675"/>
                          <a:chOff x="1306" y="13153"/>
                          <a:chExt cx="9300" cy="305"/>
                        </a:xfrm>
                      </wpg:grpSpPr>
                      <wps:wsp>
                        <wps:cNvPr id="23" name="Freeform 23"/>
                        <wps:cNvSpPr>
                          <a:spLocks/>
                        </wps:cNvSpPr>
                        <wps:spPr bwMode="auto">
                          <a:xfrm>
                            <a:off x="1306" y="13153"/>
                            <a:ext cx="9300" cy="305"/>
                          </a:xfrm>
                          <a:custGeom>
                            <a:avLst/>
                            <a:gdLst>
                              <a:gd name="T0" fmla="+- 0 1306 1306"/>
                              <a:gd name="T1" fmla="*/ T0 w 9300"/>
                              <a:gd name="T2" fmla="+- 0 13458 13153"/>
                              <a:gd name="T3" fmla="*/ 13458 h 305"/>
                              <a:gd name="T4" fmla="+- 0 10606 1306"/>
                              <a:gd name="T5" fmla="*/ T4 w 9300"/>
                              <a:gd name="T6" fmla="+- 0 13458 13153"/>
                              <a:gd name="T7" fmla="*/ 13458 h 305"/>
                              <a:gd name="T8" fmla="+- 0 10606 1306"/>
                              <a:gd name="T9" fmla="*/ T8 w 9300"/>
                              <a:gd name="T10" fmla="+- 0 13153 13153"/>
                              <a:gd name="T11" fmla="*/ 13153 h 305"/>
                              <a:gd name="T12" fmla="+- 0 1306 1306"/>
                              <a:gd name="T13" fmla="*/ T12 w 9300"/>
                              <a:gd name="T14" fmla="+- 0 13153 13153"/>
                              <a:gd name="T15" fmla="*/ 13153 h 305"/>
                              <a:gd name="T16" fmla="+- 0 1306 1306"/>
                              <a:gd name="T17" fmla="*/ T16 w 9300"/>
                              <a:gd name="T18" fmla="+- 0 13458 13153"/>
                              <a:gd name="T19" fmla="*/ 13458 h 305"/>
                            </a:gdLst>
                            <a:ahLst/>
                            <a:cxnLst>
                              <a:cxn ang="0">
                                <a:pos x="T1" y="T3"/>
                              </a:cxn>
                              <a:cxn ang="0">
                                <a:pos x="T5" y="T7"/>
                              </a:cxn>
                              <a:cxn ang="0">
                                <a:pos x="T9" y="T11"/>
                              </a:cxn>
                              <a:cxn ang="0">
                                <a:pos x="T13" y="T15"/>
                              </a:cxn>
                              <a:cxn ang="0">
                                <a:pos x="T17" y="T19"/>
                              </a:cxn>
                            </a:cxnLst>
                            <a:rect l="0" t="0" r="r" b="b"/>
                            <a:pathLst>
                              <a:path w="9300" h="305">
                                <a:moveTo>
                                  <a:pt x="0" y="305"/>
                                </a:moveTo>
                                <a:lnTo>
                                  <a:pt x="9300" y="305"/>
                                </a:lnTo>
                                <a:lnTo>
                                  <a:pt x="9300" y="0"/>
                                </a:lnTo>
                                <a:lnTo>
                                  <a:pt x="0" y="0"/>
                                </a:lnTo>
                                <a:lnTo>
                                  <a:pt x="0" y="305"/>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C54BA34">
              <v:group id="Group 22" style="position:absolute;margin-left:65.3pt;margin-top:657.65pt;width:465pt;height:15.25pt;z-index:-251658186;mso-position-horizontal-relative:page;mso-position-vertical-relative:page" coordsize="9300,305" coordorigin="1306,13153" o:spid="_x0000_s1026" w14:anchorId="06758E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">
                <v:shape id="Freeform 23" style="position:absolute;left:1306;top:13153;width:9300;height:305;visibility:visible;mso-wrap-style:square;v-text-anchor:top" coordsize="9300,305" o:spid="_x0000_s1027" filled="f" strokeweight=".16936mm" path="m,305r9300,l9300,,,,,3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">
                  <v:path arrowok="t" o:connecttype="custom" o:connectlocs="0,13458;9300,13458;9300,13153;0,13153;0,13458"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95" behindDoc="1" locked="0" layoutInCell="1" allowOverlap="1" wp14:anchorId="7CB19113" wp14:editId="431772EC">
                <wp:simplePos x="0" y="0"/>
                <wp:positionH relativeFrom="page">
                  <wp:posOffset>829310</wp:posOffset>
                </wp:positionH>
                <wp:positionV relativeFrom="page">
                  <wp:posOffset>8857615</wp:posOffset>
                </wp:positionV>
                <wp:extent cx="5905500" cy="515620"/>
                <wp:effectExtent l="10160" t="8890" r="8890" b="889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515620"/>
                          <a:chOff x="1306" y="13949"/>
                          <a:chExt cx="9300" cy="812"/>
                        </a:xfrm>
                      </wpg:grpSpPr>
                      <wps:wsp>
                        <wps:cNvPr id="21" name="Freeform 21"/>
                        <wps:cNvSpPr>
                          <a:spLocks/>
                        </wps:cNvSpPr>
                        <wps:spPr bwMode="auto">
                          <a:xfrm>
                            <a:off x="1306" y="13949"/>
                            <a:ext cx="9300" cy="812"/>
                          </a:xfrm>
                          <a:custGeom>
                            <a:avLst/>
                            <a:gdLst>
                              <a:gd name="T0" fmla="+- 0 1306 1306"/>
                              <a:gd name="T1" fmla="*/ T0 w 9300"/>
                              <a:gd name="T2" fmla="+- 0 14761 13949"/>
                              <a:gd name="T3" fmla="*/ 14761 h 812"/>
                              <a:gd name="T4" fmla="+- 0 10606 1306"/>
                              <a:gd name="T5" fmla="*/ T4 w 9300"/>
                              <a:gd name="T6" fmla="+- 0 14761 13949"/>
                              <a:gd name="T7" fmla="*/ 14761 h 812"/>
                              <a:gd name="T8" fmla="+- 0 10606 1306"/>
                              <a:gd name="T9" fmla="*/ T8 w 9300"/>
                              <a:gd name="T10" fmla="+- 0 13949 13949"/>
                              <a:gd name="T11" fmla="*/ 13949 h 812"/>
                              <a:gd name="T12" fmla="+- 0 1306 1306"/>
                              <a:gd name="T13" fmla="*/ T12 w 9300"/>
                              <a:gd name="T14" fmla="+- 0 13949 13949"/>
                              <a:gd name="T15" fmla="*/ 13949 h 812"/>
                              <a:gd name="T16" fmla="+- 0 1306 1306"/>
                              <a:gd name="T17" fmla="*/ T16 w 9300"/>
                              <a:gd name="T18" fmla="+- 0 14761 13949"/>
                              <a:gd name="T19" fmla="*/ 14761 h 812"/>
                            </a:gdLst>
                            <a:ahLst/>
                            <a:cxnLst>
                              <a:cxn ang="0">
                                <a:pos x="T1" y="T3"/>
                              </a:cxn>
                              <a:cxn ang="0">
                                <a:pos x="T5" y="T7"/>
                              </a:cxn>
                              <a:cxn ang="0">
                                <a:pos x="T9" y="T11"/>
                              </a:cxn>
                              <a:cxn ang="0">
                                <a:pos x="T13" y="T15"/>
                              </a:cxn>
                              <a:cxn ang="0">
                                <a:pos x="T17" y="T19"/>
                              </a:cxn>
                            </a:cxnLst>
                            <a:rect l="0" t="0" r="r" b="b"/>
                            <a:pathLst>
                              <a:path w="9300" h="812">
                                <a:moveTo>
                                  <a:pt x="0" y="812"/>
                                </a:moveTo>
                                <a:lnTo>
                                  <a:pt x="9300" y="812"/>
                                </a:lnTo>
                                <a:lnTo>
                                  <a:pt x="9300" y="0"/>
                                </a:lnTo>
                                <a:lnTo>
                                  <a:pt x="0" y="0"/>
                                </a:lnTo>
                                <a:lnTo>
                                  <a:pt x="0" y="812"/>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8CEAD4A">
              <v:group id="Group 20" style="position:absolute;margin-left:65.3pt;margin-top:697.45pt;width:465pt;height:40.6pt;z-index:-251658185;mso-position-horizontal-relative:page;mso-position-vertical-relative:page" coordsize="9300,812" coordorigin="1306,13949" o:spid="_x0000_s1026" w14:anchorId="5B674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">
                <v:shape id="Freeform 21" style="position:absolute;left:1306;top:13949;width:9300;height:812;visibility:visible;mso-wrap-style:square;v-text-anchor:top" coordsize="9300,812" o:spid="_x0000_s1027" filled="f" strokeweight=".16936mm" path="m,812r9300,l9300,,,,,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">
                  <v:path arrowok="t" o:connecttype="custom" o:connectlocs="0,14761;9300,14761;9300,13949;0,13949;0,14761" o:connectangles="0,0,0,0,0"/>
                </v:shape>
                <w10:wrap anchorx="page" anchory="page"/>
              </v:group>
            </w:pict>
          </mc:Fallback>
        </mc:AlternateContent>
      </w:r>
      <w:r w:rsidRPr="00DE6F31">
        <w:rPr>
          <w:rFonts w:ascii="Times New Roman" w:eastAsia="Times New Roman" w:hAnsi="Times New Roman" w:cs="Times New Roman"/>
          <w:b/>
          <w:bCs/>
          <w:lang w:val="fr-FR"/>
        </w:rPr>
        <w:t>MENTIONS DEVANT FIGURER SUR LE CONDITIONNEMENT PRIMAIRE</w:t>
      </w:r>
    </w:p>
    <w:p w14:paraId="16BC1C94" w14:textId="77777777" w:rsidR="005B27D1" w:rsidRPr="00DE6F31" w:rsidRDefault="005B27D1" w:rsidP="005B27D1">
      <w:pPr>
        <w:spacing w:before="19" w:line="240" w:lineRule="exact"/>
        <w:rPr>
          <w:rFonts w:ascii="Times New Roman" w:hAnsi="Times New Roman" w:cs="Times New Roman"/>
          <w:sz w:val="24"/>
          <w:szCs w:val="24"/>
          <w:lang w:val="fr-FR"/>
        </w:rPr>
      </w:pPr>
    </w:p>
    <w:p w14:paraId="49A10B40" w14:textId="77777777" w:rsidR="005B27D1" w:rsidRPr="00DE6F31" w:rsidRDefault="005B27D1" w:rsidP="005B27D1">
      <w:pPr>
        <w:ind w:left="128"/>
        <w:rPr>
          <w:rFonts w:ascii="Times New Roman" w:eastAsia="Times New Roman" w:hAnsi="Times New Roman" w:cs="Times New Roman"/>
          <w:lang w:val="fr-FR"/>
        </w:rPr>
      </w:pPr>
      <w:r w:rsidRPr="00DE6F31">
        <w:rPr>
          <w:rFonts w:ascii="Times New Roman" w:eastAsia="Times New Roman" w:hAnsi="Times New Roman" w:cs="Times New Roman"/>
          <w:b/>
          <w:bCs/>
          <w:lang w:val="fr-FR"/>
        </w:rPr>
        <w:t>Etiquette flacon</w:t>
      </w:r>
    </w:p>
    <w:p w14:paraId="42397AA3" w14:textId="77777777" w:rsidR="005B27D1" w:rsidRPr="00DE6F31" w:rsidRDefault="005B27D1" w:rsidP="005B27D1">
      <w:pPr>
        <w:spacing w:line="200" w:lineRule="exact"/>
        <w:rPr>
          <w:rFonts w:ascii="Times New Roman" w:hAnsi="Times New Roman" w:cs="Times New Roman"/>
          <w:sz w:val="20"/>
          <w:szCs w:val="20"/>
          <w:lang w:val="fr-FR"/>
        </w:rPr>
      </w:pPr>
    </w:p>
    <w:p w14:paraId="322289D8" w14:textId="77777777" w:rsidR="005B27D1" w:rsidRPr="00DE6F31" w:rsidRDefault="005B27D1" w:rsidP="005B27D1">
      <w:pPr>
        <w:spacing w:before="4" w:line="260" w:lineRule="exact"/>
        <w:rPr>
          <w:rFonts w:ascii="Times New Roman" w:hAnsi="Times New Roman" w:cs="Times New Roman"/>
          <w:sz w:val="26"/>
          <w:szCs w:val="26"/>
          <w:lang w:val="fr-FR"/>
        </w:rPr>
      </w:pPr>
    </w:p>
    <w:p w14:paraId="720EFA02" w14:textId="77777777" w:rsidR="005B27D1" w:rsidRPr="00DE6F31" w:rsidRDefault="005B27D1" w:rsidP="005B27D1">
      <w:pPr>
        <w:numPr>
          <w:ilvl w:val="0"/>
          <w:numId w:val="5"/>
        </w:numP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DÉNOMINATION DU MÉDICAMENT</w:t>
      </w:r>
    </w:p>
    <w:p w14:paraId="439A1710" w14:textId="77777777" w:rsidR="005B27D1" w:rsidRPr="00DE6F31" w:rsidRDefault="005B27D1" w:rsidP="005B27D1">
      <w:pPr>
        <w:spacing w:before="1" w:line="180" w:lineRule="exact"/>
        <w:rPr>
          <w:rFonts w:ascii="Times New Roman" w:hAnsi="Times New Roman" w:cs="Times New Roman"/>
          <w:sz w:val="18"/>
          <w:szCs w:val="18"/>
          <w:lang w:val="fr-FR"/>
        </w:rPr>
      </w:pPr>
    </w:p>
    <w:p w14:paraId="09738FDE" w14:textId="77777777" w:rsidR="005B27D1" w:rsidRPr="00DE6F31" w:rsidRDefault="005B27D1" w:rsidP="005B27D1">
      <w:pPr>
        <w:pStyle w:val="BodyText"/>
        <w:spacing w:before="76" w:line="252" w:lineRule="exact"/>
        <w:ind w:right="3922"/>
        <w:rPr>
          <w:rFonts w:cs="Times New Roman"/>
          <w:lang w:val="fr-FR"/>
        </w:rPr>
      </w:pPr>
      <w:r w:rsidRPr="00DE6F31">
        <w:rPr>
          <w:rFonts w:cs="Times New Roman"/>
          <w:lang w:val="fr-FR"/>
        </w:rPr>
        <w:t>CABOMETYX 60 mg, comprimé pelliculé cabozantinib</w:t>
      </w:r>
    </w:p>
    <w:p w14:paraId="3162DCF7" w14:textId="77777777" w:rsidR="005B27D1" w:rsidRPr="00DE6F31" w:rsidRDefault="005B27D1" w:rsidP="005B27D1">
      <w:pPr>
        <w:spacing w:line="200" w:lineRule="exact"/>
        <w:rPr>
          <w:rFonts w:ascii="Times New Roman" w:hAnsi="Times New Roman" w:cs="Times New Roman"/>
          <w:sz w:val="20"/>
          <w:szCs w:val="20"/>
          <w:lang w:val="fr-FR"/>
        </w:rPr>
      </w:pPr>
    </w:p>
    <w:p w14:paraId="38C3B4BD" w14:textId="77777777" w:rsidR="005B27D1" w:rsidRPr="00DE6F31" w:rsidRDefault="005B27D1" w:rsidP="005B27D1">
      <w:pPr>
        <w:spacing w:before="4" w:line="260" w:lineRule="exact"/>
        <w:rPr>
          <w:rFonts w:ascii="Times New Roman" w:hAnsi="Times New Roman" w:cs="Times New Roman"/>
          <w:sz w:val="26"/>
          <w:szCs w:val="26"/>
          <w:lang w:val="fr-FR"/>
        </w:rPr>
      </w:pPr>
    </w:p>
    <w:p w14:paraId="46F99BAA" w14:textId="77777777" w:rsidR="005B27D1" w:rsidRPr="00DE6F31" w:rsidRDefault="005B27D1" w:rsidP="005B27D1">
      <w:pPr>
        <w:pStyle w:val="Heading1"/>
        <w:numPr>
          <w:ilvl w:val="0"/>
          <w:numId w:val="5"/>
        </w:numPr>
        <w:tabs>
          <w:tab w:val="left" w:pos="685"/>
        </w:tabs>
        <w:rPr>
          <w:rFonts w:cs="Times New Roman"/>
          <w:b w:val="0"/>
          <w:bCs w:val="0"/>
          <w:lang w:val="fr-FR"/>
        </w:rPr>
      </w:pPr>
      <w:r w:rsidRPr="00DE6F31">
        <w:rPr>
          <w:rFonts w:cs="Times New Roman"/>
          <w:lang w:val="fr-FR"/>
        </w:rPr>
        <w:t>COMPOSITION EN SUBSTANCE(S) ACTIVE(S)</w:t>
      </w:r>
    </w:p>
    <w:p w14:paraId="70D59CE6" w14:textId="77777777" w:rsidR="005B27D1" w:rsidRPr="00DE6F31" w:rsidRDefault="005B27D1" w:rsidP="005B27D1">
      <w:pPr>
        <w:spacing w:before="1" w:line="190" w:lineRule="exact"/>
        <w:rPr>
          <w:rFonts w:ascii="Times New Roman" w:hAnsi="Times New Roman" w:cs="Times New Roman"/>
          <w:sz w:val="19"/>
          <w:szCs w:val="19"/>
          <w:lang w:val="fr-FR"/>
        </w:rPr>
      </w:pPr>
    </w:p>
    <w:p w14:paraId="4DF12315" w14:textId="77777777" w:rsidR="005B27D1" w:rsidRPr="00DE6F31" w:rsidRDefault="005B27D1" w:rsidP="005B27D1">
      <w:pPr>
        <w:pStyle w:val="BodyText"/>
        <w:spacing w:before="72"/>
        <w:rPr>
          <w:rFonts w:cs="Times New Roman"/>
          <w:lang w:val="fr-FR"/>
        </w:rPr>
      </w:pPr>
      <w:r w:rsidRPr="00DE6F31">
        <w:rPr>
          <w:rFonts w:cs="Times New Roman"/>
          <w:lang w:val="fr-FR"/>
        </w:rPr>
        <w:t>Chaque comprimé contient du (S)-malate de cabozantinib équivalant à 60 mg de cabozantinib</w:t>
      </w:r>
    </w:p>
    <w:p w14:paraId="36DBBC77" w14:textId="77777777" w:rsidR="005B27D1" w:rsidRPr="00DE6F31" w:rsidRDefault="005B27D1" w:rsidP="005B27D1">
      <w:pPr>
        <w:spacing w:line="200" w:lineRule="exact"/>
        <w:rPr>
          <w:rFonts w:ascii="Times New Roman" w:hAnsi="Times New Roman" w:cs="Times New Roman"/>
          <w:sz w:val="20"/>
          <w:szCs w:val="20"/>
          <w:lang w:val="fr-FR"/>
        </w:rPr>
      </w:pPr>
    </w:p>
    <w:p w14:paraId="26D9E0EC" w14:textId="77777777" w:rsidR="005B27D1" w:rsidRPr="00DE6F31" w:rsidRDefault="005B27D1" w:rsidP="005B27D1">
      <w:pPr>
        <w:spacing w:before="5" w:line="260" w:lineRule="exact"/>
        <w:rPr>
          <w:rFonts w:ascii="Times New Roman" w:hAnsi="Times New Roman" w:cs="Times New Roman"/>
          <w:sz w:val="26"/>
          <w:szCs w:val="26"/>
          <w:lang w:val="fr-FR"/>
        </w:rPr>
      </w:pPr>
    </w:p>
    <w:p w14:paraId="0F968059" w14:textId="77777777" w:rsidR="005B27D1" w:rsidRPr="00DE6F31" w:rsidRDefault="005B27D1" w:rsidP="005B27D1">
      <w:pPr>
        <w:pStyle w:val="Heading1"/>
        <w:numPr>
          <w:ilvl w:val="0"/>
          <w:numId w:val="5"/>
        </w:numPr>
        <w:tabs>
          <w:tab w:val="left" w:pos="685"/>
        </w:tabs>
        <w:rPr>
          <w:rFonts w:cs="Times New Roman"/>
          <w:b w:val="0"/>
          <w:bCs w:val="0"/>
          <w:lang w:val="fr-FR"/>
        </w:rPr>
      </w:pPr>
      <w:r w:rsidRPr="00DE6F31">
        <w:rPr>
          <w:rFonts w:cs="Times New Roman"/>
          <w:lang w:val="fr-FR"/>
        </w:rPr>
        <w:t>LISTE DES EXCIPIENTS</w:t>
      </w:r>
    </w:p>
    <w:p w14:paraId="1BC69C2B" w14:textId="77777777" w:rsidR="005B27D1" w:rsidRPr="00DE6F31" w:rsidRDefault="005B27D1" w:rsidP="005B27D1">
      <w:pPr>
        <w:spacing w:before="6" w:line="180" w:lineRule="exact"/>
        <w:rPr>
          <w:rFonts w:ascii="Times New Roman" w:hAnsi="Times New Roman" w:cs="Times New Roman"/>
          <w:sz w:val="18"/>
          <w:szCs w:val="18"/>
          <w:lang w:val="fr-FR"/>
        </w:rPr>
      </w:pPr>
    </w:p>
    <w:p w14:paraId="2D61DC30" w14:textId="77777777" w:rsidR="005B27D1" w:rsidRPr="00DE6F31" w:rsidRDefault="005B27D1" w:rsidP="005B27D1">
      <w:pPr>
        <w:pStyle w:val="BodyText"/>
        <w:spacing w:before="72"/>
        <w:rPr>
          <w:rFonts w:cs="Times New Roman"/>
          <w:lang w:val="fr-FR"/>
        </w:rPr>
      </w:pPr>
      <w:r w:rsidRPr="00DE6F31">
        <w:rPr>
          <w:rFonts w:cs="Times New Roman"/>
          <w:lang w:val="fr-FR"/>
        </w:rPr>
        <w:t>Contient du lactose</w:t>
      </w:r>
    </w:p>
    <w:p w14:paraId="1E48EA9E" w14:textId="77777777" w:rsidR="005B27D1" w:rsidRPr="00DE6F31" w:rsidRDefault="005B27D1" w:rsidP="005B27D1">
      <w:pPr>
        <w:pStyle w:val="BodyText"/>
        <w:spacing w:line="252" w:lineRule="exact"/>
        <w:rPr>
          <w:rFonts w:cs="Times New Roman"/>
          <w:lang w:val="fr-FR"/>
        </w:rPr>
      </w:pPr>
      <w:r w:rsidRPr="00DE6F31">
        <w:rPr>
          <w:rFonts w:cs="Times New Roman"/>
          <w:lang w:val="fr-FR"/>
        </w:rPr>
        <w:t>Voir la notice pour plus d’informations.</w:t>
      </w:r>
    </w:p>
    <w:p w14:paraId="6E5D6652" w14:textId="77777777" w:rsidR="005B27D1" w:rsidRPr="00DE6F31" w:rsidRDefault="005B27D1" w:rsidP="005B27D1">
      <w:pPr>
        <w:spacing w:before="17" w:line="200" w:lineRule="exact"/>
        <w:rPr>
          <w:rFonts w:ascii="Times New Roman" w:hAnsi="Times New Roman" w:cs="Times New Roman"/>
          <w:sz w:val="20"/>
          <w:szCs w:val="20"/>
          <w:lang w:val="fr-FR"/>
        </w:rPr>
      </w:pPr>
    </w:p>
    <w:p w14:paraId="102B371A" w14:textId="77777777" w:rsidR="005B27D1" w:rsidRPr="00DE6F31" w:rsidRDefault="005B27D1" w:rsidP="005B27D1">
      <w:pPr>
        <w:pStyle w:val="Heading1"/>
        <w:numPr>
          <w:ilvl w:val="0"/>
          <w:numId w:val="5"/>
        </w:numPr>
        <w:tabs>
          <w:tab w:val="left" w:pos="685"/>
        </w:tabs>
        <w:rPr>
          <w:rFonts w:cs="Times New Roman"/>
          <w:b w:val="0"/>
          <w:bCs w:val="0"/>
          <w:lang w:val="fr-FR"/>
        </w:rPr>
      </w:pPr>
      <w:r w:rsidRPr="00DE6F31">
        <w:rPr>
          <w:rFonts w:cs="Times New Roman"/>
          <w:lang w:val="fr-FR"/>
        </w:rPr>
        <w:t>FORME PHARMACEUTIQUE ET CONTENU</w:t>
      </w:r>
    </w:p>
    <w:p w14:paraId="64ED95B8" w14:textId="77777777" w:rsidR="005B27D1" w:rsidRPr="00DE6F31" w:rsidRDefault="005B27D1" w:rsidP="005B27D1">
      <w:pPr>
        <w:spacing w:before="8" w:line="190" w:lineRule="exact"/>
        <w:rPr>
          <w:rFonts w:ascii="Times New Roman" w:hAnsi="Times New Roman" w:cs="Times New Roman"/>
          <w:sz w:val="19"/>
          <w:szCs w:val="19"/>
          <w:lang w:val="fr-FR"/>
        </w:rPr>
      </w:pPr>
    </w:p>
    <w:p w14:paraId="0995934E" w14:textId="77777777" w:rsidR="005B27D1" w:rsidRPr="00DE6F31" w:rsidRDefault="005B27D1" w:rsidP="005B27D1">
      <w:pPr>
        <w:pStyle w:val="BodyText"/>
        <w:spacing w:before="72"/>
        <w:rPr>
          <w:rFonts w:cs="Times New Roman"/>
          <w:lang w:val="fr-FR"/>
        </w:rPr>
      </w:pPr>
      <w:r w:rsidRPr="00DE6F31">
        <w:rPr>
          <w:rFonts w:cs="Times New Roman"/>
          <w:lang w:val="fr-FR"/>
        </w:rPr>
        <w:t>30 comprimés pelliculés</w:t>
      </w:r>
    </w:p>
    <w:p w14:paraId="4A40DA8C" w14:textId="77777777" w:rsidR="005B27D1" w:rsidRPr="00DE6F31" w:rsidRDefault="005B27D1" w:rsidP="005B27D1">
      <w:pPr>
        <w:spacing w:line="200" w:lineRule="exact"/>
        <w:rPr>
          <w:rFonts w:ascii="Times New Roman" w:hAnsi="Times New Roman" w:cs="Times New Roman"/>
          <w:sz w:val="20"/>
          <w:szCs w:val="20"/>
          <w:lang w:val="fr-FR"/>
        </w:rPr>
      </w:pPr>
    </w:p>
    <w:p w14:paraId="350D0414" w14:textId="77777777" w:rsidR="005B27D1" w:rsidRPr="00DE6F31" w:rsidRDefault="005B27D1" w:rsidP="005B27D1">
      <w:pPr>
        <w:spacing w:before="4" w:line="260" w:lineRule="exact"/>
        <w:rPr>
          <w:rFonts w:ascii="Times New Roman" w:hAnsi="Times New Roman" w:cs="Times New Roman"/>
          <w:sz w:val="26"/>
          <w:szCs w:val="26"/>
          <w:lang w:val="fr-FR"/>
        </w:rPr>
      </w:pPr>
    </w:p>
    <w:p w14:paraId="4F62373A" w14:textId="77777777" w:rsidR="005B27D1" w:rsidRPr="00DE6F31" w:rsidRDefault="005B27D1" w:rsidP="005B27D1">
      <w:pPr>
        <w:pStyle w:val="Heading1"/>
        <w:numPr>
          <w:ilvl w:val="0"/>
          <w:numId w:val="5"/>
        </w:numPr>
        <w:tabs>
          <w:tab w:val="left" w:pos="685"/>
        </w:tabs>
        <w:rPr>
          <w:rFonts w:cs="Times New Roman"/>
          <w:b w:val="0"/>
          <w:bCs w:val="0"/>
          <w:lang w:val="fr-FR"/>
        </w:rPr>
      </w:pPr>
      <w:r w:rsidRPr="00DE6F31">
        <w:rPr>
          <w:rFonts w:cs="Times New Roman"/>
          <w:lang w:val="fr-FR"/>
        </w:rPr>
        <w:t>MODE ET VOIE(S) D’ADMINISTRATION</w:t>
      </w:r>
    </w:p>
    <w:p w14:paraId="05ED7C3F" w14:textId="77777777" w:rsidR="005B27D1" w:rsidRPr="00DE6F31" w:rsidRDefault="005B27D1" w:rsidP="005B27D1">
      <w:pPr>
        <w:spacing w:before="6" w:line="180" w:lineRule="exact"/>
        <w:rPr>
          <w:rFonts w:ascii="Times New Roman" w:hAnsi="Times New Roman" w:cs="Times New Roman"/>
          <w:sz w:val="18"/>
          <w:szCs w:val="18"/>
          <w:lang w:val="fr-FR"/>
        </w:rPr>
      </w:pPr>
    </w:p>
    <w:p w14:paraId="02C43E01" w14:textId="77777777" w:rsidR="005B27D1" w:rsidRPr="00DE6F31" w:rsidRDefault="005B27D1" w:rsidP="005B27D1">
      <w:pPr>
        <w:pStyle w:val="BodyText"/>
        <w:spacing w:before="72"/>
        <w:rPr>
          <w:rFonts w:cs="Times New Roman"/>
          <w:lang w:val="fr-FR"/>
        </w:rPr>
      </w:pPr>
      <w:r w:rsidRPr="00DE6F31">
        <w:rPr>
          <w:rFonts w:cs="Times New Roman"/>
          <w:lang w:val="fr-FR"/>
        </w:rPr>
        <w:t>Voie orale.</w:t>
      </w:r>
    </w:p>
    <w:p w14:paraId="3D8B59EC" w14:textId="77777777" w:rsidR="005B27D1" w:rsidRPr="00DE6F31" w:rsidRDefault="005B27D1" w:rsidP="005B27D1">
      <w:pPr>
        <w:pStyle w:val="BodyText"/>
        <w:spacing w:line="252" w:lineRule="exact"/>
        <w:rPr>
          <w:rFonts w:cs="Times New Roman"/>
          <w:lang w:val="fr-FR"/>
        </w:rPr>
      </w:pPr>
      <w:r w:rsidRPr="00DE6F31">
        <w:rPr>
          <w:rFonts w:cs="Times New Roman"/>
          <w:lang w:val="fr-FR"/>
        </w:rPr>
        <w:t>Lire la notice avant utilisation.</w:t>
      </w:r>
    </w:p>
    <w:p w14:paraId="26057700" w14:textId="77777777" w:rsidR="005B27D1" w:rsidRPr="00DE6F31" w:rsidRDefault="005B27D1" w:rsidP="005B27D1">
      <w:pPr>
        <w:spacing w:line="200" w:lineRule="exact"/>
        <w:rPr>
          <w:rFonts w:ascii="Times New Roman" w:hAnsi="Times New Roman" w:cs="Times New Roman"/>
          <w:sz w:val="20"/>
          <w:szCs w:val="20"/>
          <w:lang w:val="fr-FR"/>
        </w:rPr>
      </w:pPr>
    </w:p>
    <w:p w14:paraId="3AB2F153" w14:textId="77777777" w:rsidR="005B27D1" w:rsidRPr="00DE6F31" w:rsidRDefault="005B27D1" w:rsidP="005B27D1">
      <w:pPr>
        <w:spacing w:before="7" w:line="260" w:lineRule="exact"/>
        <w:rPr>
          <w:rFonts w:ascii="Times New Roman" w:hAnsi="Times New Roman" w:cs="Times New Roman"/>
          <w:sz w:val="26"/>
          <w:szCs w:val="26"/>
          <w:lang w:val="fr-FR"/>
        </w:rPr>
      </w:pPr>
    </w:p>
    <w:p w14:paraId="7DE0CB13" w14:textId="77777777" w:rsidR="005B27D1" w:rsidRPr="00DE6F31" w:rsidRDefault="005B27D1" w:rsidP="005B27D1">
      <w:pPr>
        <w:pStyle w:val="Heading1"/>
        <w:numPr>
          <w:ilvl w:val="0"/>
          <w:numId w:val="5"/>
        </w:numPr>
        <w:tabs>
          <w:tab w:val="left" w:pos="685"/>
        </w:tabs>
        <w:spacing w:line="241" w:lineRule="auto"/>
        <w:ind w:right="199"/>
        <w:rPr>
          <w:rFonts w:cs="Times New Roman"/>
          <w:b w:val="0"/>
          <w:bCs w:val="0"/>
          <w:lang w:val="fr-FR"/>
        </w:rPr>
      </w:pPr>
      <w:r w:rsidRPr="00DE6F31">
        <w:rPr>
          <w:rFonts w:cs="Times New Roman"/>
          <w:lang w:val="fr-FR"/>
        </w:rPr>
        <w:t>MISE EN GARDE SPÉCIALE INDIQUANT QUE LE MÉDICAMENT DOIT ÊTRE CONSERVÉ HORS DE VUE ET DE PORTÉE DES ENFANTS</w:t>
      </w:r>
    </w:p>
    <w:p w14:paraId="33DB9482" w14:textId="77777777" w:rsidR="005B27D1" w:rsidRPr="00DE6F31" w:rsidRDefault="005B27D1" w:rsidP="005B27D1">
      <w:pPr>
        <w:spacing w:before="5" w:line="170" w:lineRule="exact"/>
        <w:rPr>
          <w:rFonts w:ascii="Times New Roman" w:hAnsi="Times New Roman" w:cs="Times New Roman"/>
          <w:sz w:val="17"/>
          <w:szCs w:val="17"/>
          <w:lang w:val="fr-FR"/>
        </w:rPr>
      </w:pPr>
    </w:p>
    <w:p w14:paraId="09DD1BC4" w14:textId="77777777" w:rsidR="005B27D1" w:rsidRPr="00DE6F31" w:rsidRDefault="005B27D1" w:rsidP="005B27D1">
      <w:pPr>
        <w:pStyle w:val="BodyText"/>
        <w:spacing w:before="72"/>
        <w:rPr>
          <w:rFonts w:cs="Times New Roman"/>
          <w:lang w:val="fr-FR"/>
        </w:rPr>
      </w:pPr>
      <w:r w:rsidRPr="00DE6F31">
        <w:rPr>
          <w:rFonts w:cs="Times New Roman"/>
          <w:lang w:val="fr-FR"/>
        </w:rPr>
        <w:t>Tenir hors de la vue et de la portée des enfants.</w:t>
      </w:r>
    </w:p>
    <w:p w14:paraId="027EEE32" w14:textId="77777777" w:rsidR="005B27D1" w:rsidRPr="00DE6F31" w:rsidRDefault="005B27D1" w:rsidP="005B27D1">
      <w:pPr>
        <w:spacing w:line="200" w:lineRule="exact"/>
        <w:rPr>
          <w:rFonts w:ascii="Times New Roman" w:hAnsi="Times New Roman" w:cs="Times New Roman"/>
          <w:sz w:val="20"/>
          <w:szCs w:val="20"/>
          <w:lang w:val="fr-FR"/>
        </w:rPr>
      </w:pPr>
    </w:p>
    <w:p w14:paraId="5A84AC49" w14:textId="77777777" w:rsidR="005B27D1" w:rsidRPr="00DE6F31" w:rsidRDefault="005B27D1" w:rsidP="005B27D1">
      <w:pPr>
        <w:spacing w:before="7" w:line="260" w:lineRule="exact"/>
        <w:rPr>
          <w:rFonts w:ascii="Times New Roman" w:hAnsi="Times New Roman" w:cs="Times New Roman"/>
          <w:sz w:val="26"/>
          <w:szCs w:val="26"/>
          <w:lang w:val="fr-FR"/>
        </w:rPr>
      </w:pPr>
    </w:p>
    <w:p w14:paraId="2ED2483C" w14:textId="77777777" w:rsidR="005B27D1" w:rsidRPr="00DE6F31" w:rsidRDefault="005B27D1" w:rsidP="005B27D1">
      <w:pPr>
        <w:pStyle w:val="Heading1"/>
        <w:numPr>
          <w:ilvl w:val="0"/>
          <w:numId w:val="5"/>
        </w:numPr>
        <w:tabs>
          <w:tab w:val="left" w:pos="685"/>
        </w:tabs>
        <w:rPr>
          <w:rFonts w:cs="Times New Roman"/>
          <w:b w:val="0"/>
          <w:bCs w:val="0"/>
          <w:lang w:val="fr-FR"/>
        </w:rPr>
      </w:pPr>
      <w:r w:rsidRPr="00DE6F31">
        <w:rPr>
          <w:rFonts w:cs="Times New Roman"/>
          <w:lang w:val="fr-FR"/>
        </w:rPr>
        <w:t>AUTRE(S) MISE(S) EN GARDE SPÉCIALE(S), SI NÉCESSAIRE</w:t>
      </w:r>
    </w:p>
    <w:p w14:paraId="5429FCDD" w14:textId="77777777" w:rsidR="005B27D1" w:rsidRPr="00DE6F31" w:rsidRDefault="005B27D1" w:rsidP="005B27D1">
      <w:pPr>
        <w:spacing w:line="200" w:lineRule="exact"/>
        <w:rPr>
          <w:rFonts w:ascii="Times New Roman" w:hAnsi="Times New Roman" w:cs="Times New Roman"/>
          <w:sz w:val="20"/>
          <w:szCs w:val="20"/>
          <w:lang w:val="fr-FR"/>
        </w:rPr>
      </w:pPr>
    </w:p>
    <w:p w14:paraId="69D686AB" w14:textId="77777777" w:rsidR="005B27D1" w:rsidRPr="00DE6F31" w:rsidRDefault="005B27D1" w:rsidP="005B27D1">
      <w:pPr>
        <w:spacing w:before="14" w:line="260" w:lineRule="exact"/>
        <w:rPr>
          <w:rFonts w:ascii="Times New Roman" w:hAnsi="Times New Roman" w:cs="Times New Roman"/>
          <w:sz w:val="26"/>
          <w:szCs w:val="26"/>
          <w:lang w:val="fr-FR"/>
        </w:rPr>
      </w:pPr>
    </w:p>
    <w:p w14:paraId="65F94CE6" w14:textId="77777777" w:rsidR="005B27D1" w:rsidRPr="00DE6F31" w:rsidRDefault="005B27D1" w:rsidP="005B27D1">
      <w:pPr>
        <w:numPr>
          <w:ilvl w:val="0"/>
          <w:numId w:val="5"/>
        </w:numP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DATE DE PÉREMPTION</w:t>
      </w:r>
    </w:p>
    <w:p w14:paraId="2807FA48" w14:textId="77777777" w:rsidR="005B27D1" w:rsidRPr="00DE6F31" w:rsidRDefault="005B27D1" w:rsidP="005B27D1">
      <w:pPr>
        <w:spacing w:before="4" w:line="190" w:lineRule="exact"/>
        <w:rPr>
          <w:rFonts w:ascii="Times New Roman" w:hAnsi="Times New Roman" w:cs="Times New Roman"/>
          <w:sz w:val="19"/>
          <w:szCs w:val="19"/>
          <w:lang w:val="fr-FR"/>
        </w:rPr>
      </w:pPr>
    </w:p>
    <w:p w14:paraId="5519771E" w14:textId="77777777" w:rsidR="005B27D1" w:rsidRPr="00DE6F31" w:rsidRDefault="005B27D1" w:rsidP="005B27D1">
      <w:pPr>
        <w:pStyle w:val="BodyText"/>
        <w:spacing w:before="72"/>
        <w:rPr>
          <w:rFonts w:cs="Times New Roman"/>
          <w:lang w:val="fr-FR"/>
        </w:rPr>
      </w:pPr>
      <w:r w:rsidRPr="00DE6F31">
        <w:rPr>
          <w:rFonts w:cs="Times New Roman"/>
          <w:lang w:val="fr-FR"/>
        </w:rPr>
        <w:t>EXP</w:t>
      </w:r>
    </w:p>
    <w:p w14:paraId="4CFBA75E" w14:textId="77777777" w:rsidR="005B27D1" w:rsidRPr="00DE6F31" w:rsidRDefault="005B27D1" w:rsidP="005B27D1">
      <w:pPr>
        <w:spacing w:line="200" w:lineRule="exact"/>
        <w:rPr>
          <w:rFonts w:ascii="Times New Roman" w:hAnsi="Times New Roman" w:cs="Times New Roman"/>
          <w:sz w:val="20"/>
          <w:szCs w:val="20"/>
          <w:lang w:val="fr-FR"/>
        </w:rPr>
      </w:pPr>
    </w:p>
    <w:p w14:paraId="6D50A972" w14:textId="77777777" w:rsidR="005B27D1" w:rsidRPr="00DE6F31" w:rsidRDefault="005B27D1" w:rsidP="005B27D1">
      <w:pPr>
        <w:spacing w:before="7" w:line="260" w:lineRule="exact"/>
        <w:rPr>
          <w:rFonts w:ascii="Times New Roman" w:hAnsi="Times New Roman" w:cs="Times New Roman"/>
          <w:sz w:val="26"/>
          <w:szCs w:val="26"/>
          <w:lang w:val="fr-FR"/>
        </w:rPr>
      </w:pPr>
    </w:p>
    <w:p w14:paraId="4A81749F" w14:textId="77777777" w:rsidR="005B27D1" w:rsidRPr="00DE6F31" w:rsidRDefault="005B27D1" w:rsidP="005B27D1">
      <w:pPr>
        <w:pStyle w:val="Heading1"/>
        <w:numPr>
          <w:ilvl w:val="0"/>
          <w:numId w:val="5"/>
        </w:numPr>
        <w:tabs>
          <w:tab w:val="left" w:pos="685"/>
        </w:tabs>
        <w:rPr>
          <w:rFonts w:cs="Times New Roman"/>
          <w:b w:val="0"/>
          <w:bCs w:val="0"/>
          <w:lang w:val="fr-FR"/>
        </w:rPr>
      </w:pPr>
      <w:r w:rsidRPr="00DE6F31">
        <w:rPr>
          <w:rFonts w:cs="Times New Roman"/>
          <w:lang w:val="fr-FR"/>
        </w:rPr>
        <w:t>PRÉCAUTIONS PARTICULIÈRES DE CONSERVATION</w:t>
      </w:r>
    </w:p>
    <w:p w14:paraId="6363DB7D" w14:textId="77777777" w:rsidR="005B27D1" w:rsidRPr="00DE6F31" w:rsidRDefault="005B27D1" w:rsidP="005B27D1">
      <w:pPr>
        <w:spacing w:line="200" w:lineRule="exact"/>
        <w:rPr>
          <w:rFonts w:ascii="Times New Roman" w:hAnsi="Times New Roman" w:cs="Times New Roman"/>
          <w:sz w:val="20"/>
          <w:szCs w:val="20"/>
          <w:lang w:val="fr-FR"/>
        </w:rPr>
      </w:pPr>
    </w:p>
    <w:p w14:paraId="08E8418D" w14:textId="77777777" w:rsidR="005B27D1" w:rsidRPr="00DE6F31" w:rsidRDefault="005B27D1" w:rsidP="005B27D1">
      <w:pPr>
        <w:spacing w:before="12" w:line="260" w:lineRule="exact"/>
        <w:rPr>
          <w:rFonts w:ascii="Times New Roman" w:hAnsi="Times New Roman" w:cs="Times New Roman"/>
          <w:sz w:val="26"/>
          <w:szCs w:val="26"/>
          <w:lang w:val="fr-FR"/>
        </w:rPr>
      </w:pPr>
    </w:p>
    <w:p w14:paraId="51276A5B" w14:textId="77777777" w:rsidR="005B27D1" w:rsidRPr="00DE6F31" w:rsidRDefault="005B27D1" w:rsidP="005B27D1">
      <w:pPr>
        <w:numPr>
          <w:ilvl w:val="0"/>
          <w:numId w:val="5"/>
        </w:numPr>
        <w:tabs>
          <w:tab w:val="left" w:pos="685"/>
        </w:tabs>
        <w:spacing w:before="72" w:line="242" w:lineRule="auto"/>
        <w:ind w:left="685" w:right="161"/>
        <w:rPr>
          <w:rFonts w:ascii="Times New Roman" w:eastAsia="Times New Roman" w:hAnsi="Times New Roman" w:cs="Times New Roman"/>
          <w:lang w:val="fr-FR"/>
        </w:rPr>
      </w:pPr>
      <w:r w:rsidRPr="00DE6F31">
        <w:rPr>
          <w:rFonts w:ascii="Times New Roman" w:eastAsia="Times New Roman" w:hAnsi="Times New Roman" w:cs="Times New Roman"/>
          <w:b/>
          <w:bCs/>
          <w:lang w:val="fr-FR"/>
        </w:rPr>
        <w:t>PRÉCAUTIONS PARTICULIÈRES D’ÉLIMINATION DES MÉDICAMENTS NON UTILISÉS OU DES DÉCHETS PROVENANT DE CES MÉDICAMENTS S’IL Y A LIEU</w:t>
      </w:r>
    </w:p>
    <w:p w14:paraId="7027FE5F" w14:textId="77777777" w:rsidR="005B27D1" w:rsidRPr="00DE6F31" w:rsidRDefault="005B27D1" w:rsidP="005B27D1">
      <w:pPr>
        <w:spacing w:line="242" w:lineRule="auto"/>
        <w:rPr>
          <w:rFonts w:ascii="Times New Roman" w:eastAsia="Times New Roman" w:hAnsi="Times New Roman" w:cs="Times New Roman"/>
          <w:lang w:val="fr-FR"/>
        </w:rPr>
        <w:sectPr w:rsidR="005B27D1" w:rsidRPr="00DE6F31">
          <w:pgSz w:w="11912" w:h="16860"/>
          <w:pgMar w:top="1100" w:right="1680" w:bottom="900" w:left="1300" w:header="0" w:footer="705" w:gutter="0"/>
          <w:cols w:space="720"/>
        </w:sectPr>
      </w:pPr>
    </w:p>
    <w:p w14:paraId="49567022" w14:textId="77777777" w:rsidR="005B27D1" w:rsidRPr="00DE6F31" w:rsidRDefault="005B27D1" w:rsidP="005B27D1">
      <w:pPr>
        <w:numPr>
          <w:ilvl w:val="0"/>
          <w:numId w:val="5"/>
        </w:numPr>
        <w:tabs>
          <w:tab w:val="left" w:pos="694"/>
        </w:tabs>
        <w:spacing w:before="69" w:line="241" w:lineRule="auto"/>
        <w:ind w:left="694" w:right="787"/>
        <w:rPr>
          <w:rFonts w:ascii="Times New Roman" w:eastAsia="Times New Roman" w:hAnsi="Times New Roman" w:cs="Times New Roman"/>
          <w:lang w:val="fr-FR"/>
        </w:rPr>
      </w:pPr>
      <w:r w:rsidRPr="00DE6F31">
        <w:rPr>
          <w:rFonts w:ascii="Times New Roman" w:hAnsi="Times New Roman" w:cs="Times New Roman"/>
          <w:noProof/>
          <w:lang w:val="fr-FR" w:eastAsia="fr-FR"/>
        </w:rPr>
        <mc:AlternateContent>
          <mc:Choice Requires="wpg">
            <w:drawing>
              <wp:anchor distT="0" distB="0" distL="114300" distR="114300" simplePos="0" relativeHeight="251658296" behindDoc="1" locked="0" layoutInCell="1" allowOverlap="1" wp14:anchorId="75A0ACA9" wp14:editId="300CC2EF">
                <wp:simplePos x="0" y="0"/>
                <wp:positionH relativeFrom="page">
                  <wp:posOffset>835660</wp:posOffset>
                </wp:positionH>
                <wp:positionV relativeFrom="page">
                  <wp:posOffset>733425</wp:posOffset>
                </wp:positionV>
                <wp:extent cx="5905500" cy="354330"/>
                <wp:effectExtent l="6985" t="9525" r="12065" b="762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354330"/>
                          <a:chOff x="1316" y="1155"/>
                          <a:chExt cx="9300" cy="558"/>
                        </a:xfrm>
                      </wpg:grpSpPr>
                      <wps:wsp>
                        <wps:cNvPr id="19" name="Freeform 19"/>
                        <wps:cNvSpPr>
                          <a:spLocks/>
                        </wps:cNvSpPr>
                        <wps:spPr bwMode="auto">
                          <a:xfrm>
                            <a:off x="1316" y="1155"/>
                            <a:ext cx="9300" cy="558"/>
                          </a:xfrm>
                          <a:custGeom>
                            <a:avLst/>
                            <a:gdLst>
                              <a:gd name="T0" fmla="+- 0 1316 1316"/>
                              <a:gd name="T1" fmla="*/ T0 w 9300"/>
                              <a:gd name="T2" fmla="+- 0 1713 1155"/>
                              <a:gd name="T3" fmla="*/ 1713 h 558"/>
                              <a:gd name="T4" fmla="+- 0 10616 1316"/>
                              <a:gd name="T5" fmla="*/ T4 w 9300"/>
                              <a:gd name="T6" fmla="+- 0 1713 1155"/>
                              <a:gd name="T7" fmla="*/ 1713 h 558"/>
                              <a:gd name="T8" fmla="+- 0 10616 1316"/>
                              <a:gd name="T9" fmla="*/ T8 w 9300"/>
                              <a:gd name="T10" fmla="+- 0 1155 1155"/>
                              <a:gd name="T11" fmla="*/ 1155 h 558"/>
                              <a:gd name="T12" fmla="+- 0 1316 1316"/>
                              <a:gd name="T13" fmla="*/ T12 w 9300"/>
                              <a:gd name="T14" fmla="+- 0 1155 1155"/>
                              <a:gd name="T15" fmla="*/ 1155 h 558"/>
                              <a:gd name="T16" fmla="+- 0 1316 1316"/>
                              <a:gd name="T17" fmla="*/ T16 w 9300"/>
                              <a:gd name="T18" fmla="+- 0 1713 1155"/>
                              <a:gd name="T19" fmla="*/ 1713 h 558"/>
                            </a:gdLst>
                            <a:ahLst/>
                            <a:cxnLst>
                              <a:cxn ang="0">
                                <a:pos x="T1" y="T3"/>
                              </a:cxn>
                              <a:cxn ang="0">
                                <a:pos x="T5" y="T7"/>
                              </a:cxn>
                              <a:cxn ang="0">
                                <a:pos x="T9" y="T11"/>
                              </a:cxn>
                              <a:cxn ang="0">
                                <a:pos x="T13" y="T15"/>
                              </a:cxn>
                              <a:cxn ang="0">
                                <a:pos x="T17" y="T19"/>
                              </a:cxn>
                            </a:cxnLst>
                            <a:rect l="0" t="0" r="r" b="b"/>
                            <a:pathLst>
                              <a:path w="9300" h="558">
                                <a:moveTo>
                                  <a:pt x="0" y="558"/>
                                </a:moveTo>
                                <a:lnTo>
                                  <a:pt x="9300" y="558"/>
                                </a:lnTo>
                                <a:lnTo>
                                  <a:pt x="9300" y="0"/>
                                </a:lnTo>
                                <a:lnTo>
                                  <a:pt x="0" y="0"/>
                                </a:lnTo>
                                <a:lnTo>
                                  <a:pt x="0" y="558"/>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C86DCB1">
              <v:group id="Group 18" style="position:absolute;margin-left:65.8pt;margin-top:57.75pt;width:465pt;height:27.9pt;z-index:-251658184;mso-position-horizontal-relative:page;mso-position-vertical-relative:page" coordsize="9300,558" coordorigin="1316,1155" o:spid="_x0000_s1026" w14:anchorId="034B31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">
                <v:shape id="Freeform 19" style="position:absolute;left:1316;top:1155;width:9300;height:558;visibility:visible;mso-wrap-style:square;v-text-anchor:top" coordsize="9300,558" o:spid="_x0000_s1027" filled="f" strokeweight=".16936mm" path="m,558r9300,l9300,,,,,5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">
                  <v:path arrowok="t" o:connecttype="custom" o:connectlocs="0,1713;9300,1713;9300,1155;0,1155;0,1713"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97" behindDoc="1" locked="0" layoutInCell="1" allowOverlap="1" wp14:anchorId="749F2842" wp14:editId="18D8593A">
                <wp:simplePos x="0" y="0"/>
                <wp:positionH relativeFrom="page">
                  <wp:posOffset>829310</wp:posOffset>
                </wp:positionH>
                <wp:positionV relativeFrom="page">
                  <wp:posOffset>2199640</wp:posOffset>
                </wp:positionV>
                <wp:extent cx="5905500" cy="193675"/>
                <wp:effectExtent l="10160" t="8890" r="8890" b="698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3675"/>
                          <a:chOff x="1306" y="3464"/>
                          <a:chExt cx="9300" cy="305"/>
                        </a:xfrm>
                      </wpg:grpSpPr>
                      <wps:wsp>
                        <wps:cNvPr id="17" name="Freeform 17"/>
                        <wps:cNvSpPr>
                          <a:spLocks/>
                        </wps:cNvSpPr>
                        <wps:spPr bwMode="auto">
                          <a:xfrm>
                            <a:off x="1306" y="3464"/>
                            <a:ext cx="9300" cy="305"/>
                          </a:xfrm>
                          <a:custGeom>
                            <a:avLst/>
                            <a:gdLst>
                              <a:gd name="T0" fmla="+- 0 1306 1306"/>
                              <a:gd name="T1" fmla="*/ T0 w 9300"/>
                              <a:gd name="T2" fmla="+- 0 3769 3464"/>
                              <a:gd name="T3" fmla="*/ 3769 h 305"/>
                              <a:gd name="T4" fmla="+- 0 10606 1306"/>
                              <a:gd name="T5" fmla="*/ T4 w 9300"/>
                              <a:gd name="T6" fmla="+- 0 3769 3464"/>
                              <a:gd name="T7" fmla="*/ 3769 h 305"/>
                              <a:gd name="T8" fmla="+- 0 10606 1306"/>
                              <a:gd name="T9" fmla="*/ T8 w 9300"/>
                              <a:gd name="T10" fmla="+- 0 3464 3464"/>
                              <a:gd name="T11" fmla="*/ 3464 h 305"/>
                              <a:gd name="T12" fmla="+- 0 1306 1306"/>
                              <a:gd name="T13" fmla="*/ T12 w 9300"/>
                              <a:gd name="T14" fmla="+- 0 3464 3464"/>
                              <a:gd name="T15" fmla="*/ 3464 h 305"/>
                              <a:gd name="T16" fmla="+- 0 1306 1306"/>
                              <a:gd name="T17" fmla="*/ T16 w 9300"/>
                              <a:gd name="T18" fmla="+- 0 3769 3464"/>
                              <a:gd name="T19" fmla="*/ 3769 h 305"/>
                            </a:gdLst>
                            <a:ahLst/>
                            <a:cxnLst>
                              <a:cxn ang="0">
                                <a:pos x="T1" y="T3"/>
                              </a:cxn>
                              <a:cxn ang="0">
                                <a:pos x="T5" y="T7"/>
                              </a:cxn>
                              <a:cxn ang="0">
                                <a:pos x="T9" y="T11"/>
                              </a:cxn>
                              <a:cxn ang="0">
                                <a:pos x="T13" y="T15"/>
                              </a:cxn>
                              <a:cxn ang="0">
                                <a:pos x="T17" y="T19"/>
                              </a:cxn>
                            </a:cxnLst>
                            <a:rect l="0" t="0" r="r" b="b"/>
                            <a:pathLst>
                              <a:path w="9300" h="305">
                                <a:moveTo>
                                  <a:pt x="0" y="305"/>
                                </a:moveTo>
                                <a:lnTo>
                                  <a:pt x="9300" y="305"/>
                                </a:lnTo>
                                <a:lnTo>
                                  <a:pt x="9300" y="0"/>
                                </a:lnTo>
                                <a:lnTo>
                                  <a:pt x="0" y="0"/>
                                </a:lnTo>
                                <a:lnTo>
                                  <a:pt x="0" y="305"/>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F645C2F">
              <v:group id="Group 16" style="position:absolute;margin-left:65.3pt;margin-top:173.2pt;width:465pt;height:15.25pt;z-index:-251658183;mso-position-horizontal-relative:page;mso-position-vertical-relative:page" coordsize="9300,305" coordorigin="1306,3464" o:spid="_x0000_s1026" w14:anchorId="6EA6AB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">
                <v:shape id="Freeform 17" style="position:absolute;left:1306;top:3464;width:9300;height:305;visibility:visible;mso-wrap-style:square;v-text-anchor:top" coordsize="9300,305" o:spid="_x0000_s1027" filled="f" strokeweight=".16936mm" path="m,305r9300,l9300,,,,,3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">
                  <v:path arrowok="t" o:connecttype="custom" o:connectlocs="0,3769;9300,3769;9300,3464;0,3464;0,3769"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98" behindDoc="1" locked="0" layoutInCell="1" allowOverlap="1" wp14:anchorId="3EE3B341" wp14:editId="40608C65">
                <wp:simplePos x="0" y="0"/>
                <wp:positionH relativeFrom="page">
                  <wp:posOffset>829310</wp:posOffset>
                </wp:positionH>
                <wp:positionV relativeFrom="page">
                  <wp:posOffset>2867660</wp:posOffset>
                </wp:positionV>
                <wp:extent cx="5905500" cy="192405"/>
                <wp:effectExtent l="10160" t="10160" r="8890" b="698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4516"/>
                          <a:chExt cx="9300" cy="303"/>
                        </a:xfrm>
                      </wpg:grpSpPr>
                      <wps:wsp>
                        <wps:cNvPr id="15" name="Freeform 15"/>
                        <wps:cNvSpPr>
                          <a:spLocks/>
                        </wps:cNvSpPr>
                        <wps:spPr bwMode="auto">
                          <a:xfrm>
                            <a:off x="1306" y="4516"/>
                            <a:ext cx="9300" cy="303"/>
                          </a:xfrm>
                          <a:custGeom>
                            <a:avLst/>
                            <a:gdLst>
                              <a:gd name="T0" fmla="+- 0 1306 1306"/>
                              <a:gd name="T1" fmla="*/ T0 w 9300"/>
                              <a:gd name="T2" fmla="+- 0 4819 4516"/>
                              <a:gd name="T3" fmla="*/ 4819 h 303"/>
                              <a:gd name="T4" fmla="+- 0 10606 1306"/>
                              <a:gd name="T5" fmla="*/ T4 w 9300"/>
                              <a:gd name="T6" fmla="+- 0 4819 4516"/>
                              <a:gd name="T7" fmla="*/ 4819 h 303"/>
                              <a:gd name="T8" fmla="+- 0 10606 1306"/>
                              <a:gd name="T9" fmla="*/ T8 w 9300"/>
                              <a:gd name="T10" fmla="+- 0 4516 4516"/>
                              <a:gd name="T11" fmla="*/ 4516 h 303"/>
                              <a:gd name="T12" fmla="+- 0 1306 1306"/>
                              <a:gd name="T13" fmla="*/ T12 w 9300"/>
                              <a:gd name="T14" fmla="+- 0 4516 4516"/>
                              <a:gd name="T15" fmla="*/ 4516 h 303"/>
                              <a:gd name="T16" fmla="+- 0 1306 1306"/>
                              <a:gd name="T17" fmla="*/ T16 w 9300"/>
                              <a:gd name="T18" fmla="+- 0 4819 4516"/>
                              <a:gd name="T19" fmla="*/ 4819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EEA28AA">
              <v:group id="Group 14" style="position:absolute;margin-left:65.3pt;margin-top:225.8pt;width:465pt;height:15.15pt;z-index:-251658182;mso-position-horizontal-relative:page;mso-position-vertical-relative:page" coordsize="9300,303" coordorigin="1306,4516" o:spid="_x0000_s1026" w14:anchorId="1161C8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">
                <v:shape id="Freeform 15" style="position:absolute;left:1306;top:4516;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">
                  <v:path arrowok="t" o:connecttype="custom" o:connectlocs="0,4819;9300,4819;9300,4516;0,4516;0,4819"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299" behindDoc="1" locked="0" layoutInCell="1" allowOverlap="1" wp14:anchorId="52F6D8FB" wp14:editId="62EEEA4D">
                <wp:simplePos x="0" y="0"/>
                <wp:positionH relativeFrom="page">
                  <wp:posOffset>829310</wp:posOffset>
                </wp:positionH>
                <wp:positionV relativeFrom="page">
                  <wp:posOffset>3540760</wp:posOffset>
                </wp:positionV>
                <wp:extent cx="5905500" cy="193675"/>
                <wp:effectExtent l="10160" t="6985" r="8890" b="889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3675"/>
                          <a:chOff x="1306" y="5576"/>
                          <a:chExt cx="9300" cy="305"/>
                        </a:xfrm>
                      </wpg:grpSpPr>
                      <wps:wsp>
                        <wps:cNvPr id="13" name="Freeform 13"/>
                        <wps:cNvSpPr>
                          <a:spLocks/>
                        </wps:cNvSpPr>
                        <wps:spPr bwMode="auto">
                          <a:xfrm>
                            <a:off x="1306" y="5576"/>
                            <a:ext cx="9300" cy="305"/>
                          </a:xfrm>
                          <a:custGeom>
                            <a:avLst/>
                            <a:gdLst>
                              <a:gd name="T0" fmla="+- 0 1306 1306"/>
                              <a:gd name="T1" fmla="*/ T0 w 9300"/>
                              <a:gd name="T2" fmla="+- 0 5881 5576"/>
                              <a:gd name="T3" fmla="*/ 5881 h 305"/>
                              <a:gd name="T4" fmla="+- 0 10606 1306"/>
                              <a:gd name="T5" fmla="*/ T4 w 9300"/>
                              <a:gd name="T6" fmla="+- 0 5881 5576"/>
                              <a:gd name="T7" fmla="*/ 5881 h 305"/>
                              <a:gd name="T8" fmla="+- 0 10606 1306"/>
                              <a:gd name="T9" fmla="*/ T8 w 9300"/>
                              <a:gd name="T10" fmla="+- 0 5576 5576"/>
                              <a:gd name="T11" fmla="*/ 5576 h 305"/>
                              <a:gd name="T12" fmla="+- 0 1306 1306"/>
                              <a:gd name="T13" fmla="*/ T12 w 9300"/>
                              <a:gd name="T14" fmla="+- 0 5576 5576"/>
                              <a:gd name="T15" fmla="*/ 5576 h 305"/>
                              <a:gd name="T16" fmla="+- 0 1306 1306"/>
                              <a:gd name="T17" fmla="*/ T16 w 9300"/>
                              <a:gd name="T18" fmla="+- 0 5881 5576"/>
                              <a:gd name="T19" fmla="*/ 5881 h 305"/>
                            </a:gdLst>
                            <a:ahLst/>
                            <a:cxnLst>
                              <a:cxn ang="0">
                                <a:pos x="T1" y="T3"/>
                              </a:cxn>
                              <a:cxn ang="0">
                                <a:pos x="T5" y="T7"/>
                              </a:cxn>
                              <a:cxn ang="0">
                                <a:pos x="T9" y="T11"/>
                              </a:cxn>
                              <a:cxn ang="0">
                                <a:pos x="T13" y="T15"/>
                              </a:cxn>
                              <a:cxn ang="0">
                                <a:pos x="T17" y="T19"/>
                              </a:cxn>
                            </a:cxnLst>
                            <a:rect l="0" t="0" r="r" b="b"/>
                            <a:pathLst>
                              <a:path w="9300" h="305">
                                <a:moveTo>
                                  <a:pt x="0" y="305"/>
                                </a:moveTo>
                                <a:lnTo>
                                  <a:pt x="9300" y="305"/>
                                </a:lnTo>
                                <a:lnTo>
                                  <a:pt x="9300" y="0"/>
                                </a:lnTo>
                                <a:lnTo>
                                  <a:pt x="0" y="0"/>
                                </a:lnTo>
                                <a:lnTo>
                                  <a:pt x="0" y="305"/>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E9CA5D3">
              <v:group id="Group 12" style="position:absolute;margin-left:65.3pt;margin-top:278.8pt;width:465pt;height:15.25pt;z-index:-251658181;mso-position-horizontal-relative:page;mso-position-vertical-relative:page" coordsize="9300,305" coordorigin="1306,5576" o:spid="_x0000_s1026" w14:anchorId="5815F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">
                <v:shape id="Freeform 13" style="position:absolute;left:1306;top:5576;width:9300;height:305;visibility:visible;mso-wrap-style:square;v-text-anchor:top" coordsize="9300,305" o:spid="_x0000_s1027" filled="f" strokeweight=".16936mm" path="m,305r9300,l9300,,,,,3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">
                  <v:path arrowok="t" o:connecttype="custom" o:connectlocs="0,5881;9300,5881;9300,5576;0,5576;0,5881"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300" behindDoc="1" locked="0" layoutInCell="1" allowOverlap="1" wp14:anchorId="029F7301" wp14:editId="3A0B9779">
                <wp:simplePos x="0" y="0"/>
                <wp:positionH relativeFrom="page">
                  <wp:posOffset>829310</wp:posOffset>
                </wp:positionH>
                <wp:positionV relativeFrom="page">
                  <wp:posOffset>4045585</wp:posOffset>
                </wp:positionV>
                <wp:extent cx="5905500" cy="192405"/>
                <wp:effectExtent l="10160" t="6985" r="8890" b="1016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6371"/>
                          <a:chExt cx="9300" cy="303"/>
                        </a:xfrm>
                      </wpg:grpSpPr>
                      <wps:wsp>
                        <wps:cNvPr id="11" name="Freeform 11"/>
                        <wps:cNvSpPr>
                          <a:spLocks/>
                        </wps:cNvSpPr>
                        <wps:spPr bwMode="auto">
                          <a:xfrm>
                            <a:off x="1306" y="6371"/>
                            <a:ext cx="9300" cy="303"/>
                          </a:xfrm>
                          <a:custGeom>
                            <a:avLst/>
                            <a:gdLst>
                              <a:gd name="T0" fmla="+- 0 1306 1306"/>
                              <a:gd name="T1" fmla="*/ T0 w 9300"/>
                              <a:gd name="T2" fmla="+- 0 6674 6371"/>
                              <a:gd name="T3" fmla="*/ 6674 h 303"/>
                              <a:gd name="T4" fmla="+- 0 10606 1306"/>
                              <a:gd name="T5" fmla="*/ T4 w 9300"/>
                              <a:gd name="T6" fmla="+- 0 6674 6371"/>
                              <a:gd name="T7" fmla="*/ 6674 h 303"/>
                              <a:gd name="T8" fmla="+- 0 10606 1306"/>
                              <a:gd name="T9" fmla="*/ T8 w 9300"/>
                              <a:gd name="T10" fmla="+- 0 6371 6371"/>
                              <a:gd name="T11" fmla="*/ 6371 h 303"/>
                              <a:gd name="T12" fmla="+- 0 1306 1306"/>
                              <a:gd name="T13" fmla="*/ T12 w 9300"/>
                              <a:gd name="T14" fmla="+- 0 6371 6371"/>
                              <a:gd name="T15" fmla="*/ 6371 h 303"/>
                              <a:gd name="T16" fmla="+- 0 1306 1306"/>
                              <a:gd name="T17" fmla="*/ T16 w 9300"/>
                              <a:gd name="T18" fmla="+- 0 6674 6371"/>
                              <a:gd name="T19" fmla="*/ 6674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E3FDCC7">
              <v:group id="Group 10" style="position:absolute;margin-left:65.3pt;margin-top:318.55pt;width:465pt;height:15.15pt;z-index:-251658180;mso-position-horizontal-relative:page;mso-position-vertical-relative:page" coordsize="9300,303" coordorigin="1306,6371" o:spid="_x0000_s1026" w14:anchorId="6C0CBB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">
                <v:shape id="Freeform 11" style="position:absolute;left:1306;top:6371;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">
                  <v:path arrowok="t" o:connecttype="custom" o:connectlocs="0,6674;9300,6674;9300,6371;0,6371;0,6674" o:connectangles="0,0,0,0,0"/>
                </v:shape>
                <w10:wrap anchorx="page" anchory="page"/>
              </v:group>
            </w:pict>
          </mc:Fallback>
        </mc:AlternateContent>
      </w:r>
      <w:r w:rsidRPr="00DE6F31">
        <w:rPr>
          <w:rFonts w:ascii="Times New Roman" w:hAnsi="Times New Roman" w:cs="Times New Roman"/>
          <w:noProof/>
          <w:lang w:val="fr-FR" w:eastAsia="fr-FR"/>
        </w:rPr>
        <mc:AlternateContent>
          <mc:Choice Requires="wpg">
            <w:drawing>
              <wp:anchor distT="0" distB="0" distL="114300" distR="114300" simplePos="0" relativeHeight="251658301" behindDoc="1" locked="0" layoutInCell="1" allowOverlap="1" wp14:anchorId="69BED9F1" wp14:editId="59BBF35A">
                <wp:simplePos x="0" y="0"/>
                <wp:positionH relativeFrom="page">
                  <wp:posOffset>829310</wp:posOffset>
                </wp:positionH>
                <wp:positionV relativeFrom="page">
                  <wp:posOffset>4553585</wp:posOffset>
                </wp:positionV>
                <wp:extent cx="5905500" cy="192405"/>
                <wp:effectExtent l="10160" t="10160" r="8890" b="698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92405"/>
                          <a:chOff x="1306" y="7171"/>
                          <a:chExt cx="9300" cy="303"/>
                        </a:xfrm>
                      </wpg:grpSpPr>
                      <wps:wsp>
                        <wps:cNvPr id="9" name="Freeform 9"/>
                        <wps:cNvSpPr>
                          <a:spLocks/>
                        </wps:cNvSpPr>
                        <wps:spPr bwMode="auto">
                          <a:xfrm>
                            <a:off x="1306" y="7171"/>
                            <a:ext cx="9300" cy="303"/>
                          </a:xfrm>
                          <a:custGeom>
                            <a:avLst/>
                            <a:gdLst>
                              <a:gd name="T0" fmla="+- 0 1306 1306"/>
                              <a:gd name="T1" fmla="*/ T0 w 9300"/>
                              <a:gd name="T2" fmla="+- 0 7474 7171"/>
                              <a:gd name="T3" fmla="*/ 7474 h 303"/>
                              <a:gd name="T4" fmla="+- 0 10606 1306"/>
                              <a:gd name="T5" fmla="*/ T4 w 9300"/>
                              <a:gd name="T6" fmla="+- 0 7474 7171"/>
                              <a:gd name="T7" fmla="*/ 7474 h 303"/>
                              <a:gd name="T8" fmla="+- 0 10606 1306"/>
                              <a:gd name="T9" fmla="*/ T8 w 9300"/>
                              <a:gd name="T10" fmla="+- 0 7171 7171"/>
                              <a:gd name="T11" fmla="*/ 7171 h 303"/>
                              <a:gd name="T12" fmla="+- 0 1306 1306"/>
                              <a:gd name="T13" fmla="*/ T12 w 9300"/>
                              <a:gd name="T14" fmla="+- 0 7171 7171"/>
                              <a:gd name="T15" fmla="*/ 7171 h 303"/>
                              <a:gd name="T16" fmla="+- 0 1306 1306"/>
                              <a:gd name="T17" fmla="*/ T16 w 9300"/>
                              <a:gd name="T18" fmla="+- 0 7474 7171"/>
                              <a:gd name="T19" fmla="*/ 7474 h 303"/>
                            </a:gdLst>
                            <a:ahLst/>
                            <a:cxnLst>
                              <a:cxn ang="0">
                                <a:pos x="T1" y="T3"/>
                              </a:cxn>
                              <a:cxn ang="0">
                                <a:pos x="T5" y="T7"/>
                              </a:cxn>
                              <a:cxn ang="0">
                                <a:pos x="T9" y="T11"/>
                              </a:cxn>
                              <a:cxn ang="0">
                                <a:pos x="T13" y="T15"/>
                              </a:cxn>
                              <a:cxn ang="0">
                                <a:pos x="T17" y="T19"/>
                              </a:cxn>
                            </a:cxnLst>
                            <a:rect l="0" t="0" r="r" b="b"/>
                            <a:pathLst>
                              <a:path w="9300" h="303">
                                <a:moveTo>
                                  <a:pt x="0" y="303"/>
                                </a:moveTo>
                                <a:lnTo>
                                  <a:pt x="9300" y="303"/>
                                </a:lnTo>
                                <a:lnTo>
                                  <a:pt x="9300" y="0"/>
                                </a:lnTo>
                                <a:lnTo>
                                  <a:pt x="0" y="0"/>
                                </a:lnTo>
                                <a:lnTo>
                                  <a:pt x="0" y="303"/>
                                </a:lnTo>
                                <a:close/>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3A8B594">
              <v:group id="Group 8" style="position:absolute;margin-left:65.3pt;margin-top:358.55pt;width:465pt;height:15.15pt;z-index:-251658179;mso-position-horizontal-relative:page;mso-position-vertical-relative:page" coordsize="9300,303" coordorigin="1306,7171" o:spid="_x0000_s1026" w14:anchorId="6892AC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">
                <v:shape id="Freeform 9" style="position:absolute;left:1306;top:7171;width:9300;height:303;visibility:visible;mso-wrap-style:square;v-text-anchor:top" coordsize="9300,303" o:spid="_x0000_s1027" filled="f" strokeweight=".16936mm" path="m,303r9300,l9300,,,,,3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">
                  <v:path arrowok="t" o:connecttype="custom" o:connectlocs="0,7474;9300,7474;9300,7171;0,7171;0,7474" o:connectangles="0,0,0,0,0"/>
                </v:shape>
                <w10:wrap anchorx="page" anchory="page"/>
              </v:group>
            </w:pict>
          </mc:Fallback>
        </mc:AlternateContent>
      </w:r>
      <w:r w:rsidRPr="00DE6F31">
        <w:rPr>
          <w:rFonts w:ascii="Times New Roman" w:eastAsia="Times New Roman" w:hAnsi="Times New Roman" w:cs="Times New Roman"/>
          <w:b/>
          <w:bCs/>
          <w:lang w:val="fr-FR"/>
        </w:rPr>
        <w:t>NOM ET ADRESSE DU TITULAIRE DE L’AUTORISATION DE MISE SUR LE MARCHÉ</w:t>
      </w:r>
    </w:p>
    <w:p w14:paraId="1418984E" w14:textId="77777777" w:rsidR="005B27D1" w:rsidRPr="00DE6F31" w:rsidRDefault="005B27D1" w:rsidP="005B27D1">
      <w:pPr>
        <w:spacing w:before="8" w:line="170" w:lineRule="exact"/>
        <w:rPr>
          <w:rFonts w:ascii="Times New Roman" w:hAnsi="Times New Roman" w:cs="Times New Roman"/>
          <w:sz w:val="17"/>
          <w:szCs w:val="17"/>
          <w:lang w:val="fr-FR"/>
        </w:rPr>
      </w:pPr>
    </w:p>
    <w:p w14:paraId="58FC5DF3" w14:textId="77777777" w:rsidR="00625D06" w:rsidRPr="00625D06" w:rsidRDefault="00625D06" w:rsidP="00625D06">
      <w:pPr>
        <w:pStyle w:val="BodyText"/>
        <w:spacing w:before="7" w:line="252" w:lineRule="exact"/>
        <w:ind w:right="58"/>
        <w:rPr>
          <w:rFonts w:cs="Times New Roman"/>
          <w:lang w:val="fr-FR"/>
        </w:rPr>
      </w:pPr>
      <w:r w:rsidRPr="00625D06">
        <w:rPr>
          <w:rFonts w:cs="Times New Roman"/>
          <w:lang w:val="fr-FR"/>
        </w:rPr>
        <w:t>Ipsen Pharma</w:t>
      </w:r>
    </w:p>
    <w:p w14:paraId="5EEB3D69" w14:textId="0B377700" w:rsidR="00625D06" w:rsidRDefault="00F306D7" w:rsidP="00625D06">
      <w:pPr>
        <w:pStyle w:val="BodyText"/>
        <w:spacing w:before="7" w:line="252" w:lineRule="exact"/>
        <w:ind w:right="58"/>
        <w:rPr>
          <w:rFonts w:cs="Times New Roman"/>
          <w:lang w:val="fr-FR"/>
        </w:rPr>
      </w:pPr>
      <w:r>
        <w:rPr>
          <w:rFonts w:cs="Times New Roman"/>
          <w:lang w:val="fr-FR"/>
        </w:rPr>
        <w:t>70 rue Balard</w:t>
      </w:r>
    </w:p>
    <w:p w14:paraId="3C8E0AAA" w14:textId="36A7A6DE" w:rsidR="00F306D7" w:rsidRDefault="00F306D7" w:rsidP="00625D06">
      <w:pPr>
        <w:pStyle w:val="BodyText"/>
        <w:spacing w:before="7" w:line="252" w:lineRule="exact"/>
        <w:ind w:right="58"/>
        <w:rPr>
          <w:rFonts w:cs="Times New Roman"/>
          <w:lang w:val="fr-FR"/>
        </w:rPr>
      </w:pPr>
      <w:r>
        <w:rPr>
          <w:rFonts w:cs="Times New Roman"/>
          <w:lang w:val="fr-FR"/>
        </w:rPr>
        <w:t>75015 Paris</w:t>
      </w:r>
    </w:p>
    <w:p w14:paraId="682A78C7" w14:textId="7FD2D362" w:rsidR="005B27D1" w:rsidRPr="00DE6F31" w:rsidRDefault="005B27D1" w:rsidP="00C826BF">
      <w:pPr>
        <w:pStyle w:val="BodyText"/>
        <w:spacing w:before="1"/>
        <w:ind w:right="1"/>
        <w:rPr>
          <w:rFonts w:cs="Times New Roman"/>
          <w:lang w:val="fr-FR"/>
        </w:rPr>
      </w:pPr>
      <w:r w:rsidRPr="00DE6F31">
        <w:rPr>
          <w:rFonts w:cs="Times New Roman"/>
          <w:lang w:val="fr-FR"/>
        </w:rPr>
        <w:t>France</w:t>
      </w:r>
    </w:p>
    <w:p w14:paraId="406853CB" w14:textId="77777777" w:rsidR="005B27D1" w:rsidRPr="00DE6F31" w:rsidRDefault="005B27D1" w:rsidP="005B27D1">
      <w:pPr>
        <w:spacing w:line="200" w:lineRule="exact"/>
        <w:rPr>
          <w:rFonts w:ascii="Times New Roman" w:hAnsi="Times New Roman" w:cs="Times New Roman"/>
          <w:sz w:val="20"/>
          <w:szCs w:val="20"/>
          <w:lang w:val="fr-FR"/>
        </w:rPr>
      </w:pPr>
    </w:p>
    <w:p w14:paraId="7D6362FE" w14:textId="77777777" w:rsidR="005B27D1" w:rsidRPr="00DE6F31" w:rsidRDefault="005B27D1" w:rsidP="005B27D1">
      <w:pPr>
        <w:spacing w:before="4" w:line="260" w:lineRule="exact"/>
        <w:rPr>
          <w:rFonts w:ascii="Times New Roman" w:hAnsi="Times New Roman" w:cs="Times New Roman"/>
          <w:sz w:val="26"/>
          <w:szCs w:val="26"/>
          <w:lang w:val="fr-FR"/>
        </w:rPr>
      </w:pPr>
    </w:p>
    <w:p w14:paraId="68D998B7" w14:textId="77777777" w:rsidR="005B27D1" w:rsidRPr="00DE6F31" w:rsidRDefault="005B27D1" w:rsidP="005B27D1">
      <w:pPr>
        <w:pStyle w:val="Heading1"/>
        <w:numPr>
          <w:ilvl w:val="0"/>
          <w:numId w:val="5"/>
        </w:numPr>
        <w:tabs>
          <w:tab w:val="left" w:pos="685"/>
        </w:tabs>
        <w:rPr>
          <w:rFonts w:cs="Times New Roman"/>
          <w:b w:val="0"/>
          <w:bCs w:val="0"/>
          <w:lang w:val="fr-FR"/>
        </w:rPr>
      </w:pPr>
      <w:r w:rsidRPr="00DE6F31">
        <w:rPr>
          <w:rFonts w:cs="Times New Roman"/>
          <w:lang w:val="fr-FR"/>
        </w:rPr>
        <w:t>NUMÉRO(S) D’AUTORISATION DE MISE SUR LE MARCHÉ</w:t>
      </w:r>
    </w:p>
    <w:p w14:paraId="7EC49ACA" w14:textId="77777777" w:rsidR="005B27D1" w:rsidRPr="00DE6F31" w:rsidRDefault="005B27D1" w:rsidP="005B27D1">
      <w:pPr>
        <w:spacing w:before="8" w:line="180" w:lineRule="exact"/>
        <w:rPr>
          <w:rFonts w:ascii="Times New Roman" w:hAnsi="Times New Roman" w:cs="Times New Roman"/>
          <w:sz w:val="18"/>
          <w:szCs w:val="18"/>
          <w:lang w:val="fr-FR"/>
        </w:rPr>
      </w:pPr>
    </w:p>
    <w:p w14:paraId="57733051" w14:textId="77777777" w:rsidR="005B27D1" w:rsidRPr="00DE6F31" w:rsidRDefault="005B27D1" w:rsidP="005B27D1">
      <w:pPr>
        <w:pStyle w:val="BodyText"/>
        <w:spacing w:before="72"/>
        <w:rPr>
          <w:rFonts w:cs="Times New Roman"/>
          <w:lang w:val="fr-FR"/>
        </w:rPr>
      </w:pPr>
      <w:r w:rsidRPr="00DE6F31">
        <w:rPr>
          <w:rFonts w:cs="Times New Roman"/>
          <w:lang w:val="fr-FR"/>
        </w:rPr>
        <w:t>EU/1/16/1136/006</w:t>
      </w:r>
    </w:p>
    <w:p w14:paraId="791173DB" w14:textId="77777777" w:rsidR="005B27D1" w:rsidRPr="00DE6F31" w:rsidRDefault="005B27D1" w:rsidP="005B27D1">
      <w:pPr>
        <w:spacing w:before="15" w:line="200" w:lineRule="exact"/>
        <w:rPr>
          <w:rFonts w:ascii="Times New Roman" w:hAnsi="Times New Roman" w:cs="Times New Roman"/>
          <w:sz w:val="20"/>
          <w:szCs w:val="20"/>
          <w:lang w:val="fr-FR"/>
        </w:rPr>
      </w:pPr>
    </w:p>
    <w:p w14:paraId="2D968FFF" w14:textId="77777777" w:rsidR="005B27D1" w:rsidRPr="00DE6F31" w:rsidRDefault="005B27D1" w:rsidP="005B27D1">
      <w:pPr>
        <w:pStyle w:val="Heading1"/>
        <w:numPr>
          <w:ilvl w:val="0"/>
          <w:numId w:val="5"/>
        </w:numPr>
        <w:tabs>
          <w:tab w:val="left" w:pos="685"/>
        </w:tabs>
        <w:rPr>
          <w:rFonts w:cs="Times New Roman"/>
          <w:b w:val="0"/>
          <w:bCs w:val="0"/>
          <w:lang w:val="fr-FR"/>
        </w:rPr>
      </w:pPr>
      <w:r w:rsidRPr="00DE6F31">
        <w:rPr>
          <w:rFonts w:cs="Times New Roman"/>
          <w:lang w:val="fr-FR"/>
        </w:rPr>
        <w:t>NUMÉRO DU LOT, CODES DON ET PRODUIT</w:t>
      </w:r>
    </w:p>
    <w:p w14:paraId="041EF1CC" w14:textId="77777777" w:rsidR="005B27D1" w:rsidRPr="00DE6F31" w:rsidRDefault="005B27D1" w:rsidP="005B27D1">
      <w:pPr>
        <w:spacing w:before="8" w:line="190" w:lineRule="exact"/>
        <w:rPr>
          <w:rFonts w:ascii="Times New Roman" w:hAnsi="Times New Roman" w:cs="Times New Roman"/>
          <w:sz w:val="19"/>
          <w:szCs w:val="19"/>
          <w:lang w:val="fr-FR"/>
        </w:rPr>
      </w:pPr>
    </w:p>
    <w:p w14:paraId="322ECF84" w14:textId="77777777" w:rsidR="005B27D1" w:rsidRPr="00DE6F31" w:rsidRDefault="005B27D1" w:rsidP="005B27D1">
      <w:pPr>
        <w:pStyle w:val="BodyText"/>
        <w:spacing w:before="72"/>
        <w:rPr>
          <w:rFonts w:cs="Times New Roman"/>
          <w:lang w:val="fr-FR"/>
        </w:rPr>
      </w:pPr>
      <w:r w:rsidRPr="00DE6F31">
        <w:rPr>
          <w:rFonts w:cs="Times New Roman"/>
          <w:lang w:val="fr-FR"/>
        </w:rPr>
        <w:t>Lot</w:t>
      </w:r>
    </w:p>
    <w:p w14:paraId="48DBBB77" w14:textId="77777777" w:rsidR="005B27D1" w:rsidRPr="00DE6F31" w:rsidRDefault="005B27D1" w:rsidP="005B27D1">
      <w:pPr>
        <w:spacing w:before="11" w:line="200" w:lineRule="exact"/>
        <w:rPr>
          <w:rFonts w:ascii="Times New Roman" w:hAnsi="Times New Roman" w:cs="Times New Roman"/>
          <w:sz w:val="20"/>
          <w:szCs w:val="20"/>
          <w:lang w:val="fr-FR"/>
        </w:rPr>
      </w:pPr>
    </w:p>
    <w:p w14:paraId="30B3AD22" w14:textId="77777777" w:rsidR="005B27D1" w:rsidRPr="00DE6F31" w:rsidRDefault="005B27D1" w:rsidP="005B27D1">
      <w:pPr>
        <w:pStyle w:val="Heading1"/>
        <w:numPr>
          <w:ilvl w:val="0"/>
          <w:numId w:val="5"/>
        </w:numPr>
        <w:tabs>
          <w:tab w:val="left" w:pos="685"/>
        </w:tabs>
        <w:rPr>
          <w:rFonts w:cs="Times New Roman"/>
          <w:b w:val="0"/>
          <w:bCs w:val="0"/>
          <w:lang w:val="fr-FR"/>
        </w:rPr>
      </w:pPr>
      <w:r w:rsidRPr="00DE6F31">
        <w:rPr>
          <w:rFonts w:cs="Times New Roman"/>
          <w:lang w:val="fr-FR"/>
        </w:rPr>
        <w:t>CONDITIONS DE PRESCRIPTION ET DE DÉLIVRANCE</w:t>
      </w:r>
    </w:p>
    <w:p w14:paraId="7805B037" w14:textId="77777777" w:rsidR="005B27D1" w:rsidRPr="00DE6F31" w:rsidRDefault="005B27D1" w:rsidP="005B27D1">
      <w:pPr>
        <w:spacing w:line="200" w:lineRule="exact"/>
        <w:rPr>
          <w:rFonts w:ascii="Times New Roman" w:hAnsi="Times New Roman" w:cs="Times New Roman"/>
          <w:sz w:val="20"/>
          <w:szCs w:val="20"/>
          <w:lang w:val="fr-FR"/>
        </w:rPr>
      </w:pPr>
    </w:p>
    <w:p w14:paraId="0D461709" w14:textId="77777777" w:rsidR="005B27D1" w:rsidRPr="00DE6F31" w:rsidRDefault="005B27D1" w:rsidP="005B27D1">
      <w:pPr>
        <w:spacing w:before="12" w:line="260" w:lineRule="exact"/>
        <w:rPr>
          <w:rFonts w:ascii="Times New Roman" w:hAnsi="Times New Roman" w:cs="Times New Roman"/>
          <w:sz w:val="26"/>
          <w:szCs w:val="26"/>
          <w:lang w:val="fr-FR"/>
        </w:rPr>
      </w:pPr>
    </w:p>
    <w:p w14:paraId="54EE5ADB" w14:textId="77777777" w:rsidR="005B27D1" w:rsidRPr="00DE6F31" w:rsidRDefault="005B27D1" w:rsidP="005B27D1">
      <w:pPr>
        <w:numPr>
          <w:ilvl w:val="0"/>
          <w:numId w:val="5"/>
        </w:numP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INDICATIONS D’UTILISATION</w:t>
      </w:r>
    </w:p>
    <w:p w14:paraId="5720724D" w14:textId="77777777" w:rsidR="005B27D1" w:rsidRPr="00DE6F31" w:rsidRDefault="005B27D1" w:rsidP="005B27D1">
      <w:pPr>
        <w:spacing w:line="200" w:lineRule="exact"/>
        <w:rPr>
          <w:rFonts w:ascii="Times New Roman" w:hAnsi="Times New Roman" w:cs="Times New Roman"/>
          <w:sz w:val="20"/>
          <w:szCs w:val="20"/>
          <w:lang w:val="fr-FR"/>
        </w:rPr>
      </w:pPr>
    </w:p>
    <w:p w14:paraId="12CDDFA6" w14:textId="77777777" w:rsidR="005B27D1" w:rsidRPr="00DE6F31" w:rsidRDefault="005B27D1" w:rsidP="005B27D1">
      <w:pPr>
        <w:spacing w:before="14" w:line="260" w:lineRule="exact"/>
        <w:rPr>
          <w:rFonts w:ascii="Times New Roman" w:hAnsi="Times New Roman" w:cs="Times New Roman"/>
          <w:sz w:val="26"/>
          <w:szCs w:val="26"/>
          <w:lang w:val="fr-FR"/>
        </w:rPr>
      </w:pPr>
    </w:p>
    <w:p w14:paraId="7F099774" w14:textId="24C07819" w:rsidR="005B27D1" w:rsidRPr="00C826BF" w:rsidRDefault="005B27D1" w:rsidP="005B27D1">
      <w:pPr>
        <w:numPr>
          <w:ilvl w:val="0"/>
          <w:numId w:val="5"/>
        </w:numPr>
        <w:tabs>
          <w:tab w:val="left" w:pos="685"/>
        </w:tabs>
        <w:spacing w:before="72"/>
        <w:ind w:left="685"/>
        <w:rPr>
          <w:rFonts w:ascii="Times New Roman" w:eastAsia="Times New Roman" w:hAnsi="Times New Roman" w:cs="Times New Roman"/>
          <w:lang w:val="fr-FR"/>
        </w:rPr>
      </w:pPr>
      <w:r w:rsidRPr="00DE6F31">
        <w:rPr>
          <w:rFonts w:ascii="Times New Roman" w:eastAsia="Times New Roman" w:hAnsi="Times New Roman" w:cs="Times New Roman"/>
          <w:b/>
          <w:bCs/>
          <w:lang w:val="fr-FR"/>
        </w:rPr>
        <w:t>INFORMATIONS EN BRAILLE</w:t>
      </w:r>
    </w:p>
    <w:p w14:paraId="06CC1F3E" w14:textId="5FD73DED" w:rsidR="00DB21C6" w:rsidRDefault="00DB21C6" w:rsidP="00DB21C6">
      <w:pPr>
        <w:tabs>
          <w:tab w:val="left" w:pos="685"/>
        </w:tabs>
        <w:spacing w:before="72"/>
        <w:rPr>
          <w:rFonts w:ascii="Times New Roman" w:eastAsia="Times New Roman" w:hAnsi="Times New Roman" w:cs="Times New Roman"/>
          <w:b/>
          <w:bCs/>
          <w:lang w:val="fr-FR"/>
        </w:rPr>
      </w:pPr>
    </w:p>
    <w:p w14:paraId="0A74E193" w14:textId="77777777" w:rsidR="00DB21C6" w:rsidRPr="009D6A00" w:rsidRDefault="00DB21C6" w:rsidP="00C826BF">
      <w:pPr>
        <w:numPr>
          <w:ilvl w:val="0"/>
          <w:numId w:val="5"/>
        </w:numPr>
        <w:pBdr>
          <w:top w:val="single" w:sz="4" w:space="1" w:color="auto"/>
          <w:left w:val="single" w:sz="4" w:space="4" w:color="auto"/>
          <w:bottom w:val="single" w:sz="4" w:space="1" w:color="auto"/>
          <w:right w:val="single" w:sz="4" w:space="18" w:color="auto"/>
        </w:pBdr>
        <w:tabs>
          <w:tab w:val="left" w:pos="685"/>
        </w:tabs>
        <w:spacing w:before="72"/>
        <w:ind w:left="685"/>
        <w:rPr>
          <w:rFonts w:ascii="Times New Roman" w:eastAsia="Times New Roman" w:hAnsi="Times New Roman" w:cs="Times New Roman"/>
          <w:b/>
          <w:bCs/>
          <w:lang w:val="fr-FR"/>
        </w:rPr>
      </w:pPr>
      <w:r w:rsidRPr="00904617">
        <w:rPr>
          <w:rFonts w:ascii="Times New Roman" w:eastAsia="Times New Roman" w:hAnsi="Times New Roman" w:cs="Times New Roman"/>
          <w:b/>
          <w:bCs/>
          <w:lang w:val="fr-FR"/>
        </w:rPr>
        <w:t>IDENTIFIANT UNIQUE - CODE-BARRES 2D</w:t>
      </w:r>
    </w:p>
    <w:p w14:paraId="40FE6AFE" w14:textId="77777777" w:rsidR="00DB21C6" w:rsidRDefault="00DB21C6" w:rsidP="00DB21C6">
      <w:pPr>
        <w:tabs>
          <w:tab w:val="left" w:pos="685"/>
        </w:tabs>
        <w:spacing w:before="72"/>
        <w:rPr>
          <w:rFonts w:ascii="Times New Roman" w:eastAsia="Times New Roman" w:hAnsi="Times New Roman" w:cs="Times New Roman"/>
          <w:b/>
          <w:bCs/>
          <w:lang w:val="fr-FR"/>
        </w:rPr>
      </w:pPr>
    </w:p>
    <w:p w14:paraId="7B5B5AA7" w14:textId="77777777" w:rsidR="00DB21C6" w:rsidRDefault="00DB21C6" w:rsidP="00C826BF">
      <w:pPr>
        <w:numPr>
          <w:ilvl w:val="0"/>
          <w:numId w:val="5"/>
        </w:numPr>
        <w:pBdr>
          <w:top w:val="single" w:sz="4" w:space="1" w:color="auto"/>
          <w:left w:val="single" w:sz="4" w:space="4" w:color="auto"/>
          <w:bottom w:val="single" w:sz="4" w:space="1" w:color="auto"/>
          <w:right w:val="single" w:sz="4" w:space="4" w:color="auto"/>
        </w:pBdr>
        <w:tabs>
          <w:tab w:val="left" w:pos="685"/>
        </w:tabs>
        <w:spacing w:before="72"/>
        <w:ind w:left="685"/>
        <w:rPr>
          <w:rFonts w:ascii="Times New Roman" w:eastAsia="Times New Roman" w:hAnsi="Times New Roman" w:cs="Times New Roman"/>
          <w:b/>
          <w:bCs/>
          <w:lang w:val="fr-FR"/>
        </w:rPr>
      </w:pPr>
      <w:r w:rsidRPr="00904617">
        <w:rPr>
          <w:rFonts w:ascii="Times New Roman" w:eastAsia="Times New Roman" w:hAnsi="Times New Roman" w:cs="Times New Roman"/>
          <w:b/>
          <w:bCs/>
          <w:lang w:val="fr-FR"/>
        </w:rPr>
        <w:t>IDENTIFIANT UNIQUE - DONNÉES LISIBLES PAR LES HUMAINS</w:t>
      </w:r>
    </w:p>
    <w:p w14:paraId="7AB1A456" w14:textId="77777777" w:rsidR="00DB21C6" w:rsidRDefault="00DB21C6" w:rsidP="00DB21C6">
      <w:pPr>
        <w:tabs>
          <w:tab w:val="left" w:pos="685"/>
        </w:tabs>
        <w:spacing w:before="72"/>
        <w:rPr>
          <w:rFonts w:ascii="Times New Roman" w:eastAsia="Times New Roman" w:hAnsi="Times New Roman" w:cs="Times New Roman"/>
          <w:b/>
          <w:bCs/>
          <w:lang w:val="fr-FR"/>
        </w:rPr>
      </w:pPr>
    </w:p>
    <w:p w14:paraId="5F6F93F9" w14:textId="568CA05B" w:rsidR="00DB21C6" w:rsidRDefault="00DB21C6" w:rsidP="00DB21C6">
      <w:pPr>
        <w:tabs>
          <w:tab w:val="left" w:pos="685"/>
        </w:tabs>
        <w:spacing w:before="72"/>
        <w:rPr>
          <w:rFonts w:ascii="Times New Roman" w:eastAsia="Times New Roman" w:hAnsi="Times New Roman" w:cs="Times New Roman"/>
          <w:b/>
          <w:bCs/>
          <w:lang w:val="fr-FR"/>
        </w:rPr>
      </w:pPr>
    </w:p>
    <w:p w14:paraId="6BF0A849" w14:textId="77777777" w:rsidR="00DB21C6" w:rsidRPr="00DE6F31" w:rsidRDefault="00DB21C6" w:rsidP="00C826BF">
      <w:pPr>
        <w:tabs>
          <w:tab w:val="left" w:pos="685"/>
        </w:tabs>
        <w:spacing w:before="72"/>
        <w:rPr>
          <w:rFonts w:ascii="Times New Roman" w:eastAsia="Times New Roman" w:hAnsi="Times New Roman" w:cs="Times New Roman"/>
          <w:lang w:val="fr-FR"/>
        </w:rPr>
      </w:pPr>
    </w:p>
    <w:p w14:paraId="2E04272A" w14:textId="77777777" w:rsidR="005B27D1" w:rsidRPr="00DE6F31" w:rsidRDefault="005B27D1" w:rsidP="005B27D1">
      <w:pPr>
        <w:rPr>
          <w:rFonts w:ascii="Times New Roman" w:eastAsia="Times New Roman" w:hAnsi="Times New Roman" w:cs="Times New Roman"/>
          <w:lang w:val="fr-FR"/>
        </w:rPr>
        <w:sectPr w:rsidR="005B27D1" w:rsidRPr="00DE6F31">
          <w:pgSz w:w="11912" w:h="16860"/>
          <w:pgMar w:top="1100" w:right="1680" w:bottom="900" w:left="1300" w:header="0" w:footer="705" w:gutter="0"/>
          <w:cols w:space="720"/>
        </w:sectPr>
      </w:pPr>
    </w:p>
    <w:p w14:paraId="6E750252" w14:textId="77777777" w:rsidR="007C4D52" w:rsidRPr="00DE6F31" w:rsidRDefault="007C4D52">
      <w:pPr>
        <w:spacing w:line="200" w:lineRule="exact"/>
        <w:rPr>
          <w:rFonts w:ascii="Times New Roman" w:hAnsi="Times New Roman" w:cs="Times New Roman"/>
          <w:sz w:val="20"/>
          <w:szCs w:val="20"/>
          <w:lang w:val="fr-FR"/>
        </w:rPr>
      </w:pPr>
    </w:p>
    <w:p w14:paraId="19E701BF" w14:textId="77777777" w:rsidR="007C4D52" w:rsidRPr="00DE6F31" w:rsidRDefault="007C4D52">
      <w:pPr>
        <w:spacing w:line="200" w:lineRule="exact"/>
        <w:rPr>
          <w:rFonts w:ascii="Times New Roman" w:hAnsi="Times New Roman" w:cs="Times New Roman"/>
          <w:sz w:val="20"/>
          <w:szCs w:val="20"/>
          <w:lang w:val="fr-FR"/>
        </w:rPr>
      </w:pPr>
    </w:p>
    <w:p w14:paraId="4E3ABCE6" w14:textId="77777777" w:rsidR="007C4D52" w:rsidRPr="00DE6F31" w:rsidRDefault="007C4D52">
      <w:pPr>
        <w:spacing w:line="200" w:lineRule="exact"/>
        <w:rPr>
          <w:rFonts w:ascii="Times New Roman" w:hAnsi="Times New Roman" w:cs="Times New Roman"/>
          <w:sz w:val="20"/>
          <w:szCs w:val="20"/>
          <w:lang w:val="fr-FR"/>
        </w:rPr>
      </w:pPr>
    </w:p>
    <w:p w14:paraId="3E6DAC74" w14:textId="77777777" w:rsidR="007C4D52" w:rsidRPr="00DE6F31" w:rsidRDefault="007C4D52">
      <w:pPr>
        <w:spacing w:line="200" w:lineRule="exact"/>
        <w:rPr>
          <w:rFonts w:ascii="Times New Roman" w:hAnsi="Times New Roman" w:cs="Times New Roman"/>
          <w:sz w:val="20"/>
          <w:szCs w:val="20"/>
          <w:lang w:val="fr-FR"/>
        </w:rPr>
      </w:pPr>
    </w:p>
    <w:p w14:paraId="107DC35F" w14:textId="77777777" w:rsidR="007C4D52" w:rsidRPr="00DE6F31" w:rsidRDefault="007C4D52">
      <w:pPr>
        <w:spacing w:line="200" w:lineRule="exact"/>
        <w:rPr>
          <w:rFonts w:ascii="Times New Roman" w:hAnsi="Times New Roman" w:cs="Times New Roman"/>
          <w:sz w:val="20"/>
          <w:szCs w:val="20"/>
          <w:lang w:val="fr-FR"/>
        </w:rPr>
      </w:pPr>
    </w:p>
    <w:p w14:paraId="43BCD633" w14:textId="77777777" w:rsidR="007C4D52" w:rsidRPr="00DE6F31" w:rsidRDefault="007C4D52">
      <w:pPr>
        <w:spacing w:line="200" w:lineRule="exact"/>
        <w:rPr>
          <w:rFonts w:ascii="Times New Roman" w:hAnsi="Times New Roman" w:cs="Times New Roman"/>
          <w:sz w:val="20"/>
          <w:szCs w:val="20"/>
          <w:lang w:val="fr-FR"/>
        </w:rPr>
      </w:pPr>
    </w:p>
    <w:p w14:paraId="3E722F54" w14:textId="77777777" w:rsidR="007C4D52" w:rsidRPr="00DE6F31" w:rsidRDefault="007C4D52">
      <w:pPr>
        <w:spacing w:line="200" w:lineRule="exact"/>
        <w:rPr>
          <w:rFonts w:ascii="Times New Roman" w:hAnsi="Times New Roman" w:cs="Times New Roman"/>
          <w:sz w:val="20"/>
          <w:szCs w:val="20"/>
          <w:lang w:val="fr-FR"/>
        </w:rPr>
      </w:pPr>
    </w:p>
    <w:p w14:paraId="3D8E8A53" w14:textId="77777777" w:rsidR="007C4D52" w:rsidRPr="00DE6F31" w:rsidRDefault="007C4D52">
      <w:pPr>
        <w:spacing w:line="200" w:lineRule="exact"/>
        <w:rPr>
          <w:rFonts w:ascii="Times New Roman" w:hAnsi="Times New Roman" w:cs="Times New Roman"/>
          <w:sz w:val="20"/>
          <w:szCs w:val="20"/>
          <w:lang w:val="fr-FR"/>
        </w:rPr>
      </w:pPr>
    </w:p>
    <w:p w14:paraId="205D5FB5" w14:textId="77777777" w:rsidR="007C4D52" w:rsidRPr="00DE6F31" w:rsidRDefault="007C4D52">
      <w:pPr>
        <w:spacing w:line="200" w:lineRule="exact"/>
        <w:rPr>
          <w:rFonts w:ascii="Times New Roman" w:hAnsi="Times New Roman" w:cs="Times New Roman"/>
          <w:sz w:val="20"/>
          <w:szCs w:val="20"/>
          <w:lang w:val="fr-FR"/>
        </w:rPr>
      </w:pPr>
    </w:p>
    <w:p w14:paraId="392D5628" w14:textId="77777777" w:rsidR="007C4D52" w:rsidRPr="00DE6F31" w:rsidRDefault="007C4D52">
      <w:pPr>
        <w:spacing w:line="200" w:lineRule="exact"/>
        <w:rPr>
          <w:rFonts w:ascii="Times New Roman" w:hAnsi="Times New Roman" w:cs="Times New Roman"/>
          <w:sz w:val="20"/>
          <w:szCs w:val="20"/>
          <w:lang w:val="fr-FR"/>
        </w:rPr>
      </w:pPr>
    </w:p>
    <w:p w14:paraId="1B4F073D" w14:textId="77777777" w:rsidR="007C4D52" w:rsidRPr="00DE6F31" w:rsidRDefault="007C4D52">
      <w:pPr>
        <w:spacing w:line="200" w:lineRule="exact"/>
        <w:rPr>
          <w:rFonts w:ascii="Times New Roman" w:hAnsi="Times New Roman" w:cs="Times New Roman"/>
          <w:sz w:val="20"/>
          <w:szCs w:val="20"/>
          <w:lang w:val="fr-FR"/>
        </w:rPr>
      </w:pPr>
    </w:p>
    <w:p w14:paraId="41D5664F" w14:textId="77777777" w:rsidR="007C4D52" w:rsidRPr="00DE6F31" w:rsidRDefault="007C4D52">
      <w:pPr>
        <w:spacing w:line="200" w:lineRule="exact"/>
        <w:rPr>
          <w:rFonts w:ascii="Times New Roman" w:hAnsi="Times New Roman" w:cs="Times New Roman"/>
          <w:sz w:val="20"/>
          <w:szCs w:val="20"/>
          <w:lang w:val="fr-FR"/>
        </w:rPr>
      </w:pPr>
    </w:p>
    <w:p w14:paraId="32C2B28D" w14:textId="77777777" w:rsidR="007C4D52" w:rsidRPr="00DE6F31" w:rsidRDefault="007C4D52">
      <w:pPr>
        <w:spacing w:line="200" w:lineRule="exact"/>
        <w:rPr>
          <w:rFonts w:ascii="Times New Roman" w:hAnsi="Times New Roman" w:cs="Times New Roman"/>
          <w:sz w:val="20"/>
          <w:szCs w:val="20"/>
          <w:lang w:val="fr-FR"/>
        </w:rPr>
      </w:pPr>
    </w:p>
    <w:p w14:paraId="72489A7E" w14:textId="77777777" w:rsidR="007C4D52" w:rsidRPr="00DE6F31" w:rsidRDefault="007C4D52">
      <w:pPr>
        <w:spacing w:line="200" w:lineRule="exact"/>
        <w:rPr>
          <w:rFonts w:ascii="Times New Roman" w:hAnsi="Times New Roman" w:cs="Times New Roman"/>
          <w:sz w:val="20"/>
          <w:szCs w:val="20"/>
          <w:lang w:val="fr-FR"/>
        </w:rPr>
      </w:pPr>
    </w:p>
    <w:p w14:paraId="665BDAB8" w14:textId="77777777" w:rsidR="007C4D52" w:rsidRPr="00DE6F31" w:rsidRDefault="007C4D52">
      <w:pPr>
        <w:spacing w:line="200" w:lineRule="exact"/>
        <w:rPr>
          <w:rFonts w:ascii="Times New Roman" w:hAnsi="Times New Roman" w:cs="Times New Roman"/>
          <w:sz w:val="20"/>
          <w:szCs w:val="20"/>
          <w:lang w:val="fr-FR"/>
        </w:rPr>
      </w:pPr>
    </w:p>
    <w:p w14:paraId="6CE2A3ED" w14:textId="77777777" w:rsidR="007C4D52" w:rsidRPr="00DE6F31" w:rsidRDefault="007C4D52">
      <w:pPr>
        <w:spacing w:line="200" w:lineRule="exact"/>
        <w:rPr>
          <w:rFonts w:ascii="Times New Roman" w:hAnsi="Times New Roman" w:cs="Times New Roman"/>
          <w:sz w:val="20"/>
          <w:szCs w:val="20"/>
          <w:lang w:val="fr-FR"/>
        </w:rPr>
      </w:pPr>
    </w:p>
    <w:p w14:paraId="4DB7A831" w14:textId="77777777" w:rsidR="007C4D52" w:rsidRPr="00DE6F31" w:rsidRDefault="007C4D52">
      <w:pPr>
        <w:spacing w:line="200" w:lineRule="exact"/>
        <w:rPr>
          <w:rFonts w:ascii="Times New Roman" w:hAnsi="Times New Roman" w:cs="Times New Roman"/>
          <w:sz w:val="20"/>
          <w:szCs w:val="20"/>
          <w:lang w:val="fr-FR"/>
        </w:rPr>
      </w:pPr>
    </w:p>
    <w:p w14:paraId="19BC4BA0" w14:textId="77777777" w:rsidR="007C4D52" w:rsidRPr="00DE6F31" w:rsidRDefault="007C4D52">
      <w:pPr>
        <w:spacing w:line="200" w:lineRule="exact"/>
        <w:rPr>
          <w:rFonts w:ascii="Times New Roman" w:hAnsi="Times New Roman" w:cs="Times New Roman"/>
          <w:sz w:val="20"/>
          <w:szCs w:val="20"/>
          <w:lang w:val="fr-FR"/>
        </w:rPr>
      </w:pPr>
    </w:p>
    <w:p w14:paraId="67ADFB36" w14:textId="77777777" w:rsidR="007C4D52" w:rsidRPr="00DE6F31" w:rsidRDefault="007C4D52">
      <w:pPr>
        <w:spacing w:line="200" w:lineRule="exact"/>
        <w:rPr>
          <w:rFonts w:ascii="Times New Roman" w:hAnsi="Times New Roman" w:cs="Times New Roman"/>
          <w:sz w:val="20"/>
          <w:szCs w:val="20"/>
          <w:lang w:val="fr-FR"/>
        </w:rPr>
      </w:pPr>
    </w:p>
    <w:p w14:paraId="188B2867" w14:textId="77777777" w:rsidR="007C4D52" w:rsidRPr="00DE6F31" w:rsidRDefault="007C4D52">
      <w:pPr>
        <w:spacing w:line="200" w:lineRule="exact"/>
        <w:rPr>
          <w:rFonts w:ascii="Times New Roman" w:hAnsi="Times New Roman" w:cs="Times New Roman"/>
          <w:sz w:val="20"/>
          <w:szCs w:val="20"/>
          <w:lang w:val="fr-FR"/>
        </w:rPr>
      </w:pPr>
    </w:p>
    <w:p w14:paraId="2D99AC78" w14:textId="77777777" w:rsidR="007C4D52" w:rsidRPr="00DE6F31" w:rsidRDefault="007C4D52">
      <w:pPr>
        <w:spacing w:line="200" w:lineRule="exact"/>
        <w:rPr>
          <w:rFonts w:ascii="Times New Roman" w:hAnsi="Times New Roman" w:cs="Times New Roman"/>
          <w:sz w:val="20"/>
          <w:szCs w:val="20"/>
          <w:lang w:val="fr-FR"/>
        </w:rPr>
      </w:pPr>
    </w:p>
    <w:p w14:paraId="7B7A4225" w14:textId="77777777" w:rsidR="007C4D52" w:rsidRPr="00DE6F31" w:rsidRDefault="007C4D52">
      <w:pPr>
        <w:spacing w:line="200" w:lineRule="exact"/>
        <w:rPr>
          <w:rFonts w:ascii="Times New Roman" w:hAnsi="Times New Roman" w:cs="Times New Roman"/>
          <w:sz w:val="20"/>
          <w:szCs w:val="20"/>
          <w:lang w:val="fr-FR"/>
        </w:rPr>
      </w:pPr>
    </w:p>
    <w:p w14:paraId="1C487B62" w14:textId="77777777" w:rsidR="007C4D52" w:rsidRPr="00DE6F31" w:rsidRDefault="007C4D52">
      <w:pPr>
        <w:spacing w:line="200" w:lineRule="exact"/>
        <w:rPr>
          <w:rFonts w:ascii="Times New Roman" w:hAnsi="Times New Roman" w:cs="Times New Roman"/>
          <w:sz w:val="20"/>
          <w:szCs w:val="20"/>
          <w:lang w:val="fr-FR"/>
        </w:rPr>
      </w:pPr>
    </w:p>
    <w:p w14:paraId="23B20E7C" w14:textId="77777777" w:rsidR="007C4D52" w:rsidRPr="00DE6F31" w:rsidRDefault="007C4D52">
      <w:pPr>
        <w:spacing w:line="200" w:lineRule="exact"/>
        <w:rPr>
          <w:rFonts w:ascii="Times New Roman" w:hAnsi="Times New Roman" w:cs="Times New Roman"/>
          <w:sz w:val="20"/>
          <w:szCs w:val="20"/>
          <w:lang w:val="fr-FR"/>
        </w:rPr>
      </w:pPr>
    </w:p>
    <w:p w14:paraId="00E26126" w14:textId="77777777" w:rsidR="007C4D52" w:rsidRPr="00DE6F31" w:rsidRDefault="007C4D52">
      <w:pPr>
        <w:spacing w:line="200" w:lineRule="exact"/>
        <w:rPr>
          <w:rFonts w:ascii="Times New Roman" w:hAnsi="Times New Roman" w:cs="Times New Roman"/>
          <w:sz w:val="20"/>
          <w:szCs w:val="20"/>
          <w:lang w:val="fr-FR"/>
        </w:rPr>
      </w:pPr>
    </w:p>
    <w:p w14:paraId="07B5A7D4" w14:textId="77777777" w:rsidR="007C4D52" w:rsidRPr="00DE6F31" w:rsidRDefault="007C4D52">
      <w:pPr>
        <w:spacing w:before="7" w:line="280" w:lineRule="exact"/>
        <w:rPr>
          <w:rFonts w:ascii="Times New Roman" w:hAnsi="Times New Roman" w:cs="Times New Roman"/>
          <w:sz w:val="28"/>
          <w:szCs w:val="28"/>
          <w:lang w:val="fr-FR"/>
        </w:rPr>
      </w:pPr>
    </w:p>
    <w:p w14:paraId="5EF42C42" w14:textId="77777777" w:rsidR="007C4D52" w:rsidRPr="00DE6F31" w:rsidRDefault="00103B1B" w:rsidP="007561E6">
      <w:pPr>
        <w:numPr>
          <w:ilvl w:val="1"/>
          <w:numId w:val="15"/>
        </w:numPr>
        <w:tabs>
          <w:tab w:val="left" w:pos="284"/>
        </w:tabs>
        <w:spacing w:before="72"/>
        <w:ind w:left="142" w:hanging="142"/>
        <w:jc w:val="center"/>
        <w:rPr>
          <w:rFonts w:ascii="Times New Roman" w:eastAsia="Times New Roman" w:hAnsi="Times New Roman" w:cs="Times New Roman"/>
          <w:lang w:val="fr-FR"/>
        </w:rPr>
      </w:pPr>
      <w:bookmarkStart w:id="29" w:name="B._NOTICE"/>
      <w:bookmarkEnd w:id="29"/>
      <w:r w:rsidRPr="00DE6F31">
        <w:rPr>
          <w:rFonts w:ascii="Times New Roman" w:eastAsia="Times New Roman" w:hAnsi="Times New Roman" w:cs="Times New Roman"/>
          <w:b/>
          <w:bCs/>
          <w:lang w:val="fr-FR"/>
        </w:rPr>
        <w:t>NOTICE</w:t>
      </w:r>
    </w:p>
    <w:p w14:paraId="5852C6D1" w14:textId="77777777" w:rsidR="007C4D52" w:rsidRPr="00DE6F31" w:rsidRDefault="007C4D52">
      <w:pPr>
        <w:jc w:val="center"/>
        <w:rPr>
          <w:rFonts w:ascii="Times New Roman" w:eastAsia="Times New Roman" w:hAnsi="Times New Roman" w:cs="Times New Roman"/>
          <w:lang w:val="fr-FR"/>
        </w:rPr>
        <w:sectPr w:rsidR="007C4D52" w:rsidRPr="00DE6F31">
          <w:pgSz w:w="11912" w:h="16860"/>
          <w:pgMar w:top="1580" w:right="1680" w:bottom="900" w:left="1680" w:header="0" w:footer="705" w:gutter="0"/>
          <w:cols w:space="720"/>
        </w:sectPr>
      </w:pPr>
    </w:p>
    <w:p w14:paraId="7AA21232" w14:textId="77777777" w:rsidR="007C4D52" w:rsidRPr="00DE6F31" w:rsidRDefault="00103B1B">
      <w:pPr>
        <w:spacing w:before="78"/>
        <w:ind w:left="4"/>
        <w:jc w:val="center"/>
        <w:rPr>
          <w:rFonts w:ascii="Times New Roman" w:eastAsia="Times New Roman" w:hAnsi="Times New Roman" w:cs="Times New Roman"/>
          <w:lang w:val="fr-FR"/>
        </w:rPr>
      </w:pPr>
      <w:r w:rsidRPr="00DE6F31">
        <w:rPr>
          <w:rFonts w:ascii="Times New Roman" w:eastAsia="Times New Roman" w:hAnsi="Times New Roman" w:cs="Times New Roman"/>
          <w:b/>
          <w:bCs/>
          <w:lang w:val="fr-FR"/>
        </w:rPr>
        <w:t>Notice</w:t>
      </w:r>
      <w:r w:rsidR="00DE3D49" w:rsidRPr="00DE6F31">
        <w:rPr>
          <w:rFonts w:ascii="Times New Roman" w:eastAsia="Times New Roman" w:hAnsi="Times New Roman" w:cs="Times New Roman"/>
          <w:b/>
          <w:bCs/>
          <w:lang w:val="fr-FR"/>
        </w:rPr>
        <w:t xml:space="preserve"> </w:t>
      </w:r>
      <w:r w:rsidRPr="00DE6F31">
        <w:rPr>
          <w:rFonts w:ascii="Times New Roman" w:eastAsia="Times New Roman" w:hAnsi="Times New Roman" w:cs="Times New Roman"/>
          <w:b/>
          <w:bCs/>
          <w:lang w:val="fr-FR"/>
        </w:rPr>
        <w:t>: Information du patient</w:t>
      </w:r>
    </w:p>
    <w:p w14:paraId="36A0F2F0" w14:textId="77777777" w:rsidR="007C4D52" w:rsidRPr="00DE6F31" w:rsidRDefault="007C4D52">
      <w:pPr>
        <w:spacing w:before="19" w:line="240" w:lineRule="exact"/>
        <w:rPr>
          <w:rFonts w:ascii="Times New Roman" w:hAnsi="Times New Roman" w:cs="Times New Roman"/>
          <w:sz w:val="24"/>
          <w:szCs w:val="24"/>
          <w:lang w:val="fr-FR"/>
        </w:rPr>
      </w:pPr>
    </w:p>
    <w:p w14:paraId="5794B4E2" w14:textId="77777777" w:rsidR="007C4D52" w:rsidRPr="00DE6F31" w:rsidRDefault="00103B1B">
      <w:pPr>
        <w:spacing w:line="248" w:lineRule="auto"/>
        <w:ind w:left="2610" w:right="2606"/>
        <w:jc w:val="center"/>
        <w:rPr>
          <w:rFonts w:ascii="Times New Roman" w:eastAsia="Times New Roman" w:hAnsi="Times New Roman" w:cs="Times New Roman"/>
          <w:lang w:val="fr-FR"/>
        </w:rPr>
      </w:pPr>
      <w:r w:rsidRPr="00DE6F31">
        <w:rPr>
          <w:rFonts w:ascii="Times New Roman" w:eastAsia="Times New Roman" w:hAnsi="Times New Roman" w:cs="Times New Roman"/>
          <w:b/>
          <w:bCs/>
          <w:lang w:val="fr-FR"/>
        </w:rPr>
        <w:t xml:space="preserve">CABOMETYX 20 mg comprimés pelliculés CABOMETYX 40 mg comprimés pelliculés CABOMETYX 60 mg comprimés pelliculés </w:t>
      </w:r>
      <w:r w:rsidRPr="00DE6F31">
        <w:rPr>
          <w:rFonts w:ascii="Times New Roman" w:eastAsia="Times New Roman" w:hAnsi="Times New Roman" w:cs="Times New Roman"/>
          <w:lang w:val="fr-FR"/>
        </w:rPr>
        <w:t>cabozantinib</w:t>
      </w:r>
    </w:p>
    <w:p w14:paraId="7EEC17D1" w14:textId="77777777" w:rsidR="007C4D52" w:rsidRPr="00DE6F31" w:rsidRDefault="007C4D52">
      <w:pPr>
        <w:spacing w:before="6" w:line="110" w:lineRule="exact"/>
        <w:rPr>
          <w:rFonts w:ascii="Times New Roman" w:hAnsi="Times New Roman" w:cs="Times New Roman"/>
          <w:sz w:val="11"/>
          <w:szCs w:val="11"/>
          <w:lang w:val="fr-FR"/>
        </w:rPr>
      </w:pPr>
    </w:p>
    <w:p w14:paraId="64DEB406" w14:textId="77777777" w:rsidR="007C4D52" w:rsidRPr="00DE6F31" w:rsidRDefault="007C4D52">
      <w:pPr>
        <w:spacing w:before="16" w:line="240" w:lineRule="exact"/>
        <w:rPr>
          <w:rFonts w:ascii="Times New Roman" w:hAnsi="Times New Roman" w:cs="Times New Roman"/>
          <w:sz w:val="24"/>
          <w:szCs w:val="24"/>
          <w:lang w:val="fr-FR"/>
        </w:rPr>
      </w:pPr>
    </w:p>
    <w:p w14:paraId="4EAD3A0C" w14:textId="77777777" w:rsidR="007C4D52" w:rsidRPr="00DE6F31" w:rsidRDefault="00103B1B">
      <w:pPr>
        <w:pStyle w:val="Heading1"/>
        <w:spacing w:line="245" w:lineRule="auto"/>
        <w:ind w:left="116" w:right="215" w:firstLine="0"/>
        <w:rPr>
          <w:rFonts w:cs="Times New Roman"/>
          <w:b w:val="0"/>
          <w:bCs w:val="0"/>
          <w:lang w:val="fr-FR"/>
        </w:rPr>
      </w:pPr>
      <w:r w:rsidRPr="00DE6F31">
        <w:rPr>
          <w:rFonts w:cs="Times New Roman"/>
          <w:lang w:val="fr-FR"/>
        </w:rPr>
        <w:t>Veuillez lire attentivement cette notice avant de prendre ce médicament car elle contient des informations importantes pour vous.</w:t>
      </w:r>
    </w:p>
    <w:p w14:paraId="6698BF77" w14:textId="77777777" w:rsidR="007C4D52" w:rsidRPr="00DE6F31" w:rsidRDefault="007C4D52">
      <w:pPr>
        <w:spacing w:before="1" w:line="260" w:lineRule="exact"/>
        <w:rPr>
          <w:rFonts w:ascii="Times New Roman" w:hAnsi="Times New Roman" w:cs="Times New Roman"/>
          <w:sz w:val="26"/>
          <w:szCs w:val="26"/>
          <w:lang w:val="fr-FR"/>
        </w:rPr>
      </w:pPr>
    </w:p>
    <w:p w14:paraId="0CF621A8" w14:textId="77777777" w:rsidR="007C4D52" w:rsidRPr="00DE6F31" w:rsidRDefault="00103B1B">
      <w:pPr>
        <w:pStyle w:val="BodyText"/>
        <w:numPr>
          <w:ilvl w:val="1"/>
          <w:numId w:val="5"/>
        </w:numPr>
        <w:tabs>
          <w:tab w:val="left" w:pos="836"/>
        </w:tabs>
        <w:ind w:left="836"/>
        <w:rPr>
          <w:rFonts w:cs="Times New Roman"/>
          <w:lang w:val="fr-FR"/>
        </w:rPr>
      </w:pPr>
      <w:r w:rsidRPr="00DE6F31">
        <w:rPr>
          <w:rFonts w:cs="Times New Roman"/>
          <w:lang w:val="fr-FR"/>
        </w:rPr>
        <w:t>Gardez cette notice. Vous pourriez avoir besoin de la relire.</w:t>
      </w:r>
    </w:p>
    <w:p w14:paraId="5975F34F" w14:textId="77777777" w:rsidR="007C4D52" w:rsidRPr="00DE6F31" w:rsidRDefault="00103B1B">
      <w:pPr>
        <w:pStyle w:val="BodyText"/>
        <w:numPr>
          <w:ilvl w:val="1"/>
          <w:numId w:val="5"/>
        </w:numPr>
        <w:tabs>
          <w:tab w:val="left" w:pos="836"/>
        </w:tabs>
        <w:spacing w:line="252" w:lineRule="exact"/>
        <w:ind w:left="836"/>
        <w:rPr>
          <w:rFonts w:cs="Times New Roman"/>
          <w:lang w:val="fr-FR"/>
        </w:rPr>
      </w:pPr>
      <w:r w:rsidRPr="00DE6F31">
        <w:rPr>
          <w:rFonts w:cs="Times New Roman"/>
          <w:lang w:val="fr-FR"/>
        </w:rPr>
        <w:t>Si vous avez d'autres questions, interrogez votre médecin ou votre pharmacien.</w:t>
      </w:r>
    </w:p>
    <w:p w14:paraId="1D041044" w14:textId="1D3977FA" w:rsidR="007C4D52" w:rsidRPr="00DE6F31" w:rsidRDefault="00103B1B">
      <w:pPr>
        <w:pStyle w:val="BodyText"/>
        <w:numPr>
          <w:ilvl w:val="1"/>
          <w:numId w:val="5"/>
        </w:numPr>
        <w:tabs>
          <w:tab w:val="left" w:pos="836"/>
        </w:tabs>
        <w:spacing w:before="6" w:line="252" w:lineRule="exact"/>
        <w:ind w:left="836" w:right="236"/>
        <w:rPr>
          <w:rFonts w:cs="Times New Roman"/>
          <w:lang w:val="fr-FR"/>
        </w:rPr>
      </w:pPr>
      <w:r w:rsidRPr="00DE6F31">
        <w:rPr>
          <w:rFonts w:cs="Times New Roman"/>
          <w:lang w:val="fr-FR"/>
        </w:rPr>
        <w:t xml:space="preserve">Ce médicament vous a été personnellement prescrit. Ne le donnez pas à d'autres personnes. </w:t>
      </w:r>
      <w:r w:rsidR="00DE3D49" w:rsidRPr="00DE6F31">
        <w:rPr>
          <w:rFonts w:cs="Times New Roman"/>
          <w:lang w:val="fr-FR"/>
        </w:rPr>
        <w:t xml:space="preserve">Il </w:t>
      </w:r>
      <w:r w:rsidRPr="00DE6F31">
        <w:rPr>
          <w:rFonts w:cs="Times New Roman"/>
          <w:lang w:val="fr-FR"/>
        </w:rPr>
        <w:t>pourrait leur être nocif, même si les signes de leur maladie sont identiques aux vôtres.</w:t>
      </w:r>
    </w:p>
    <w:p w14:paraId="3FF0D021" w14:textId="77777777" w:rsidR="007C4D52" w:rsidRPr="00DE6F31" w:rsidRDefault="00103B1B">
      <w:pPr>
        <w:pStyle w:val="BodyText"/>
        <w:numPr>
          <w:ilvl w:val="1"/>
          <w:numId w:val="5"/>
        </w:numPr>
        <w:tabs>
          <w:tab w:val="left" w:pos="836"/>
        </w:tabs>
        <w:spacing w:before="4" w:line="252" w:lineRule="exact"/>
        <w:ind w:left="836" w:right="295"/>
        <w:rPr>
          <w:rFonts w:cs="Times New Roman"/>
          <w:lang w:val="fr-FR"/>
        </w:rPr>
      </w:pPr>
      <w:r w:rsidRPr="00DE6F31">
        <w:rPr>
          <w:rFonts w:cs="Times New Roman"/>
          <w:lang w:val="fr-FR"/>
        </w:rPr>
        <w:t>Si vous ressentez un quelconque effet indésirable, parlez-en à votre médecin. Ceci s'applique aussi à tout effet indésirable qui ne serait pas mentionné dans cette notice. Voir rubrique 4.</w:t>
      </w:r>
    </w:p>
    <w:p w14:paraId="146D4A26" w14:textId="77777777" w:rsidR="007C4D52" w:rsidRPr="00DE6F31" w:rsidRDefault="007C4D52">
      <w:pPr>
        <w:spacing w:before="8" w:line="240" w:lineRule="exact"/>
        <w:rPr>
          <w:rFonts w:ascii="Times New Roman" w:hAnsi="Times New Roman" w:cs="Times New Roman"/>
          <w:sz w:val="24"/>
          <w:szCs w:val="24"/>
          <w:lang w:val="fr-FR"/>
        </w:rPr>
      </w:pPr>
    </w:p>
    <w:p w14:paraId="3FC24435" w14:textId="77777777" w:rsidR="007C4D52" w:rsidRPr="00DE6F31" w:rsidRDefault="00103B1B">
      <w:pPr>
        <w:pStyle w:val="Heading1"/>
        <w:ind w:left="116" w:firstLine="0"/>
        <w:rPr>
          <w:rFonts w:cs="Times New Roman"/>
          <w:b w:val="0"/>
          <w:bCs w:val="0"/>
          <w:lang w:val="fr-FR"/>
        </w:rPr>
      </w:pPr>
      <w:r w:rsidRPr="00DE6F31">
        <w:rPr>
          <w:rFonts w:cs="Times New Roman"/>
          <w:lang w:val="fr-FR"/>
        </w:rPr>
        <w:t>Que contient cette notice ? :</w:t>
      </w:r>
    </w:p>
    <w:p w14:paraId="1ABF8C22" w14:textId="77777777" w:rsidR="007C4D52" w:rsidRPr="00DE6F31" w:rsidRDefault="007C4D52">
      <w:pPr>
        <w:spacing w:before="13" w:line="240" w:lineRule="exact"/>
        <w:rPr>
          <w:rFonts w:ascii="Times New Roman" w:hAnsi="Times New Roman" w:cs="Times New Roman"/>
          <w:sz w:val="24"/>
          <w:szCs w:val="24"/>
          <w:lang w:val="fr-FR"/>
        </w:rPr>
      </w:pPr>
    </w:p>
    <w:p w14:paraId="416FB6E3" w14:textId="3A831500" w:rsidR="007C4D52" w:rsidRPr="00DE6F31" w:rsidRDefault="00103B1B">
      <w:pPr>
        <w:pStyle w:val="BodyText"/>
        <w:numPr>
          <w:ilvl w:val="0"/>
          <w:numId w:val="4"/>
        </w:numPr>
        <w:tabs>
          <w:tab w:val="left" w:pos="836"/>
        </w:tabs>
        <w:ind w:left="836"/>
        <w:rPr>
          <w:rFonts w:cs="Times New Roman"/>
          <w:lang w:val="fr-FR"/>
        </w:rPr>
      </w:pPr>
      <w:r w:rsidRPr="00DE6F31">
        <w:rPr>
          <w:rFonts w:cs="Times New Roman"/>
          <w:lang w:val="fr-FR"/>
        </w:rPr>
        <w:t>Qu'est-ce que CABOMETYX et dans quels cas est-il utilisé</w:t>
      </w:r>
      <w:r w:rsidR="00B437E1">
        <w:rPr>
          <w:rFonts w:cs="Times New Roman"/>
          <w:lang w:val="fr-FR"/>
        </w:rPr>
        <w:t> ?</w:t>
      </w:r>
    </w:p>
    <w:p w14:paraId="75C807B1" w14:textId="2C557A30" w:rsidR="007C4D52" w:rsidRPr="00DE6F31" w:rsidRDefault="00103B1B">
      <w:pPr>
        <w:pStyle w:val="BodyText"/>
        <w:numPr>
          <w:ilvl w:val="0"/>
          <w:numId w:val="4"/>
        </w:numPr>
        <w:tabs>
          <w:tab w:val="left" w:pos="836"/>
        </w:tabs>
        <w:spacing w:line="252" w:lineRule="exact"/>
        <w:ind w:left="836"/>
        <w:rPr>
          <w:rFonts w:cs="Times New Roman"/>
          <w:lang w:val="fr-FR"/>
        </w:rPr>
      </w:pPr>
      <w:r w:rsidRPr="00DE6F31">
        <w:rPr>
          <w:rFonts w:cs="Times New Roman"/>
          <w:lang w:val="fr-FR"/>
        </w:rPr>
        <w:t>Quelles sont les informations à connaître avant de prendre CABOMETYX</w:t>
      </w:r>
      <w:r w:rsidR="00B437E1">
        <w:rPr>
          <w:rFonts w:cs="Times New Roman"/>
          <w:lang w:val="fr-FR"/>
        </w:rPr>
        <w:t> ?</w:t>
      </w:r>
    </w:p>
    <w:p w14:paraId="15DBFA5A" w14:textId="0674E72C" w:rsidR="007C4D52" w:rsidRPr="00DE6F31" w:rsidRDefault="00103B1B">
      <w:pPr>
        <w:pStyle w:val="BodyText"/>
        <w:numPr>
          <w:ilvl w:val="0"/>
          <w:numId w:val="4"/>
        </w:numPr>
        <w:tabs>
          <w:tab w:val="left" w:pos="836"/>
        </w:tabs>
        <w:spacing w:line="252" w:lineRule="exact"/>
        <w:ind w:left="836"/>
        <w:rPr>
          <w:rFonts w:cs="Times New Roman"/>
          <w:lang w:val="fr-FR"/>
        </w:rPr>
      </w:pPr>
      <w:r w:rsidRPr="00DE6F31">
        <w:rPr>
          <w:rFonts w:cs="Times New Roman"/>
          <w:lang w:val="fr-FR"/>
        </w:rPr>
        <w:t>Comment prendre CABOMETYX</w:t>
      </w:r>
      <w:r w:rsidR="00B437E1">
        <w:rPr>
          <w:rFonts w:cs="Times New Roman"/>
          <w:lang w:val="fr-FR"/>
        </w:rPr>
        <w:t> ?</w:t>
      </w:r>
    </w:p>
    <w:p w14:paraId="33201BA6" w14:textId="6728496C" w:rsidR="007C4D52" w:rsidRPr="00DE6F31" w:rsidRDefault="00103B1B">
      <w:pPr>
        <w:pStyle w:val="BodyText"/>
        <w:numPr>
          <w:ilvl w:val="0"/>
          <w:numId w:val="4"/>
        </w:numPr>
        <w:tabs>
          <w:tab w:val="left" w:pos="836"/>
        </w:tabs>
        <w:spacing w:line="252" w:lineRule="exact"/>
        <w:ind w:left="836"/>
        <w:rPr>
          <w:rFonts w:cs="Times New Roman"/>
          <w:lang w:val="fr-FR"/>
        </w:rPr>
      </w:pPr>
      <w:r w:rsidRPr="00DE6F31">
        <w:rPr>
          <w:rFonts w:cs="Times New Roman"/>
          <w:lang w:val="fr-FR"/>
        </w:rPr>
        <w:t>Quels sont les effets indésirables éventuels</w:t>
      </w:r>
      <w:r w:rsidR="00E6500B">
        <w:rPr>
          <w:rFonts w:cs="Times New Roman"/>
          <w:lang w:val="fr-FR"/>
        </w:rPr>
        <w:t> ?</w:t>
      </w:r>
    </w:p>
    <w:p w14:paraId="71D177AF" w14:textId="1DF310EC" w:rsidR="007C4D52" w:rsidRPr="00DE6F31" w:rsidRDefault="00103B1B">
      <w:pPr>
        <w:pStyle w:val="BodyText"/>
        <w:numPr>
          <w:ilvl w:val="0"/>
          <w:numId w:val="4"/>
        </w:numPr>
        <w:tabs>
          <w:tab w:val="left" w:pos="836"/>
        </w:tabs>
        <w:spacing w:line="252" w:lineRule="exact"/>
        <w:ind w:left="836"/>
        <w:rPr>
          <w:rFonts w:cs="Times New Roman"/>
          <w:lang w:val="fr-FR"/>
        </w:rPr>
      </w:pPr>
      <w:r w:rsidRPr="00DE6F31">
        <w:rPr>
          <w:rFonts w:cs="Times New Roman"/>
          <w:lang w:val="fr-FR"/>
        </w:rPr>
        <w:t>Comment conserver CABOMETYX</w:t>
      </w:r>
      <w:r w:rsidR="00B437E1">
        <w:rPr>
          <w:rFonts w:cs="Times New Roman"/>
          <w:lang w:val="fr-FR"/>
        </w:rPr>
        <w:t> ?</w:t>
      </w:r>
    </w:p>
    <w:p w14:paraId="0BE96040" w14:textId="77777777" w:rsidR="007C4D52" w:rsidRPr="00DE6F31" w:rsidRDefault="00103B1B">
      <w:pPr>
        <w:pStyle w:val="BodyText"/>
        <w:numPr>
          <w:ilvl w:val="0"/>
          <w:numId w:val="4"/>
        </w:numPr>
        <w:tabs>
          <w:tab w:val="left" w:pos="836"/>
        </w:tabs>
        <w:spacing w:line="252" w:lineRule="exact"/>
        <w:ind w:left="836"/>
        <w:rPr>
          <w:rFonts w:cs="Times New Roman"/>
          <w:lang w:val="fr-FR"/>
        </w:rPr>
      </w:pPr>
      <w:r w:rsidRPr="00DE6F31">
        <w:rPr>
          <w:rFonts w:cs="Times New Roman"/>
          <w:lang w:val="fr-FR"/>
        </w:rPr>
        <w:t>Contenu de l’emballage et autres informations</w:t>
      </w:r>
    </w:p>
    <w:p w14:paraId="131E2B7A" w14:textId="77777777" w:rsidR="007C4D52" w:rsidRPr="00DE6F31" w:rsidRDefault="007C4D52">
      <w:pPr>
        <w:spacing w:before="1" w:line="260" w:lineRule="exact"/>
        <w:rPr>
          <w:rFonts w:ascii="Times New Roman" w:hAnsi="Times New Roman" w:cs="Times New Roman"/>
          <w:sz w:val="26"/>
          <w:szCs w:val="26"/>
          <w:lang w:val="fr-FR"/>
        </w:rPr>
      </w:pPr>
    </w:p>
    <w:p w14:paraId="0776B1F4" w14:textId="7C39273A" w:rsidR="007C4D52" w:rsidRPr="00DE6F31" w:rsidRDefault="00103B1B" w:rsidP="00D63446">
      <w:pPr>
        <w:pStyle w:val="Heading1"/>
        <w:numPr>
          <w:ilvl w:val="0"/>
          <w:numId w:val="3"/>
        </w:numPr>
        <w:tabs>
          <w:tab w:val="left" w:pos="685"/>
        </w:tabs>
        <w:spacing w:line="500" w:lineRule="atLeast"/>
        <w:ind w:left="116" w:right="401" w:firstLine="0"/>
        <w:jc w:val="left"/>
        <w:rPr>
          <w:rFonts w:cs="Times New Roman"/>
          <w:b w:val="0"/>
          <w:bCs w:val="0"/>
          <w:lang w:val="fr-FR"/>
        </w:rPr>
      </w:pPr>
      <w:r w:rsidRPr="00D63446">
        <w:rPr>
          <w:rFonts w:cs="Times New Roman"/>
          <w:bCs w:val="0"/>
          <w:szCs w:val="20"/>
          <w:lang w:val="fr-FR" w:eastAsia="fr-FR" w:bidi="fr-FR"/>
        </w:rPr>
        <w:t>Qu’est-ce que CABOMETYX et dans quels cas est-il utilisé</w:t>
      </w:r>
      <w:r w:rsidR="00B437E1">
        <w:rPr>
          <w:rFonts w:cs="Times New Roman"/>
          <w:lang w:val="fr-FR"/>
        </w:rPr>
        <w:t> ?</w:t>
      </w:r>
    </w:p>
    <w:p w14:paraId="0F9DC8B2" w14:textId="77777777" w:rsidR="00B437E1" w:rsidRPr="00D63446" w:rsidRDefault="00B437E1" w:rsidP="00D63446">
      <w:pPr>
        <w:pStyle w:val="BodyText"/>
        <w:spacing w:before="13" w:line="244" w:lineRule="auto"/>
        <w:ind w:right="312"/>
        <w:rPr>
          <w:rFonts w:cs="Times New Roman"/>
          <w:lang w:val="fr-FR"/>
        </w:rPr>
      </w:pPr>
    </w:p>
    <w:p w14:paraId="751AF3AE" w14:textId="1000F403" w:rsidR="00EA7DE3" w:rsidRPr="00D63446" w:rsidRDefault="00B437E1" w:rsidP="00D63446">
      <w:pPr>
        <w:keepNext/>
        <w:widowControl/>
        <w:outlineLvl w:val="0"/>
        <w:rPr>
          <w:rFonts w:cs="Times New Roman"/>
          <w:b/>
          <w:szCs w:val="20"/>
          <w:lang w:val="fr-FR" w:eastAsia="fr-FR" w:bidi="fr-FR"/>
        </w:rPr>
      </w:pPr>
      <w:r w:rsidRPr="00D63446">
        <w:rPr>
          <w:rFonts w:ascii="Times New Roman" w:eastAsia="Times New Roman" w:hAnsi="Times New Roman" w:cs="Times New Roman"/>
          <w:b/>
          <w:szCs w:val="20"/>
          <w:lang w:val="fr-FR" w:eastAsia="fr-FR" w:bidi="fr-FR"/>
        </w:rPr>
        <w:t>Qu’est-ce que CABOMETYX</w:t>
      </w:r>
      <w:r>
        <w:rPr>
          <w:rFonts w:ascii="Times New Roman" w:eastAsia="Times New Roman" w:hAnsi="Times New Roman" w:cs="Times New Roman"/>
          <w:b/>
          <w:szCs w:val="20"/>
          <w:lang w:val="fr-FR" w:eastAsia="fr-FR" w:bidi="fr-FR"/>
        </w:rPr>
        <w:t> ?</w:t>
      </w:r>
    </w:p>
    <w:p w14:paraId="6F958DD1" w14:textId="4AA6D0D4" w:rsidR="00DE3D49" w:rsidRPr="00DE6F31" w:rsidRDefault="00103B1B">
      <w:pPr>
        <w:pStyle w:val="BodyText"/>
        <w:spacing w:before="13" w:line="244" w:lineRule="auto"/>
        <w:ind w:right="312"/>
        <w:rPr>
          <w:rFonts w:cs="Times New Roman"/>
          <w:lang w:val="fr-FR"/>
        </w:rPr>
      </w:pPr>
      <w:bookmarkStart w:id="30" w:name="_Hlk67314284"/>
      <w:r w:rsidRPr="00DE6F31">
        <w:rPr>
          <w:rFonts w:cs="Times New Roman"/>
          <w:lang w:val="fr-FR"/>
        </w:rPr>
        <w:t xml:space="preserve">CABOMETYX est un médicament contre le cancer contenant une substance active, le cabozantinib. Il est utilisé </w:t>
      </w:r>
      <w:r w:rsidR="008D4D37">
        <w:rPr>
          <w:rFonts w:cs="Times New Roman"/>
          <w:lang w:val="fr-FR"/>
        </w:rPr>
        <w:t xml:space="preserve">chez l’adulte </w:t>
      </w:r>
      <w:r w:rsidRPr="00DE6F31">
        <w:rPr>
          <w:rFonts w:cs="Times New Roman"/>
          <w:lang w:val="fr-FR"/>
        </w:rPr>
        <w:t>pour traiter</w:t>
      </w:r>
      <w:r w:rsidR="00DE3D49" w:rsidRPr="00DE6F31">
        <w:rPr>
          <w:rFonts w:cs="Times New Roman"/>
          <w:lang w:val="fr-FR"/>
        </w:rPr>
        <w:t> :</w:t>
      </w:r>
      <w:r w:rsidRPr="00DE6F31">
        <w:rPr>
          <w:rFonts w:cs="Times New Roman"/>
          <w:lang w:val="fr-FR"/>
        </w:rPr>
        <w:t xml:space="preserve"> </w:t>
      </w:r>
    </w:p>
    <w:p w14:paraId="576E8342" w14:textId="238B5533" w:rsidR="00DE3D49" w:rsidRPr="00DE6F31" w:rsidRDefault="008D4D37" w:rsidP="00F66D61">
      <w:pPr>
        <w:pStyle w:val="BodyText"/>
        <w:numPr>
          <w:ilvl w:val="1"/>
          <w:numId w:val="3"/>
        </w:numPr>
        <w:spacing w:before="13" w:line="244" w:lineRule="auto"/>
        <w:ind w:left="567" w:right="312" w:hanging="283"/>
        <w:rPr>
          <w:rFonts w:cs="Times New Roman"/>
          <w:lang w:val="fr-FR"/>
        </w:rPr>
      </w:pPr>
      <w:r>
        <w:rPr>
          <w:rFonts w:cs="Times New Roman"/>
          <w:lang w:val="fr-FR"/>
        </w:rPr>
        <w:t xml:space="preserve">le </w:t>
      </w:r>
      <w:r w:rsidR="00103B1B" w:rsidRPr="00DE6F31">
        <w:rPr>
          <w:rFonts w:cs="Times New Roman"/>
          <w:lang w:val="fr-FR"/>
        </w:rPr>
        <w:t xml:space="preserve">cancer du rein </w:t>
      </w:r>
      <w:r>
        <w:rPr>
          <w:rFonts w:cs="Times New Roman"/>
          <w:lang w:val="fr-FR"/>
        </w:rPr>
        <w:t xml:space="preserve">avancé </w:t>
      </w:r>
      <w:r w:rsidR="00103B1B" w:rsidRPr="00DE6F31">
        <w:rPr>
          <w:rFonts w:cs="Times New Roman"/>
          <w:lang w:val="fr-FR"/>
        </w:rPr>
        <w:t>appelé carcinome à cellules rénales</w:t>
      </w:r>
      <w:r>
        <w:rPr>
          <w:rFonts w:cs="Times New Roman"/>
          <w:lang w:val="fr-FR"/>
        </w:rPr>
        <w:t xml:space="preserve"> avancé</w:t>
      </w:r>
      <w:r w:rsidR="00703E52">
        <w:rPr>
          <w:rFonts w:cs="Times New Roman"/>
          <w:lang w:val="fr-FR"/>
        </w:rPr>
        <w:t>,</w:t>
      </w:r>
    </w:p>
    <w:p w14:paraId="593EE432" w14:textId="77777777" w:rsidR="00872C89" w:rsidRDefault="008D4D37" w:rsidP="00872C89">
      <w:pPr>
        <w:pStyle w:val="BodyText"/>
        <w:numPr>
          <w:ilvl w:val="1"/>
          <w:numId w:val="3"/>
        </w:numPr>
        <w:spacing w:before="13" w:line="244" w:lineRule="auto"/>
        <w:ind w:left="567" w:right="312" w:hanging="283"/>
        <w:rPr>
          <w:rFonts w:cs="Times New Roman"/>
          <w:lang w:val="fr-FR"/>
        </w:rPr>
      </w:pPr>
      <w:r>
        <w:rPr>
          <w:rFonts w:cs="Times New Roman"/>
          <w:lang w:val="fr-FR"/>
        </w:rPr>
        <w:t>le</w:t>
      </w:r>
      <w:r w:rsidRPr="00DE6F31">
        <w:rPr>
          <w:rFonts w:cs="Times New Roman"/>
          <w:lang w:val="fr-FR"/>
        </w:rPr>
        <w:t xml:space="preserve"> </w:t>
      </w:r>
      <w:r w:rsidR="00DE3D49" w:rsidRPr="00DE6F31">
        <w:rPr>
          <w:rFonts w:cs="Times New Roman"/>
          <w:lang w:val="fr-FR"/>
        </w:rPr>
        <w:t xml:space="preserve">cancer du foie </w:t>
      </w:r>
      <w:r>
        <w:rPr>
          <w:rFonts w:cs="Times New Roman"/>
          <w:lang w:val="fr-FR"/>
        </w:rPr>
        <w:t>quand</w:t>
      </w:r>
      <w:r w:rsidR="00DE3D49" w:rsidRPr="00DE6F31">
        <w:rPr>
          <w:rFonts w:cs="Times New Roman"/>
          <w:lang w:val="fr-FR"/>
        </w:rPr>
        <w:t xml:space="preserve"> un médicament anticancéreux</w:t>
      </w:r>
      <w:r w:rsidR="009F0115" w:rsidRPr="00DE6F31">
        <w:rPr>
          <w:rFonts w:cs="Times New Roman"/>
          <w:lang w:val="fr-FR"/>
        </w:rPr>
        <w:t xml:space="preserve"> spécifique</w:t>
      </w:r>
      <w:r w:rsidR="00DE3D49" w:rsidRPr="00DE6F31">
        <w:rPr>
          <w:rFonts w:cs="Times New Roman"/>
          <w:lang w:val="fr-FR"/>
        </w:rPr>
        <w:t xml:space="preserve"> (le sorafénib)</w:t>
      </w:r>
      <w:r>
        <w:rPr>
          <w:rFonts w:cs="Times New Roman"/>
          <w:lang w:val="fr-FR"/>
        </w:rPr>
        <w:t xml:space="preserve"> n’arrête plus la progression de la maladie</w:t>
      </w:r>
      <w:r w:rsidR="00DE3D49" w:rsidRPr="00DE6F31">
        <w:rPr>
          <w:rFonts w:cs="Times New Roman"/>
          <w:lang w:val="fr-FR"/>
        </w:rPr>
        <w:t>.</w:t>
      </w:r>
    </w:p>
    <w:p w14:paraId="223EF765" w14:textId="542AB13F" w:rsidR="00872C89" w:rsidRPr="00872C89" w:rsidRDefault="00872C89" w:rsidP="00872C89">
      <w:pPr>
        <w:pStyle w:val="BodyText"/>
        <w:numPr>
          <w:ilvl w:val="1"/>
          <w:numId w:val="3"/>
        </w:numPr>
        <w:spacing w:before="13" w:line="244" w:lineRule="auto"/>
        <w:ind w:left="567" w:right="312" w:hanging="283"/>
        <w:rPr>
          <w:rFonts w:cs="Times New Roman"/>
          <w:lang w:val="fr-FR"/>
        </w:rPr>
      </w:pPr>
      <w:r w:rsidRPr="00872C89">
        <w:rPr>
          <w:rFonts w:cs="Times New Roman"/>
          <w:lang w:val="fr-FR"/>
        </w:rPr>
        <w:t xml:space="preserve">les tumeurs neuroendocrines avancées - tumeurs provenant du pancréas, de l’estomac, des intestins, des poumons ou d’autres organes. Ce traitement est administré lorsque les patients atteints de ces tumeurs ne répondent plus à une </w:t>
      </w:r>
      <w:r w:rsidR="004C29D0">
        <w:rPr>
          <w:rFonts w:cs="Times New Roman"/>
          <w:lang w:val="fr-FR"/>
        </w:rPr>
        <w:t xml:space="preserve">précédente </w:t>
      </w:r>
      <w:r w:rsidRPr="00872C89">
        <w:rPr>
          <w:rFonts w:cs="Times New Roman"/>
          <w:lang w:val="fr-FR"/>
        </w:rPr>
        <w:t>option</w:t>
      </w:r>
      <w:r w:rsidR="004C29D0">
        <w:rPr>
          <w:rFonts w:cs="Times New Roman"/>
          <w:lang w:val="fr-FR"/>
        </w:rPr>
        <w:t xml:space="preserve"> de traitement</w:t>
      </w:r>
      <w:r w:rsidRPr="00872C89">
        <w:rPr>
          <w:rFonts w:cs="Times New Roman"/>
          <w:lang w:val="fr-FR"/>
        </w:rPr>
        <w:t>.</w:t>
      </w:r>
    </w:p>
    <w:bookmarkEnd w:id="30"/>
    <w:p w14:paraId="501A7801" w14:textId="7A674659" w:rsidR="007C4D52" w:rsidRPr="00C826BF" w:rsidRDefault="007C4D52" w:rsidP="00C826BF">
      <w:pPr>
        <w:pStyle w:val="BodyText"/>
        <w:spacing w:before="1"/>
        <w:ind w:right="110"/>
        <w:jc w:val="both"/>
        <w:rPr>
          <w:rFonts w:cs="Times New Roman"/>
          <w:lang w:val="fr-FR"/>
        </w:rPr>
      </w:pPr>
    </w:p>
    <w:p w14:paraId="7DA74375" w14:textId="240789DC" w:rsidR="007E2B8D" w:rsidRDefault="007E2B8D" w:rsidP="00C826BF">
      <w:pPr>
        <w:pStyle w:val="BodyText"/>
        <w:spacing w:before="1"/>
        <w:ind w:right="110"/>
        <w:jc w:val="both"/>
        <w:rPr>
          <w:rFonts w:cs="Times New Roman"/>
          <w:lang w:val="fr-FR"/>
        </w:rPr>
      </w:pPr>
      <w:r w:rsidRPr="007E2B8D">
        <w:rPr>
          <w:rFonts w:cs="Times New Roman"/>
          <w:lang w:val="fr-FR"/>
        </w:rPr>
        <w:t xml:space="preserve">CABOMETYX </w:t>
      </w:r>
      <w:r w:rsidR="00711C74">
        <w:rPr>
          <w:rFonts w:cs="Times New Roman"/>
          <w:lang w:val="fr-FR"/>
        </w:rPr>
        <w:t xml:space="preserve">est également utilisé pour </w:t>
      </w:r>
      <w:r w:rsidR="00542DA7">
        <w:rPr>
          <w:rFonts w:cs="Times New Roman"/>
          <w:lang w:val="fr-FR"/>
        </w:rPr>
        <w:t>le traitement des patient</w:t>
      </w:r>
      <w:r w:rsidR="00AD23E7">
        <w:rPr>
          <w:rFonts w:cs="Times New Roman"/>
          <w:lang w:val="fr-FR"/>
        </w:rPr>
        <w:t>s adultes atteints</w:t>
      </w:r>
      <w:r w:rsidR="00711C74">
        <w:rPr>
          <w:rFonts w:cs="Times New Roman"/>
          <w:lang w:val="fr-FR"/>
        </w:rPr>
        <w:t xml:space="preserve"> </w:t>
      </w:r>
      <w:r w:rsidR="00AD23E7">
        <w:rPr>
          <w:rFonts w:cs="Times New Roman"/>
          <w:lang w:val="fr-FR"/>
        </w:rPr>
        <w:t>de</w:t>
      </w:r>
      <w:r w:rsidR="00063BE7">
        <w:rPr>
          <w:rFonts w:cs="Times New Roman"/>
          <w:lang w:val="fr-FR"/>
        </w:rPr>
        <w:t xml:space="preserve"> c</w:t>
      </w:r>
      <w:r w:rsidR="00063BE7" w:rsidRPr="00063BE7">
        <w:rPr>
          <w:rFonts w:cs="Times New Roman"/>
          <w:lang w:val="fr-FR"/>
        </w:rPr>
        <w:t>arcinome thyroïdien différencié</w:t>
      </w:r>
      <w:r w:rsidR="00063BE7">
        <w:rPr>
          <w:rFonts w:cs="Times New Roman"/>
          <w:lang w:val="fr-FR"/>
        </w:rPr>
        <w:t xml:space="preserve"> </w:t>
      </w:r>
      <w:r w:rsidR="00DB2CC4">
        <w:rPr>
          <w:rFonts w:cs="Times New Roman"/>
          <w:lang w:val="fr-FR"/>
        </w:rPr>
        <w:t xml:space="preserve">localement avancé </w:t>
      </w:r>
      <w:r w:rsidR="00362B2C">
        <w:rPr>
          <w:rFonts w:cs="Times New Roman"/>
          <w:lang w:val="fr-FR"/>
        </w:rPr>
        <w:t>ou méta</w:t>
      </w:r>
      <w:r w:rsidR="00B0650A">
        <w:rPr>
          <w:rFonts w:cs="Times New Roman"/>
          <w:lang w:val="fr-FR"/>
        </w:rPr>
        <w:t xml:space="preserve">statique, </w:t>
      </w:r>
      <w:r w:rsidR="00934D13">
        <w:rPr>
          <w:rFonts w:cs="Times New Roman"/>
          <w:lang w:val="fr-FR"/>
        </w:rPr>
        <w:t>un type de cancer de la glande thyroïde</w:t>
      </w:r>
      <w:r w:rsidR="00542DA7">
        <w:rPr>
          <w:rFonts w:cs="Times New Roman"/>
          <w:lang w:val="fr-FR"/>
        </w:rPr>
        <w:t xml:space="preserve">, </w:t>
      </w:r>
      <w:r w:rsidR="00A55487">
        <w:rPr>
          <w:rFonts w:cs="Times New Roman"/>
          <w:lang w:val="fr-FR"/>
        </w:rPr>
        <w:t xml:space="preserve">quand l’iode radioactif et les autres traitements </w:t>
      </w:r>
      <w:r w:rsidR="000E2B98">
        <w:rPr>
          <w:rFonts w:cs="Times New Roman"/>
          <w:lang w:val="fr-FR"/>
        </w:rPr>
        <w:t>anticancéreux</w:t>
      </w:r>
      <w:r w:rsidR="00BA78F0">
        <w:rPr>
          <w:rFonts w:cs="Times New Roman"/>
          <w:lang w:val="fr-FR"/>
        </w:rPr>
        <w:t xml:space="preserve"> n’arrêtent pas la progression de la maladie.</w:t>
      </w:r>
    </w:p>
    <w:p w14:paraId="1BAD84C4" w14:textId="77777777" w:rsidR="007E2B8D" w:rsidRDefault="007E2B8D" w:rsidP="00C826BF">
      <w:pPr>
        <w:pStyle w:val="BodyText"/>
        <w:spacing w:before="1"/>
        <w:ind w:right="110"/>
        <w:jc w:val="both"/>
        <w:rPr>
          <w:rFonts w:cs="Times New Roman"/>
          <w:lang w:val="fr-FR"/>
        </w:rPr>
      </w:pPr>
    </w:p>
    <w:p w14:paraId="6702BDCA" w14:textId="46CB323D" w:rsidR="005D0FA2" w:rsidRPr="00C826BF" w:rsidRDefault="005D0FA2" w:rsidP="00C826BF">
      <w:pPr>
        <w:pStyle w:val="BodyText"/>
        <w:spacing w:before="1"/>
        <w:ind w:right="110"/>
        <w:jc w:val="both"/>
        <w:rPr>
          <w:rFonts w:cs="Times New Roman"/>
          <w:lang w:val="fr-FR"/>
        </w:rPr>
      </w:pPr>
      <w:r w:rsidRPr="00C826BF">
        <w:rPr>
          <w:rFonts w:cs="Times New Roman"/>
          <w:lang w:val="fr-FR"/>
        </w:rPr>
        <w:t xml:space="preserve">CABOMETYX peut être administré en association avec le nivolumab </w:t>
      </w:r>
      <w:r w:rsidR="00B76984">
        <w:rPr>
          <w:rFonts w:cs="Times New Roman"/>
          <w:lang w:val="fr-FR"/>
        </w:rPr>
        <w:t>contre</w:t>
      </w:r>
      <w:r w:rsidRPr="00C826BF">
        <w:rPr>
          <w:rFonts w:cs="Times New Roman"/>
          <w:lang w:val="fr-FR"/>
        </w:rPr>
        <w:t xml:space="preserve"> le cancer à cellules rénales</w:t>
      </w:r>
      <w:r w:rsidR="000D739C">
        <w:rPr>
          <w:rFonts w:cs="Times New Roman"/>
          <w:lang w:val="fr-FR"/>
        </w:rPr>
        <w:t xml:space="preserve"> avancé</w:t>
      </w:r>
      <w:r w:rsidRPr="00C826BF">
        <w:rPr>
          <w:rFonts w:cs="Times New Roman"/>
          <w:lang w:val="fr-FR"/>
        </w:rPr>
        <w:t>. Il est important que vous lisiez également la notice du nivolumab. Si vous avez des questions sur ces médicaments, veuillez consulter votre médecin.</w:t>
      </w:r>
    </w:p>
    <w:p w14:paraId="4C92A727" w14:textId="77777777" w:rsidR="005D0FA2" w:rsidRPr="00C826BF" w:rsidRDefault="005D0FA2" w:rsidP="00C826BF">
      <w:pPr>
        <w:pStyle w:val="BodyText"/>
        <w:spacing w:before="1"/>
        <w:ind w:right="110"/>
        <w:jc w:val="both"/>
        <w:rPr>
          <w:rFonts w:cs="Times New Roman"/>
          <w:lang w:val="fr-FR"/>
        </w:rPr>
      </w:pPr>
    </w:p>
    <w:p w14:paraId="227AA9BD" w14:textId="2B1FDC8C" w:rsidR="007C4D52" w:rsidRPr="00D63446" w:rsidRDefault="00103B1B" w:rsidP="00D63446">
      <w:pPr>
        <w:keepNext/>
        <w:widowControl/>
        <w:outlineLvl w:val="0"/>
        <w:rPr>
          <w:rFonts w:cs="Times New Roman"/>
          <w:b/>
          <w:bCs/>
          <w:szCs w:val="20"/>
          <w:lang w:val="fr-FR" w:eastAsia="fr-FR" w:bidi="fr-FR"/>
        </w:rPr>
      </w:pPr>
      <w:r w:rsidRPr="00D63446">
        <w:rPr>
          <w:rFonts w:ascii="Times New Roman" w:eastAsia="Times New Roman" w:hAnsi="Times New Roman" w:cs="Times New Roman"/>
          <w:b/>
          <w:szCs w:val="20"/>
          <w:lang w:val="fr-FR" w:eastAsia="fr-FR" w:bidi="fr-FR"/>
        </w:rPr>
        <w:t>Comment fonctionne CABOMETYX</w:t>
      </w:r>
      <w:r w:rsidR="00B437E1">
        <w:rPr>
          <w:rFonts w:ascii="Times New Roman" w:eastAsia="Times New Roman" w:hAnsi="Times New Roman" w:cs="Times New Roman"/>
          <w:b/>
          <w:szCs w:val="20"/>
          <w:lang w:val="fr-FR" w:eastAsia="fr-FR" w:bidi="fr-FR"/>
        </w:rPr>
        <w:t> ?</w:t>
      </w:r>
    </w:p>
    <w:p w14:paraId="6DD98C1D" w14:textId="77777777" w:rsidR="00082C70" w:rsidRDefault="00082C70">
      <w:pPr>
        <w:pStyle w:val="BodyText"/>
        <w:spacing w:before="1"/>
        <w:ind w:right="110"/>
        <w:jc w:val="both"/>
        <w:rPr>
          <w:rFonts w:cs="Times New Roman"/>
          <w:lang w:val="fr-FR"/>
        </w:rPr>
      </w:pPr>
    </w:p>
    <w:p w14:paraId="56CE764D" w14:textId="67522B22" w:rsidR="007C4D52" w:rsidRPr="00DE6F31" w:rsidRDefault="00103B1B">
      <w:pPr>
        <w:pStyle w:val="BodyText"/>
        <w:spacing w:before="1"/>
        <w:ind w:right="110"/>
        <w:jc w:val="both"/>
        <w:rPr>
          <w:rFonts w:cs="Times New Roman"/>
          <w:lang w:val="fr-FR"/>
        </w:rPr>
      </w:pPr>
      <w:r w:rsidRPr="00DE6F31">
        <w:rPr>
          <w:rFonts w:cs="Times New Roman"/>
          <w:lang w:val="fr-FR"/>
        </w:rPr>
        <w:t xml:space="preserve">CABOMETYX agit en bloquant l’action de protéines appelées récepteurs à Tyrosine Kinase (RTKs) qui sont impliquées dans la croissance des cellules et dans le développement de nouveaux vaisseaux sanguins pour les alimenter. Ces protéines peuvent être présentes en grande quantité dans les cellules cancéreuses, et en bloquant leur action, </w:t>
      </w:r>
      <w:r w:rsidR="000E3E0D">
        <w:rPr>
          <w:rFonts w:cs="Times New Roman"/>
          <w:lang w:val="fr-FR"/>
        </w:rPr>
        <w:t xml:space="preserve">ce médicament </w:t>
      </w:r>
      <w:r w:rsidRPr="00DE6F31">
        <w:rPr>
          <w:rFonts w:cs="Times New Roman"/>
          <w:lang w:val="fr-FR"/>
        </w:rPr>
        <w:t>peut ralentir la vitesse de croissance de la tumeur et aider à arrêter l’alimentation sanguine dont le cancer a besoin.</w:t>
      </w:r>
    </w:p>
    <w:p w14:paraId="499D3C1E" w14:textId="77777777" w:rsidR="007C4D52" w:rsidRPr="00DE6F31" w:rsidRDefault="007C4D52">
      <w:pPr>
        <w:spacing w:before="9" w:line="170" w:lineRule="exact"/>
        <w:rPr>
          <w:rFonts w:ascii="Times New Roman" w:hAnsi="Times New Roman" w:cs="Times New Roman"/>
          <w:sz w:val="17"/>
          <w:szCs w:val="17"/>
          <w:lang w:val="fr-FR"/>
        </w:rPr>
      </w:pPr>
    </w:p>
    <w:p w14:paraId="58720EE8" w14:textId="77777777" w:rsidR="001D6CFF" w:rsidRPr="00DE6F31" w:rsidRDefault="001D6CFF">
      <w:pPr>
        <w:spacing w:line="200" w:lineRule="exact"/>
        <w:rPr>
          <w:rFonts w:ascii="Times New Roman" w:hAnsi="Times New Roman" w:cs="Times New Roman"/>
          <w:sz w:val="20"/>
          <w:szCs w:val="20"/>
          <w:lang w:val="fr-FR"/>
        </w:rPr>
      </w:pPr>
    </w:p>
    <w:p w14:paraId="292C597F" w14:textId="3D1E7BBA" w:rsidR="007C4D52" w:rsidRPr="00D63446" w:rsidRDefault="00103B1B" w:rsidP="00D63446">
      <w:pPr>
        <w:pStyle w:val="Heading1"/>
        <w:numPr>
          <w:ilvl w:val="0"/>
          <w:numId w:val="3"/>
        </w:numPr>
        <w:tabs>
          <w:tab w:val="left" w:pos="685"/>
        </w:tabs>
        <w:spacing w:line="500" w:lineRule="atLeast"/>
        <w:ind w:left="116" w:right="401" w:firstLine="0"/>
        <w:jc w:val="left"/>
        <w:rPr>
          <w:rFonts w:cs="Times New Roman"/>
          <w:b w:val="0"/>
          <w:bCs w:val="0"/>
          <w:lang w:val="fr-FR"/>
        </w:rPr>
      </w:pPr>
      <w:r w:rsidRPr="00D63446">
        <w:rPr>
          <w:rFonts w:cs="Times New Roman"/>
          <w:bCs w:val="0"/>
          <w:szCs w:val="20"/>
          <w:lang w:val="fr-FR" w:eastAsia="fr-FR" w:bidi="fr-FR"/>
        </w:rPr>
        <w:t>Quelles sont les informations à connaître avant de prendre CABOMETYX</w:t>
      </w:r>
      <w:r w:rsidR="00B437E1">
        <w:rPr>
          <w:rFonts w:cs="Times New Roman"/>
          <w:lang w:val="fr-FR"/>
        </w:rPr>
        <w:t> ?</w:t>
      </w:r>
    </w:p>
    <w:p w14:paraId="1A3A9FE0" w14:textId="77777777" w:rsidR="00B437E1" w:rsidRDefault="00B437E1" w:rsidP="00B437E1">
      <w:pPr>
        <w:keepNext/>
        <w:widowControl/>
        <w:outlineLvl w:val="0"/>
        <w:rPr>
          <w:rFonts w:ascii="Times New Roman" w:eastAsia="Times New Roman" w:hAnsi="Times New Roman" w:cs="Times New Roman"/>
          <w:b/>
          <w:szCs w:val="20"/>
          <w:lang w:val="fr-FR" w:eastAsia="fr-FR" w:bidi="fr-FR"/>
        </w:rPr>
      </w:pPr>
    </w:p>
    <w:p w14:paraId="3EC8717A" w14:textId="32AFB835" w:rsidR="00B437E1" w:rsidRPr="00D63446" w:rsidRDefault="00B437E1" w:rsidP="00D63446">
      <w:pPr>
        <w:keepNext/>
        <w:widowControl/>
        <w:outlineLvl w:val="0"/>
        <w:rPr>
          <w:rFonts w:cs="Times New Roman"/>
          <w:b/>
          <w:bCs/>
          <w:szCs w:val="20"/>
          <w:lang w:val="fr-FR" w:eastAsia="fr-FR" w:bidi="fr-FR"/>
        </w:rPr>
      </w:pPr>
      <w:r w:rsidRPr="00D63446">
        <w:rPr>
          <w:rFonts w:ascii="Times New Roman" w:eastAsia="Times New Roman" w:hAnsi="Times New Roman" w:cs="Times New Roman"/>
          <w:b/>
          <w:szCs w:val="20"/>
          <w:lang w:val="fr-FR" w:eastAsia="fr-FR" w:bidi="fr-FR"/>
        </w:rPr>
        <w:t>Ne prenez jamais CABOMETYX :</w:t>
      </w:r>
    </w:p>
    <w:p w14:paraId="25723541" w14:textId="77777777" w:rsidR="007C4D52" w:rsidRPr="00DE6F31" w:rsidRDefault="00103B1B">
      <w:pPr>
        <w:pStyle w:val="BodyText"/>
        <w:numPr>
          <w:ilvl w:val="1"/>
          <w:numId w:val="3"/>
        </w:numPr>
        <w:tabs>
          <w:tab w:val="left" w:pos="970"/>
        </w:tabs>
        <w:spacing w:before="18" w:line="252" w:lineRule="auto"/>
        <w:ind w:left="970" w:right="580"/>
        <w:rPr>
          <w:rFonts w:cs="Times New Roman"/>
          <w:lang w:val="fr-FR"/>
        </w:rPr>
      </w:pPr>
      <w:r w:rsidRPr="00DE6F31">
        <w:rPr>
          <w:rFonts w:cs="Times New Roman"/>
          <w:lang w:val="fr-FR"/>
        </w:rPr>
        <w:t>si vous êtes allergique au cabozantinib ou à l'un des autres composants contenus dans ce médicament (mentionnés à la rubrique 6).</w:t>
      </w:r>
    </w:p>
    <w:p w14:paraId="2971C978" w14:textId="77777777" w:rsidR="007C4D52" w:rsidRPr="00DE6F31" w:rsidRDefault="007C4D52">
      <w:pPr>
        <w:spacing w:before="13" w:line="240" w:lineRule="exact"/>
        <w:rPr>
          <w:rFonts w:ascii="Times New Roman" w:hAnsi="Times New Roman" w:cs="Times New Roman"/>
          <w:sz w:val="24"/>
          <w:szCs w:val="24"/>
          <w:lang w:val="fr-FR"/>
        </w:rPr>
      </w:pPr>
    </w:p>
    <w:p w14:paraId="0D4AC5AE" w14:textId="77777777" w:rsidR="007C4D52" w:rsidRPr="00DE6F31" w:rsidRDefault="00103B1B" w:rsidP="00826CCF">
      <w:pPr>
        <w:pStyle w:val="Heading1"/>
        <w:keepNext/>
        <w:keepLines/>
        <w:ind w:left="116" w:firstLine="0"/>
        <w:rPr>
          <w:rFonts w:cs="Times New Roman"/>
          <w:b w:val="0"/>
          <w:bCs w:val="0"/>
          <w:lang w:val="fr-FR"/>
        </w:rPr>
      </w:pPr>
      <w:r w:rsidRPr="00DE6F31">
        <w:rPr>
          <w:rFonts w:cs="Times New Roman"/>
          <w:lang w:val="fr-FR"/>
        </w:rPr>
        <w:t>Avertissements et précautions</w:t>
      </w:r>
    </w:p>
    <w:p w14:paraId="5A7E6D50" w14:textId="77777777" w:rsidR="007C4D52" w:rsidRPr="00DE6F31" w:rsidRDefault="00103B1B" w:rsidP="00826CCF">
      <w:pPr>
        <w:pStyle w:val="BodyText"/>
        <w:keepNext/>
        <w:keepLines/>
        <w:rPr>
          <w:rFonts w:cs="Times New Roman"/>
          <w:lang w:val="fr-FR"/>
        </w:rPr>
      </w:pPr>
      <w:r w:rsidRPr="00DE6F31">
        <w:rPr>
          <w:rFonts w:cs="Times New Roman"/>
          <w:lang w:val="fr-FR"/>
        </w:rPr>
        <w:t>Adressez-vous à votre médecin ou pharmacien avant de prendre CABOMETYX si :</w:t>
      </w:r>
    </w:p>
    <w:p w14:paraId="3F346F9A" w14:textId="59625E85" w:rsidR="007C4D52" w:rsidRDefault="00B76984">
      <w:pPr>
        <w:pStyle w:val="BodyText"/>
        <w:numPr>
          <w:ilvl w:val="1"/>
          <w:numId w:val="3"/>
        </w:numPr>
        <w:tabs>
          <w:tab w:val="left" w:pos="970"/>
        </w:tabs>
        <w:spacing w:before="13"/>
        <w:ind w:left="970"/>
        <w:rPr>
          <w:rFonts w:cs="Times New Roman"/>
          <w:lang w:val="fr-FR"/>
        </w:rPr>
      </w:pPr>
      <w:r>
        <w:rPr>
          <w:rFonts w:cs="Times New Roman"/>
          <w:lang w:val="fr-FR"/>
        </w:rPr>
        <w:t>vous avez</w:t>
      </w:r>
      <w:r w:rsidR="00A83A9D">
        <w:rPr>
          <w:rFonts w:cs="Times New Roman"/>
          <w:lang w:val="fr-FR"/>
        </w:rPr>
        <w:t xml:space="preserve"> une</w:t>
      </w:r>
      <w:r w:rsidRPr="00DE6F31">
        <w:rPr>
          <w:rFonts w:cs="Times New Roman"/>
          <w:lang w:val="fr-FR"/>
        </w:rPr>
        <w:t xml:space="preserve"> </w:t>
      </w:r>
      <w:r w:rsidR="00103B1B" w:rsidRPr="00DE6F31">
        <w:rPr>
          <w:rFonts w:cs="Times New Roman"/>
          <w:lang w:val="fr-FR"/>
        </w:rPr>
        <w:t>tension artérielle élevée</w:t>
      </w:r>
      <w:r>
        <w:rPr>
          <w:rFonts w:cs="Times New Roman"/>
          <w:lang w:val="fr-FR"/>
        </w:rPr>
        <w:t>.</w:t>
      </w:r>
    </w:p>
    <w:p w14:paraId="5B91E551" w14:textId="2DD0E77D" w:rsidR="00935FF6" w:rsidRPr="00DE6F31" w:rsidRDefault="00935FF6">
      <w:pPr>
        <w:pStyle w:val="BodyText"/>
        <w:numPr>
          <w:ilvl w:val="1"/>
          <w:numId w:val="3"/>
        </w:numPr>
        <w:tabs>
          <w:tab w:val="left" w:pos="970"/>
        </w:tabs>
        <w:spacing w:before="13"/>
        <w:ind w:left="970"/>
        <w:rPr>
          <w:rFonts w:cs="Times New Roman"/>
          <w:lang w:val="fr-FR"/>
        </w:rPr>
      </w:pPr>
      <w:r w:rsidRPr="00935FF6">
        <w:rPr>
          <w:rFonts w:cs="Times New Roman"/>
          <w:lang w:val="fr-FR"/>
        </w:rPr>
        <w:t>vous souffrez ou avez souffert d’un anévrisme (élargissement et affaiblissement de la paroi d’un vaisseau sanguin) ou d’une déchirure dans la paroi d’un vaisseau sanguin</w:t>
      </w:r>
      <w:r w:rsidR="00B76984">
        <w:rPr>
          <w:rFonts w:cs="Times New Roman"/>
          <w:lang w:val="fr-FR"/>
        </w:rPr>
        <w:t>.</w:t>
      </w:r>
    </w:p>
    <w:p w14:paraId="59AA431B" w14:textId="424D71B7" w:rsidR="007C4D52" w:rsidRPr="00DE6F31" w:rsidRDefault="00103B1B" w:rsidP="00A00218">
      <w:pPr>
        <w:pStyle w:val="BodyText"/>
        <w:numPr>
          <w:ilvl w:val="1"/>
          <w:numId w:val="3"/>
        </w:numPr>
        <w:tabs>
          <w:tab w:val="left" w:pos="970"/>
        </w:tabs>
        <w:spacing w:before="21" w:line="252" w:lineRule="auto"/>
        <w:ind w:left="970" w:right="136"/>
        <w:rPr>
          <w:rFonts w:cs="Times New Roman"/>
          <w:lang w:val="fr-FR"/>
        </w:rPr>
      </w:pPr>
      <w:r w:rsidRPr="00DE6F31">
        <w:rPr>
          <w:rFonts w:cs="Times New Roman"/>
          <w:lang w:val="fr-FR"/>
        </w:rPr>
        <w:t>vous avez des diarrhées</w:t>
      </w:r>
      <w:r w:rsidR="00A65586">
        <w:rPr>
          <w:rFonts w:cs="Times New Roman"/>
          <w:lang w:val="fr-FR"/>
        </w:rPr>
        <w:t>.</w:t>
      </w:r>
    </w:p>
    <w:p w14:paraId="73DD4CAE" w14:textId="30104203" w:rsidR="007C4D52" w:rsidRPr="00DE6F31" w:rsidRDefault="00103B1B">
      <w:pPr>
        <w:pStyle w:val="BodyText"/>
        <w:numPr>
          <w:ilvl w:val="1"/>
          <w:numId w:val="3"/>
        </w:numPr>
        <w:tabs>
          <w:tab w:val="left" w:pos="970"/>
        </w:tabs>
        <w:spacing w:before="16"/>
        <w:ind w:left="970"/>
        <w:rPr>
          <w:rFonts w:cs="Times New Roman"/>
          <w:lang w:val="fr-FR"/>
        </w:rPr>
      </w:pPr>
      <w:r w:rsidRPr="00DE6F31">
        <w:rPr>
          <w:rFonts w:cs="Times New Roman"/>
          <w:lang w:val="fr-FR"/>
        </w:rPr>
        <w:t>vous avez eu récemment des saignements importants</w:t>
      </w:r>
      <w:r w:rsidR="00A65586">
        <w:rPr>
          <w:rFonts w:cs="Times New Roman"/>
          <w:lang w:val="fr-FR"/>
        </w:rPr>
        <w:t>.</w:t>
      </w:r>
    </w:p>
    <w:p w14:paraId="0BD3A24E" w14:textId="7AC14055" w:rsidR="007C4D52" w:rsidRPr="00DE6F31" w:rsidRDefault="00103B1B">
      <w:pPr>
        <w:pStyle w:val="BodyText"/>
        <w:numPr>
          <w:ilvl w:val="1"/>
          <w:numId w:val="3"/>
        </w:numPr>
        <w:tabs>
          <w:tab w:val="left" w:pos="970"/>
        </w:tabs>
        <w:spacing w:before="21" w:line="252" w:lineRule="auto"/>
        <w:ind w:left="970" w:right="136"/>
        <w:rPr>
          <w:rFonts w:cs="Times New Roman"/>
          <w:lang w:val="fr-FR"/>
        </w:rPr>
      </w:pPr>
      <w:r w:rsidRPr="00DE6F31">
        <w:rPr>
          <w:rFonts w:cs="Times New Roman"/>
          <w:lang w:val="fr-FR"/>
        </w:rPr>
        <w:t>vous avez subi une intervention chirurgicale au cours du dernier mois (ou si vous devez subir une intervention chirurgicale), y compris une chirurgie dentaire</w:t>
      </w:r>
      <w:r w:rsidR="00A65586">
        <w:rPr>
          <w:rFonts w:cs="Times New Roman"/>
          <w:lang w:val="fr-FR"/>
        </w:rPr>
        <w:t>.</w:t>
      </w:r>
    </w:p>
    <w:p w14:paraId="51063DD0" w14:textId="1E95EC23" w:rsidR="007C4D52" w:rsidRPr="00DE6F31" w:rsidRDefault="00103B1B">
      <w:pPr>
        <w:pStyle w:val="BodyText"/>
        <w:numPr>
          <w:ilvl w:val="1"/>
          <w:numId w:val="3"/>
        </w:numPr>
        <w:tabs>
          <w:tab w:val="left" w:pos="970"/>
        </w:tabs>
        <w:spacing w:line="255" w:lineRule="auto"/>
        <w:ind w:left="970" w:right="140"/>
        <w:rPr>
          <w:rFonts w:cs="Times New Roman"/>
          <w:lang w:val="fr-FR"/>
        </w:rPr>
      </w:pPr>
      <w:r w:rsidRPr="00DE6F31">
        <w:rPr>
          <w:rFonts w:cs="Times New Roman"/>
          <w:lang w:val="fr-FR"/>
        </w:rPr>
        <w:t>vous êtes atteint d'une maladie inflammatoire de l’intestin (par exemple, la maladie de Crohn ou une colite ulcéreuse, une diverticulite ou une appendicite)</w:t>
      </w:r>
      <w:r w:rsidR="00A65586">
        <w:rPr>
          <w:rFonts w:cs="Times New Roman"/>
          <w:lang w:val="fr-FR"/>
        </w:rPr>
        <w:t>.</w:t>
      </w:r>
    </w:p>
    <w:p w14:paraId="777E263B" w14:textId="12508D84" w:rsidR="007C4D52" w:rsidRDefault="00103B1B">
      <w:pPr>
        <w:pStyle w:val="BodyText"/>
        <w:numPr>
          <w:ilvl w:val="1"/>
          <w:numId w:val="3"/>
        </w:numPr>
        <w:tabs>
          <w:tab w:val="left" w:pos="970"/>
        </w:tabs>
        <w:spacing w:line="255" w:lineRule="auto"/>
        <w:ind w:left="970" w:right="852"/>
        <w:rPr>
          <w:ins w:id="31" w:author="Author"/>
          <w:rFonts w:cs="Times New Roman"/>
          <w:lang w:val="fr-FR"/>
        </w:rPr>
      </w:pPr>
      <w:r w:rsidRPr="00DE6F31">
        <w:rPr>
          <w:rFonts w:cs="Times New Roman"/>
          <w:lang w:val="fr-FR"/>
        </w:rPr>
        <w:t>vous avez eu récemment un problème de caillots sanguins dans la jambe, un accident vasculaire cérébral ou une crise cardiaque</w:t>
      </w:r>
      <w:r w:rsidR="00A65586">
        <w:rPr>
          <w:rFonts w:cs="Times New Roman"/>
          <w:lang w:val="fr-FR"/>
        </w:rPr>
        <w:t>.</w:t>
      </w:r>
    </w:p>
    <w:p w14:paraId="2428ABD0" w14:textId="364B5C54" w:rsidR="00774775" w:rsidRDefault="00774775">
      <w:pPr>
        <w:pStyle w:val="BodyText"/>
        <w:numPr>
          <w:ilvl w:val="1"/>
          <w:numId w:val="3"/>
        </w:numPr>
        <w:tabs>
          <w:tab w:val="left" w:pos="970"/>
        </w:tabs>
        <w:spacing w:line="255" w:lineRule="auto"/>
        <w:ind w:left="970" w:right="852"/>
        <w:rPr>
          <w:rFonts w:cs="Times New Roman"/>
          <w:lang w:val="fr-FR"/>
        </w:rPr>
      </w:pPr>
      <w:ins w:id="32" w:author="Author">
        <w:r>
          <w:rPr>
            <w:rFonts w:cs="Times New Roman"/>
            <w:lang w:val="fr-FR"/>
          </w:rPr>
          <w:t>vous avez une insuffisance cardiaque</w:t>
        </w:r>
        <w:r w:rsidRPr="000D0DF2">
          <w:rPr>
            <w:rFonts w:cs="Times New Roman"/>
            <w:lang w:val="fr-FR"/>
          </w:rPr>
          <w:t xml:space="preserve"> (pouvant inclure des symptômes tels qu</w:t>
        </w:r>
        <w:r>
          <w:rPr>
            <w:rFonts w:cs="Times New Roman"/>
            <w:lang w:val="fr-FR"/>
          </w:rPr>
          <w:t>’un essoufflement, une sensation de fatigue, un évanouissement, un gonflement des chevilles et des jambes)</w:t>
        </w:r>
      </w:ins>
    </w:p>
    <w:p w14:paraId="2BD01E1A" w14:textId="403F506C" w:rsidR="00B76984" w:rsidRPr="00DE6F31" w:rsidRDefault="00B76984">
      <w:pPr>
        <w:pStyle w:val="BodyText"/>
        <w:numPr>
          <w:ilvl w:val="1"/>
          <w:numId w:val="3"/>
        </w:numPr>
        <w:tabs>
          <w:tab w:val="left" w:pos="970"/>
        </w:tabs>
        <w:spacing w:line="255" w:lineRule="auto"/>
        <w:ind w:left="970" w:right="852"/>
        <w:rPr>
          <w:rFonts w:cs="Times New Roman"/>
          <w:lang w:val="fr-FR"/>
        </w:rPr>
      </w:pPr>
      <w:r>
        <w:rPr>
          <w:rFonts w:cs="Times New Roman"/>
          <w:lang w:val="fr-FR"/>
        </w:rPr>
        <w:t xml:space="preserve">vous </w:t>
      </w:r>
      <w:r w:rsidRPr="00B76984">
        <w:rPr>
          <w:rFonts w:cs="Times New Roman"/>
          <w:lang w:val="fr-FR"/>
        </w:rPr>
        <w:t xml:space="preserve">avez des problèmes de thyroïde. Informez votre médecin si vous vous fatiguez plus facilement, si vous </w:t>
      </w:r>
      <w:r>
        <w:rPr>
          <w:rFonts w:cs="Times New Roman"/>
          <w:lang w:val="fr-FR"/>
        </w:rPr>
        <w:t>êtes</w:t>
      </w:r>
      <w:r w:rsidRPr="00B76984">
        <w:rPr>
          <w:rFonts w:cs="Times New Roman"/>
          <w:lang w:val="fr-FR"/>
        </w:rPr>
        <w:t xml:space="preserve"> plus </w:t>
      </w:r>
      <w:r>
        <w:rPr>
          <w:rFonts w:cs="Times New Roman"/>
          <w:lang w:val="fr-FR"/>
        </w:rPr>
        <w:t>frileux</w:t>
      </w:r>
      <w:r w:rsidRPr="00B76984">
        <w:rPr>
          <w:rFonts w:cs="Times New Roman"/>
          <w:lang w:val="fr-FR"/>
        </w:rPr>
        <w:t xml:space="preserve"> que d'autres personnes ou si votre voix </w:t>
      </w:r>
      <w:r>
        <w:rPr>
          <w:rFonts w:cs="Times New Roman"/>
          <w:lang w:val="fr-FR"/>
        </w:rPr>
        <w:t>devient plus grave</w:t>
      </w:r>
      <w:r w:rsidRPr="00B76984">
        <w:rPr>
          <w:rFonts w:cs="Times New Roman"/>
          <w:lang w:val="fr-FR"/>
        </w:rPr>
        <w:t xml:space="preserve"> pendant que vous prenez ce médicament. </w:t>
      </w:r>
    </w:p>
    <w:p w14:paraId="3D8DA530" w14:textId="77777777" w:rsidR="007C4D52" w:rsidRPr="00DE6F31" w:rsidRDefault="00103B1B">
      <w:pPr>
        <w:pStyle w:val="BodyText"/>
        <w:numPr>
          <w:ilvl w:val="1"/>
          <w:numId w:val="3"/>
        </w:numPr>
        <w:tabs>
          <w:tab w:val="left" w:pos="970"/>
        </w:tabs>
        <w:spacing w:line="251" w:lineRule="exact"/>
        <w:ind w:left="970"/>
        <w:rPr>
          <w:rFonts w:cs="Times New Roman"/>
          <w:lang w:val="fr-FR"/>
        </w:rPr>
      </w:pPr>
      <w:r w:rsidRPr="00DE6F31">
        <w:rPr>
          <w:rFonts w:cs="Times New Roman"/>
          <w:lang w:val="fr-FR"/>
        </w:rPr>
        <w:t>vous êtes atteint d'une maladie du foie ou des reins.</w:t>
      </w:r>
    </w:p>
    <w:p w14:paraId="7E06F0BC" w14:textId="77777777" w:rsidR="007C4D52" w:rsidRPr="00DE6F31" w:rsidRDefault="007C4D52">
      <w:pPr>
        <w:spacing w:before="13" w:line="260" w:lineRule="exact"/>
        <w:rPr>
          <w:rFonts w:ascii="Times New Roman" w:hAnsi="Times New Roman" w:cs="Times New Roman"/>
          <w:sz w:val="26"/>
          <w:szCs w:val="26"/>
          <w:lang w:val="fr-FR"/>
        </w:rPr>
      </w:pPr>
    </w:p>
    <w:p w14:paraId="72C63721" w14:textId="77777777" w:rsidR="00042062" w:rsidRDefault="00103B1B">
      <w:pPr>
        <w:spacing w:line="253" w:lineRule="auto"/>
        <w:ind w:left="116" w:right="162"/>
        <w:rPr>
          <w:rFonts w:ascii="Times New Roman" w:eastAsia="Times New Roman" w:hAnsi="Times New Roman" w:cs="Times New Roman"/>
          <w:b/>
          <w:bCs/>
          <w:lang w:val="fr-FR"/>
        </w:rPr>
      </w:pPr>
      <w:r w:rsidRPr="00DE6F31">
        <w:rPr>
          <w:rFonts w:ascii="Times New Roman" w:eastAsia="Times New Roman" w:hAnsi="Times New Roman" w:cs="Times New Roman"/>
          <w:b/>
          <w:bCs/>
          <w:lang w:val="fr-FR"/>
        </w:rPr>
        <w:t xml:space="preserve">Prévenez votre médecin si vous vous trouvez dans l'une des situations décrites ci-dessus. </w:t>
      </w:r>
    </w:p>
    <w:p w14:paraId="372E5875" w14:textId="5E4F7029" w:rsidR="007C4D52" w:rsidRDefault="00103B1B" w:rsidP="00042062">
      <w:pPr>
        <w:spacing w:line="253" w:lineRule="auto"/>
        <w:ind w:left="116" w:right="162"/>
        <w:rPr>
          <w:rFonts w:ascii="Times New Roman" w:hAnsi="Times New Roman" w:cs="Times New Roman"/>
          <w:lang w:val="fr-FR"/>
        </w:rPr>
      </w:pPr>
      <w:r w:rsidRPr="00DE6F31">
        <w:rPr>
          <w:rFonts w:ascii="Times New Roman" w:eastAsia="Times New Roman" w:hAnsi="Times New Roman" w:cs="Times New Roman"/>
          <w:lang w:val="fr-FR"/>
        </w:rPr>
        <w:t>Vous pourriez avoir besoin d'un traitement pour y remédier ou votre médecin pourra décider de modifier votre dose de CABOMETYX, ou d'arrêter complètement le traitement. Voir également la rubrique 4</w:t>
      </w:r>
      <w:r w:rsidR="00042062">
        <w:rPr>
          <w:rFonts w:ascii="Times New Roman" w:eastAsia="Times New Roman" w:hAnsi="Times New Roman" w:cs="Times New Roman"/>
          <w:lang w:val="fr-FR"/>
        </w:rPr>
        <w:t xml:space="preserve"> </w:t>
      </w:r>
      <w:r w:rsidRPr="00DE6F31">
        <w:rPr>
          <w:rFonts w:ascii="Times New Roman" w:hAnsi="Times New Roman" w:cs="Times New Roman"/>
          <w:lang w:val="fr-FR"/>
        </w:rPr>
        <w:t>« Effets indésirables éventuels ».</w:t>
      </w:r>
    </w:p>
    <w:p w14:paraId="288EC2AB" w14:textId="50CB9209" w:rsidR="008C4458" w:rsidRPr="00DE6F31" w:rsidRDefault="008C4458" w:rsidP="00042062">
      <w:pPr>
        <w:spacing w:line="253" w:lineRule="auto"/>
        <w:ind w:left="116" w:right="162"/>
        <w:rPr>
          <w:rFonts w:ascii="Times New Roman" w:hAnsi="Times New Roman" w:cs="Times New Roman"/>
          <w:lang w:val="fr-FR"/>
        </w:rPr>
      </w:pPr>
      <w:r>
        <w:rPr>
          <w:rFonts w:ascii="Times New Roman" w:hAnsi="Times New Roman" w:cs="Times New Roman"/>
          <w:lang w:val="fr-FR"/>
        </w:rPr>
        <w:t xml:space="preserve">Vous devez aussi informer votre dentiste que vous prenez </w:t>
      </w:r>
      <w:r w:rsidR="000E3E0D">
        <w:rPr>
          <w:rFonts w:ascii="Times New Roman" w:hAnsi="Times New Roman" w:cs="Times New Roman"/>
          <w:lang w:val="fr-FR"/>
        </w:rPr>
        <w:t>ce médicament</w:t>
      </w:r>
      <w:r>
        <w:rPr>
          <w:rFonts w:ascii="Times New Roman" w:hAnsi="Times New Roman" w:cs="Times New Roman"/>
          <w:lang w:val="fr-FR"/>
        </w:rPr>
        <w:t>. Il est important pour votre santé que vous ayez une bonne hygiène bucco-dentaire pendant le traitement.</w:t>
      </w:r>
    </w:p>
    <w:p w14:paraId="080461D7" w14:textId="77777777" w:rsidR="007C4D52" w:rsidRPr="00DE6F31" w:rsidRDefault="007C4D52">
      <w:pPr>
        <w:spacing w:before="6" w:line="260" w:lineRule="exact"/>
        <w:rPr>
          <w:rFonts w:ascii="Times New Roman" w:hAnsi="Times New Roman" w:cs="Times New Roman"/>
          <w:sz w:val="26"/>
          <w:szCs w:val="26"/>
          <w:lang w:val="fr-FR"/>
        </w:rPr>
      </w:pPr>
    </w:p>
    <w:p w14:paraId="2B2A26B6" w14:textId="77777777" w:rsidR="007C4D52" w:rsidRPr="00DE6F31" w:rsidRDefault="00103B1B">
      <w:pPr>
        <w:pStyle w:val="Heading1"/>
        <w:ind w:left="116" w:firstLine="0"/>
        <w:rPr>
          <w:rFonts w:cs="Times New Roman"/>
          <w:b w:val="0"/>
          <w:bCs w:val="0"/>
          <w:lang w:val="fr-FR"/>
        </w:rPr>
      </w:pPr>
      <w:r w:rsidRPr="00DE6F31">
        <w:rPr>
          <w:rFonts w:cs="Times New Roman"/>
          <w:lang w:val="fr-FR"/>
        </w:rPr>
        <w:t>Enfants et adolescents</w:t>
      </w:r>
    </w:p>
    <w:p w14:paraId="0B1BD10A" w14:textId="2CAE541D" w:rsidR="007C4D52" w:rsidRPr="00DE6F31" w:rsidRDefault="00103B1B">
      <w:pPr>
        <w:pStyle w:val="BodyText"/>
        <w:spacing w:before="8" w:line="243" w:lineRule="auto"/>
        <w:ind w:right="247"/>
        <w:rPr>
          <w:rFonts w:cs="Times New Roman"/>
          <w:lang w:val="fr-FR"/>
        </w:rPr>
      </w:pPr>
      <w:r w:rsidRPr="00DE6F31">
        <w:rPr>
          <w:rFonts w:cs="Times New Roman"/>
          <w:lang w:val="fr-FR"/>
        </w:rPr>
        <w:t xml:space="preserve">L’utilisation de CABOMETYX n'est pas recommandée chez les enfants ou les adolescents. Les effets de </w:t>
      </w:r>
      <w:r w:rsidR="000E3E0D">
        <w:rPr>
          <w:rFonts w:cs="Times New Roman"/>
          <w:lang w:val="fr-FR"/>
        </w:rPr>
        <w:t>ce médicament</w:t>
      </w:r>
      <w:r w:rsidR="000E3E0D" w:rsidRPr="00DE6F31">
        <w:rPr>
          <w:rFonts w:cs="Times New Roman"/>
          <w:lang w:val="fr-FR"/>
        </w:rPr>
        <w:t xml:space="preserve"> </w:t>
      </w:r>
      <w:r w:rsidRPr="00DE6F31">
        <w:rPr>
          <w:rFonts w:cs="Times New Roman"/>
          <w:lang w:val="fr-FR"/>
        </w:rPr>
        <w:t>sur les patients de moins de 18 ans ne sont pas connus.</w:t>
      </w:r>
    </w:p>
    <w:p w14:paraId="452F1398" w14:textId="77777777" w:rsidR="007C4D52" w:rsidRPr="00DE6F31" w:rsidRDefault="007C4D52">
      <w:pPr>
        <w:spacing w:before="10" w:line="240" w:lineRule="exact"/>
        <w:rPr>
          <w:rFonts w:ascii="Times New Roman" w:hAnsi="Times New Roman" w:cs="Times New Roman"/>
          <w:sz w:val="24"/>
          <w:szCs w:val="24"/>
          <w:lang w:val="fr-FR"/>
        </w:rPr>
      </w:pPr>
    </w:p>
    <w:p w14:paraId="3A0F9971" w14:textId="77777777" w:rsidR="007C4D52" w:rsidRPr="00DE6F31" w:rsidRDefault="00103B1B">
      <w:pPr>
        <w:pStyle w:val="Heading1"/>
        <w:ind w:left="116" w:firstLine="0"/>
        <w:rPr>
          <w:rFonts w:cs="Times New Roman"/>
          <w:b w:val="0"/>
          <w:bCs w:val="0"/>
          <w:lang w:val="fr-FR"/>
        </w:rPr>
      </w:pPr>
      <w:r w:rsidRPr="00DE6F31">
        <w:rPr>
          <w:rFonts w:cs="Times New Roman"/>
          <w:lang w:val="fr-FR"/>
        </w:rPr>
        <w:t>Autres médicaments et CABOMETYX</w:t>
      </w:r>
    </w:p>
    <w:p w14:paraId="037E5B1F" w14:textId="77777777" w:rsidR="007C4D52" w:rsidRPr="00DE6F31" w:rsidRDefault="00103B1B">
      <w:pPr>
        <w:pStyle w:val="BodyText"/>
        <w:spacing w:before="4" w:line="244" w:lineRule="auto"/>
        <w:ind w:right="279"/>
        <w:rPr>
          <w:rFonts w:cs="Times New Roman"/>
          <w:lang w:val="fr-FR"/>
        </w:rPr>
      </w:pPr>
      <w:r w:rsidRPr="00DE6F31">
        <w:rPr>
          <w:rFonts w:cs="Times New Roman"/>
          <w:lang w:val="fr-FR"/>
        </w:rPr>
        <w:t>Informez votre médecin ou votre pharmacien si vous prenez ou avez récemment pris tout autre médicament, y compris des médicaments obtenus sans ordonnance. En effet, CABOMETYX peut affecter le mode de fonctionnement d'autres médicaments. De même, certains médicaments peuvent affecter le mode de fonctionnement de CABOMETYX. Votre médecin sera peut-être amené à modifier la/les dose(s) qui vous a/ont été prescrite(s). Vous devez informer votre médecin de tous les médicaments que vous prenez et en particulier si vous prenez les médicaments suivants :</w:t>
      </w:r>
    </w:p>
    <w:p w14:paraId="217A6A4A" w14:textId="77777777" w:rsidR="007C4D52" w:rsidRPr="00DE6F31" w:rsidRDefault="007C4D52">
      <w:pPr>
        <w:spacing w:before="16" w:line="240" w:lineRule="exact"/>
        <w:rPr>
          <w:rFonts w:ascii="Times New Roman" w:hAnsi="Times New Roman" w:cs="Times New Roman"/>
          <w:sz w:val="24"/>
          <w:szCs w:val="24"/>
          <w:lang w:val="fr-FR"/>
        </w:rPr>
      </w:pPr>
    </w:p>
    <w:p w14:paraId="704C4AEF" w14:textId="77777777" w:rsidR="007C4D52" w:rsidRPr="00DE6F31" w:rsidRDefault="00103B1B" w:rsidP="00527F0F">
      <w:pPr>
        <w:pStyle w:val="BodyText"/>
        <w:numPr>
          <w:ilvl w:val="1"/>
          <w:numId w:val="3"/>
        </w:numPr>
        <w:tabs>
          <w:tab w:val="left" w:pos="426"/>
        </w:tabs>
        <w:spacing w:before="40"/>
        <w:ind w:left="426" w:right="-45" w:hanging="284"/>
        <w:rPr>
          <w:rFonts w:cs="Times New Roman"/>
          <w:lang w:val="fr-FR"/>
        </w:rPr>
      </w:pPr>
      <w:r w:rsidRPr="00DE6F31">
        <w:rPr>
          <w:rFonts w:cs="Times New Roman"/>
          <w:lang w:val="fr-FR"/>
        </w:rPr>
        <w:t>Médicaments qui traitent les infections fongiques (mycoses), tels que : itraconazole, kétoconazole et posaconazole.</w:t>
      </w:r>
    </w:p>
    <w:p w14:paraId="6B869142" w14:textId="09B95A0C" w:rsidR="007C4D52" w:rsidRPr="00DE6F31" w:rsidRDefault="00103B1B" w:rsidP="00527F0F">
      <w:pPr>
        <w:pStyle w:val="BodyText"/>
        <w:numPr>
          <w:ilvl w:val="1"/>
          <w:numId w:val="3"/>
        </w:numPr>
        <w:tabs>
          <w:tab w:val="left" w:pos="426"/>
        </w:tabs>
        <w:spacing w:before="40"/>
        <w:ind w:left="426" w:right="-45" w:hanging="284"/>
        <w:rPr>
          <w:rFonts w:cs="Times New Roman"/>
          <w:lang w:val="fr-FR"/>
        </w:rPr>
      </w:pPr>
      <w:r w:rsidRPr="00DE6F31">
        <w:rPr>
          <w:rFonts w:cs="Times New Roman"/>
          <w:lang w:val="fr-FR"/>
        </w:rPr>
        <w:t>Médicaments utilisés pour traiter les infections bactériennes (antibiotiques), tels que :</w:t>
      </w:r>
      <w:r w:rsidR="00826CCF" w:rsidRPr="00DE6F31">
        <w:rPr>
          <w:rFonts w:cs="Times New Roman"/>
          <w:lang w:val="fr-FR"/>
        </w:rPr>
        <w:t xml:space="preserve"> </w:t>
      </w:r>
      <w:r w:rsidRPr="00DE6F31">
        <w:rPr>
          <w:rFonts w:cs="Times New Roman"/>
          <w:lang w:val="fr-FR"/>
        </w:rPr>
        <w:t>érythromycine, clarithromycine et rifampicine.</w:t>
      </w:r>
    </w:p>
    <w:p w14:paraId="62E3957C" w14:textId="33B06AEF" w:rsidR="008C4458" w:rsidRDefault="00103B1B" w:rsidP="00527F0F">
      <w:pPr>
        <w:pStyle w:val="BodyText"/>
        <w:numPr>
          <w:ilvl w:val="1"/>
          <w:numId w:val="3"/>
        </w:numPr>
        <w:tabs>
          <w:tab w:val="left" w:pos="426"/>
        </w:tabs>
        <w:spacing w:before="40"/>
        <w:ind w:left="426" w:right="-45" w:hanging="284"/>
        <w:rPr>
          <w:rFonts w:cs="Times New Roman"/>
          <w:lang w:val="fr-FR"/>
        </w:rPr>
      </w:pPr>
      <w:r w:rsidRPr="00DE6F31">
        <w:rPr>
          <w:rFonts w:cs="Times New Roman"/>
          <w:lang w:val="fr-FR"/>
        </w:rPr>
        <w:t>Médicaments anti-allergiques tels que : fexofénadine</w:t>
      </w:r>
      <w:r w:rsidR="00167754">
        <w:rPr>
          <w:rFonts w:cs="Times New Roman"/>
          <w:lang w:val="fr-FR"/>
        </w:rPr>
        <w:t>.</w:t>
      </w:r>
    </w:p>
    <w:p w14:paraId="247F856B" w14:textId="025E16DA" w:rsidR="007C4D52" w:rsidRPr="00DE6F31" w:rsidRDefault="008C4458" w:rsidP="00527F0F">
      <w:pPr>
        <w:pStyle w:val="BodyText"/>
        <w:numPr>
          <w:ilvl w:val="1"/>
          <w:numId w:val="3"/>
        </w:numPr>
        <w:tabs>
          <w:tab w:val="left" w:pos="426"/>
        </w:tabs>
        <w:spacing w:before="40"/>
        <w:ind w:left="426" w:right="-45" w:hanging="284"/>
        <w:rPr>
          <w:rFonts w:cs="Times New Roman"/>
          <w:lang w:val="fr-FR"/>
        </w:rPr>
      </w:pPr>
      <w:r>
        <w:rPr>
          <w:rFonts w:cs="Times New Roman"/>
          <w:lang w:val="fr-FR"/>
        </w:rPr>
        <w:t>Médicaments utilisés pour traiter l’angine de poitrine (douleur à la poitrine due à une mauvaise irrigation du cœur)</w:t>
      </w:r>
      <w:r w:rsidR="00103B1B" w:rsidRPr="00DE6F31">
        <w:rPr>
          <w:rFonts w:cs="Times New Roman"/>
          <w:lang w:val="fr-FR"/>
        </w:rPr>
        <w:t xml:space="preserve"> </w:t>
      </w:r>
      <w:r w:rsidR="00514900">
        <w:rPr>
          <w:rFonts w:cs="Times New Roman"/>
          <w:lang w:val="fr-FR"/>
        </w:rPr>
        <w:t>tel que</w:t>
      </w:r>
      <w:r>
        <w:rPr>
          <w:rFonts w:cs="Times New Roman"/>
          <w:lang w:val="fr-FR"/>
        </w:rPr>
        <w:t xml:space="preserve"> la</w:t>
      </w:r>
      <w:r w:rsidRPr="00DE6F31">
        <w:rPr>
          <w:rFonts w:cs="Times New Roman"/>
          <w:lang w:val="fr-FR"/>
        </w:rPr>
        <w:t xml:space="preserve"> </w:t>
      </w:r>
      <w:r w:rsidR="00103B1B" w:rsidRPr="00DE6F31">
        <w:rPr>
          <w:rFonts w:cs="Times New Roman"/>
          <w:lang w:val="fr-FR"/>
        </w:rPr>
        <w:t>ranolazine</w:t>
      </w:r>
      <w:r w:rsidR="008B61BE">
        <w:rPr>
          <w:rFonts w:cs="Times New Roman"/>
          <w:lang w:val="fr-FR"/>
        </w:rPr>
        <w:t>.</w:t>
      </w:r>
    </w:p>
    <w:p w14:paraId="4B2E17D6" w14:textId="77777777" w:rsidR="007C4D52" w:rsidRPr="00DE6F31" w:rsidRDefault="00103B1B" w:rsidP="00527F0F">
      <w:pPr>
        <w:pStyle w:val="BodyText"/>
        <w:numPr>
          <w:ilvl w:val="1"/>
          <w:numId w:val="3"/>
        </w:numPr>
        <w:tabs>
          <w:tab w:val="left" w:pos="426"/>
        </w:tabs>
        <w:spacing w:before="40"/>
        <w:ind w:left="426" w:right="-45" w:hanging="284"/>
        <w:rPr>
          <w:rFonts w:cs="Times New Roman"/>
          <w:lang w:val="fr-FR"/>
        </w:rPr>
      </w:pPr>
      <w:r w:rsidRPr="00DE6F31">
        <w:rPr>
          <w:rFonts w:cs="Times New Roman"/>
          <w:lang w:val="fr-FR"/>
        </w:rPr>
        <w:t>Médicaments utilisés pour traiter l'épilepsie ou les convulsions, tels que : phénytoïne, carbamazépine et phénobarbital.</w:t>
      </w:r>
    </w:p>
    <w:p w14:paraId="42554EE6" w14:textId="77777777" w:rsidR="007C4D52" w:rsidRPr="00DE6F31" w:rsidRDefault="00103B1B" w:rsidP="00527F0F">
      <w:pPr>
        <w:pStyle w:val="BodyText"/>
        <w:numPr>
          <w:ilvl w:val="1"/>
          <w:numId w:val="3"/>
        </w:numPr>
        <w:tabs>
          <w:tab w:val="left" w:pos="426"/>
        </w:tabs>
        <w:spacing w:before="40"/>
        <w:ind w:left="426" w:right="-45" w:hanging="284"/>
        <w:rPr>
          <w:rFonts w:cs="Times New Roman"/>
          <w:lang w:val="fr-FR"/>
        </w:rPr>
      </w:pPr>
      <w:r w:rsidRPr="00DE6F31">
        <w:rPr>
          <w:rFonts w:cs="Times New Roman"/>
          <w:lang w:val="fr-FR"/>
        </w:rPr>
        <w:t>Préparations à base de plantes contenant du millepertuis (</w:t>
      </w:r>
      <w:r w:rsidRPr="004134F9">
        <w:rPr>
          <w:rFonts w:cs="Times New Roman"/>
          <w:i/>
          <w:iCs/>
          <w:lang w:val="fr-FR"/>
        </w:rPr>
        <w:t>Hypericum perforatum</w:t>
      </w:r>
      <w:r w:rsidRPr="00DE6F31">
        <w:rPr>
          <w:rFonts w:cs="Times New Roman"/>
          <w:lang w:val="fr-FR"/>
        </w:rPr>
        <w:t>), parfois utilisées pour traiter la dépression ou un état associé à la dépression, tel que l'anxiété.</w:t>
      </w:r>
    </w:p>
    <w:p w14:paraId="5DC0A572" w14:textId="0F95A9BA" w:rsidR="007C4D52" w:rsidRPr="00DE6F31" w:rsidRDefault="00103B1B" w:rsidP="00527F0F">
      <w:pPr>
        <w:pStyle w:val="BodyText"/>
        <w:numPr>
          <w:ilvl w:val="1"/>
          <w:numId w:val="3"/>
        </w:numPr>
        <w:tabs>
          <w:tab w:val="left" w:pos="426"/>
        </w:tabs>
        <w:spacing w:before="40"/>
        <w:ind w:left="426" w:right="-45" w:hanging="284"/>
        <w:rPr>
          <w:rFonts w:cs="Times New Roman"/>
          <w:lang w:val="fr-FR"/>
        </w:rPr>
      </w:pPr>
      <w:r w:rsidRPr="00DE6F31">
        <w:rPr>
          <w:rFonts w:cs="Times New Roman"/>
          <w:lang w:val="fr-FR"/>
        </w:rPr>
        <w:t xml:space="preserve">Médicaments utilisés pour fluidifier le sang (anticoagulants) </w:t>
      </w:r>
      <w:r w:rsidR="008B61BE">
        <w:rPr>
          <w:rFonts w:cs="Times New Roman"/>
          <w:lang w:val="fr-FR"/>
        </w:rPr>
        <w:t>tels</w:t>
      </w:r>
      <w:r w:rsidR="008B61BE" w:rsidRPr="00DE6F31">
        <w:rPr>
          <w:rFonts w:cs="Times New Roman"/>
          <w:lang w:val="fr-FR"/>
        </w:rPr>
        <w:t xml:space="preserve"> </w:t>
      </w:r>
      <w:r w:rsidRPr="00DE6F31">
        <w:rPr>
          <w:rFonts w:cs="Times New Roman"/>
          <w:lang w:val="fr-FR"/>
        </w:rPr>
        <w:t>que la warfarine</w:t>
      </w:r>
      <w:r w:rsidR="006C518A">
        <w:rPr>
          <w:rFonts w:cs="Times New Roman"/>
          <w:lang w:val="fr-FR"/>
        </w:rPr>
        <w:t xml:space="preserve"> et </w:t>
      </w:r>
      <w:r w:rsidR="008B61BE">
        <w:rPr>
          <w:rFonts w:cs="Times New Roman"/>
          <w:lang w:val="fr-FR"/>
        </w:rPr>
        <w:t xml:space="preserve">le </w:t>
      </w:r>
      <w:r w:rsidR="006C518A" w:rsidRPr="006C518A">
        <w:rPr>
          <w:rFonts w:cs="Times New Roman"/>
          <w:lang w:val="fr-FR"/>
        </w:rPr>
        <w:t>dabigatran étexilate</w:t>
      </w:r>
      <w:r w:rsidRPr="00DE6F31">
        <w:rPr>
          <w:rFonts w:cs="Times New Roman"/>
          <w:lang w:val="fr-FR"/>
        </w:rPr>
        <w:t>.</w:t>
      </w:r>
    </w:p>
    <w:p w14:paraId="4297E2BA" w14:textId="73736720" w:rsidR="007C4D52" w:rsidRPr="00DE6F31" w:rsidRDefault="00103B1B" w:rsidP="00527F0F">
      <w:pPr>
        <w:pStyle w:val="BodyText"/>
        <w:numPr>
          <w:ilvl w:val="1"/>
          <w:numId w:val="3"/>
        </w:numPr>
        <w:tabs>
          <w:tab w:val="left" w:pos="426"/>
        </w:tabs>
        <w:spacing w:before="40"/>
        <w:ind w:left="426" w:right="-45" w:hanging="284"/>
        <w:rPr>
          <w:rFonts w:cs="Times New Roman"/>
          <w:lang w:val="fr-FR"/>
        </w:rPr>
      </w:pPr>
      <w:r w:rsidRPr="00DE6F31">
        <w:rPr>
          <w:rFonts w:cs="Times New Roman"/>
          <w:lang w:val="fr-FR"/>
        </w:rPr>
        <w:t>Médicaments qui traitent l'hypertension ou un autre trouble cardiaque, tels que : aliskiren, ambrisentan, digoxine, talinolol et tolvaptan.</w:t>
      </w:r>
    </w:p>
    <w:p w14:paraId="57E1CB04" w14:textId="101946BB" w:rsidR="007C4D52" w:rsidRPr="00DE6F31" w:rsidRDefault="00103B1B" w:rsidP="00527F0F">
      <w:pPr>
        <w:pStyle w:val="BodyText"/>
        <w:numPr>
          <w:ilvl w:val="1"/>
          <w:numId w:val="3"/>
        </w:numPr>
        <w:tabs>
          <w:tab w:val="left" w:pos="426"/>
        </w:tabs>
        <w:spacing w:before="40"/>
        <w:ind w:left="426" w:right="-45" w:hanging="284"/>
        <w:rPr>
          <w:rFonts w:cs="Times New Roman"/>
          <w:lang w:val="fr-FR"/>
        </w:rPr>
      </w:pPr>
      <w:r w:rsidRPr="00DE6F31">
        <w:rPr>
          <w:rFonts w:cs="Times New Roman"/>
          <w:lang w:val="fr-FR"/>
        </w:rPr>
        <w:t>Médicaments pour traiter le diabète tels que : saxagliptin</w:t>
      </w:r>
      <w:r w:rsidR="00E349DF">
        <w:rPr>
          <w:rFonts w:cs="Times New Roman"/>
          <w:lang w:val="fr-FR"/>
        </w:rPr>
        <w:t>e</w:t>
      </w:r>
      <w:r w:rsidRPr="00DE6F31">
        <w:rPr>
          <w:rFonts w:cs="Times New Roman"/>
          <w:lang w:val="fr-FR"/>
        </w:rPr>
        <w:t xml:space="preserve"> et sitagliptin</w:t>
      </w:r>
      <w:r w:rsidR="00E349DF">
        <w:rPr>
          <w:rFonts w:cs="Times New Roman"/>
          <w:lang w:val="fr-FR"/>
        </w:rPr>
        <w:t>e</w:t>
      </w:r>
      <w:r w:rsidRPr="00DE6F31">
        <w:rPr>
          <w:rFonts w:cs="Times New Roman"/>
          <w:lang w:val="fr-FR"/>
        </w:rPr>
        <w:t>.</w:t>
      </w:r>
    </w:p>
    <w:p w14:paraId="0C36434E" w14:textId="7B9CF0DA" w:rsidR="007C4D52" w:rsidRPr="00DE6F31" w:rsidRDefault="00103B1B" w:rsidP="00527F0F">
      <w:pPr>
        <w:pStyle w:val="BodyText"/>
        <w:numPr>
          <w:ilvl w:val="1"/>
          <w:numId w:val="3"/>
        </w:numPr>
        <w:tabs>
          <w:tab w:val="left" w:pos="426"/>
        </w:tabs>
        <w:spacing w:before="40"/>
        <w:ind w:left="426" w:right="-45" w:hanging="284"/>
        <w:rPr>
          <w:rFonts w:cs="Times New Roman"/>
          <w:lang w:val="fr-FR"/>
        </w:rPr>
      </w:pPr>
      <w:r w:rsidRPr="00DE6F31">
        <w:rPr>
          <w:rFonts w:cs="Times New Roman"/>
          <w:lang w:val="fr-FR"/>
        </w:rPr>
        <w:t xml:space="preserve">Médicaments utilisés pour traiter la goutte </w:t>
      </w:r>
      <w:r w:rsidR="008B61BE">
        <w:rPr>
          <w:rFonts w:cs="Times New Roman"/>
          <w:lang w:val="fr-FR"/>
        </w:rPr>
        <w:t>tels</w:t>
      </w:r>
      <w:r w:rsidR="008B61BE" w:rsidRPr="00DE6F31">
        <w:rPr>
          <w:rFonts w:cs="Times New Roman"/>
          <w:lang w:val="fr-FR"/>
        </w:rPr>
        <w:t xml:space="preserve"> </w:t>
      </w:r>
      <w:r w:rsidRPr="00DE6F31">
        <w:rPr>
          <w:rFonts w:cs="Times New Roman"/>
          <w:lang w:val="fr-FR"/>
        </w:rPr>
        <w:t>que la colchicine.</w:t>
      </w:r>
    </w:p>
    <w:p w14:paraId="18C0BB90" w14:textId="2EA69BB6" w:rsidR="007C4D52" w:rsidRPr="00DE6F31" w:rsidRDefault="00103B1B" w:rsidP="00527F0F">
      <w:pPr>
        <w:pStyle w:val="BodyText"/>
        <w:numPr>
          <w:ilvl w:val="1"/>
          <w:numId w:val="3"/>
        </w:numPr>
        <w:tabs>
          <w:tab w:val="left" w:pos="426"/>
        </w:tabs>
        <w:spacing w:before="40"/>
        <w:ind w:left="426" w:right="-45" w:hanging="284"/>
        <w:rPr>
          <w:rFonts w:cs="Times New Roman"/>
          <w:lang w:val="fr-FR"/>
        </w:rPr>
      </w:pPr>
      <w:r w:rsidRPr="00DE6F31">
        <w:rPr>
          <w:rFonts w:cs="Times New Roman"/>
          <w:lang w:val="fr-FR"/>
        </w:rPr>
        <w:t xml:space="preserve">Médicaments utilisés pour traiter le VIH ou le SIDA tels que : </w:t>
      </w:r>
      <w:r w:rsidR="00742DB6" w:rsidRPr="00DE6F31">
        <w:rPr>
          <w:rFonts w:cs="Times New Roman"/>
          <w:lang w:val="fr-FR"/>
        </w:rPr>
        <w:t>éfavirenz</w:t>
      </w:r>
      <w:r w:rsidRPr="00DE6F31">
        <w:rPr>
          <w:rFonts w:cs="Times New Roman"/>
          <w:lang w:val="fr-FR"/>
        </w:rPr>
        <w:t>, ritonavir, maraviroc et emtricitabine.</w:t>
      </w:r>
    </w:p>
    <w:p w14:paraId="34E84DF1" w14:textId="08E37031" w:rsidR="007C4D52" w:rsidRPr="00DE6F31" w:rsidRDefault="00103B1B" w:rsidP="00527F0F">
      <w:pPr>
        <w:pStyle w:val="BodyText"/>
        <w:numPr>
          <w:ilvl w:val="1"/>
          <w:numId w:val="3"/>
        </w:numPr>
        <w:tabs>
          <w:tab w:val="left" w:pos="426"/>
        </w:tabs>
        <w:spacing w:before="40"/>
        <w:ind w:left="426" w:right="-45" w:hanging="284"/>
        <w:rPr>
          <w:rFonts w:cs="Times New Roman"/>
          <w:lang w:val="fr-FR"/>
        </w:rPr>
      </w:pPr>
      <w:r w:rsidRPr="00DE6F31">
        <w:rPr>
          <w:rFonts w:cs="Times New Roman"/>
          <w:lang w:val="fr-FR"/>
        </w:rPr>
        <w:t>Médicaments utilisés pour éviter le rejet d'une greffe (c</w:t>
      </w:r>
      <w:r w:rsidR="00742DB6">
        <w:rPr>
          <w:rFonts w:cs="Times New Roman"/>
          <w:lang w:val="fr-FR"/>
        </w:rPr>
        <w:t>i</w:t>
      </w:r>
      <w:r w:rsidRPr="00DE6F31">
        <w:rPr>
          <w:rFonts w:cs="Times New Roman"/>
          <w:lang w:val="fr-FR"/>
        </w:rPr>
        <w:t>closporine) et médicaments à base de c</w:t>
      </w:r>
      <w:r w:rsidR="00FE0050">
        <w:rPr>
          <w:rFonts w:cs="Times New Roman"/>
          <w:lang w:val="fr-FR"/>
        </w:rPr>
        <w:t>i</w:t>
      </w:r>
      <w:r w:rsidRPr="00DE6F31">
        <w:rPr>
          <w:rFonts w:cs="Times New Roman"/>
          <w:lang w:val="fr-FR"/>
        </w:rPr>
        <w:t>closporine pour traiter l'arthrite rhumatoïde et le psoriasis.</w:t>
      </w:r>
    </w:p>
    <w:p w14:paraId="180854D9" w14:textId="77777777" w:rsidR="007C4D52" w:rsidRDefault="007C4D52">
      <w:pPr>
        <w:spacing w:line="239" w:lineRule="auto"/>
        <w:jc w:val="both"/>
        <w:rPr>
          <w:rFonts w:ascii="Times New Roman" w:hAnsi="Times New Roman" w:cs="Times New Roman"/>
          <w:lang w:val="fr-FR"/>
        </w:rPr>
      </w:pPr>
    </w:p>
    <w:p w14:paraId="4B4DC81A" w14:textId="77777777" w:rsidR="007C4D52" w:rsidRPr="00DE6F31" w:rsidRDefault="00103B1B">
      <w:pPr>
        <w:pStyle w:val="Heading1"/>
        <w:spacing w:before="78"/>
        <w:ind w:left="116" w:firstLine="0"/>
        <w:rPr>
          <w:rFonts w:cs="Times New Roman"/>
          <w:b w:val="0"/>
          <w:bCs w:val="0"/>
          <w:lang w:val="fr-FR"/>
        </w:rPr>
      </w:pPr>
      <w:r w:rsidRPr="00DE6F31">
        <w:rPr>
          <w:rFonts w:cs="Times New Roman"/>
          <w:lang w:val="fr-FR"/>
        </w:rPr>
        <w:t>CABOMETYX avec des aliments</w:t>
      </w:r>
    </w:p>
    <w:p w14:paraId="020271C7" w14:textId="77777777" w:rsidR="007C4D52" w:rsidRPr="00DE6F31" w:rsidRDefault="007C4D52">
      <w:pPr>
        <w:spacing w:before="19" w:line="240" w:lineRule="exact"/>
        <w:rPr>
          <w:rFonts w:ascii="Times New Roman" w:hAnsi="Times New Roman" w:cs="Times New Roman"/>
          <w:sz w:val="24"/>
          <w:szCs w:val="24"/>
          <w:lang w:val="fr-FR"/>
        </w:rPr>
      </w:pPr>
    </w:p>
    <w:p w14:paraId="32D39B16" w14:textId="4669B25B" w:rsidR="007C4D52" w:rsidRPr="00DE6F31" w:rsidRDefault="00103B1B">
      <w:pPr>
        <w:pStyle w:val="BodyText"/>
        <w:spacing w:line="244" w:lineRule="auto"/>
        <w:ind w:right="256"/>
        <w:rPr>
          <w:rFonts w:cs="Times New Roman"/>
          <w:lang w:val="fr-FR"/>
        </w:rPr>
      </w:pPr>
      <w:r w:rsidRPr="00DE6F31">
        <w:rPr>
          <w:rFonts w:cs="Times New Roman"/>
          <w:lang w:val="fr-FR"/>
        </w:rPr>
        <w:t>Évitez de consommer des produits contenant du pamplemousse pendant toute la durée du traitement, ces derniers pouvant augmenter les taux de CABOMETYX dans votre sang.</w:t>
      </w:r>
    </w:p>
    <w:p w14:paraId="7AF172E2" w14:textId="77777777" w:rsidR="007C4D52" w:rsidRPr="00DE6F31" w:rsidRDefault="007C4D52">
      <w:pPr>
        <w:spacing w:before="9" w:line="240" w:lineRule="exact"/>
        <w:rPr>
          <w:rFonts w:ascii="Times New Roman" w:hAnsi="Times New Roman" w:cs="Times New Roman"/>
          <w:sz w:val="24"/>
          <w:szCs w:val="24"/>
          <w:lang w:val="fr-FR"/>
        </w:rPr>
      </w:pPr>
    </w:p>
    <w:p w14:paraId="1BD13B6B" w14:textId="77777777" w:rsidR="007C4D52" w:rsidRPr="00DE6F31" w:rsidRDefault="00103B1B">
      <w:pPr>
        <w:pStyle w:val="Heading1"/>
        <w:ind w:left="116" w:firstLine="0"/>
        <w:rPr>
          <w:rFonts w:cs="Times New Roman"/>
          <w:b w:val="0"/>
          <w:bCs w:val="0"/>
          <w:lang w:val="fr-FR"/>
        </w:rPr>
      </w:pPr>
      <w:r w:rsidRPr="00DE6F31">
        <w:rPr>
          <w:rFonts w:cs="Times New Roman"/>
          <w:lang w:val="fr-FR"/>
        </w:rPr>
        <w:t>Grossesse, allaitement et fertilité</w:t>
      </w:r>
    </w:p>
    <w:p w14:paraId="44E14054" w14:textId="77777777" w:rsidR="007C4D52" w:rsidRPr="00DE6F31" w:rsidRDefault="007C4D52">
      <w:pPr>
        <w:spacing w:before="14" w:line="240" w:lineRule="exact"/>
        <w:rPr>
          <w:rFonts w:ascii="Times New Roman" w:hAnsi="Times New Roman" w:cs="Times New Roman"/>
          <w:sz w:val="24"/>
          <w:szCs w:val="24"/>
          <w:lang w:val="fr-FR"/>
        </w:rPr>
      </w:pPr>
    </w:p>
    <w:p w14:paraId="106DA2CC" w14:textId="36DDA524" w:rsidR="007C4D52" w:rsidRPr="00DE6F31" w:rsidRDefault="00103B1B" w:rsidP="002E336A">
      <w:pPr>
        <w:spacing w:line="239" w:lineRule="auto"/>
        <w:ind w:left="116" w:right="250"/>
        <w:rPr>
          <w:rFonts w:ascii="Times New Roman" w:hAnsi="Times New Roman" w:cs="Times New Roman"/>
          <w:lang w:val="fr-FR"/>
        </w:rPr>
      </w:pPr>
      <w:r w:rsidRPr="00DE6F31">
        <w:rPr>
          <w:rFonts w:ascii="Times New Roman" w:eastAsia="Times New Roman" w:hAnsi="Times New Roman" w:cs="Times New Roman"/>
          <w:b/>
          <w:bCs/>
          <w:lang w:val="fr-FR"/>
        </w:rPr>
        <w:t xml:space="preserve">Évitez de tomber enceinte ou que votre partenaire tombe enceinte pendant votre traitement par CABOMETYX. </w:t>
      </w:r>
      <w:r w:rsidRPr="00DE6F31">
        <w:rPr>
          <w:rFonts w:ascii="Times New Roman" w:eastAsia="Times New Roman" w:hAnsi="Times New Roman" w:cs="Times New Roman"/>
          <w:lang w:val="fr-FR"/>
        </w:rPr>
        <w:t xml:space="preserve">Si vous ou votre partenaire êtes en capacité de procréer, utilisez une méthode de contraception adéquate pendant le traitement et au moins pendant les 4 mois qui suivent l’arrêt du traitement. Discutez avec votre médecin des méthodes de contraception appropriées pendant un traitement par </w:t>
      </w:r>
      <w:r w:rsidR="000E3E0D">
        <w:rPr>
          <w:rFonts w:ascii="Times New Roman" w:eastAsia="Times New Roman" w:hAnsi="Times New Roman" w:cs="Times New Roman"/>
          <w:lang w:val="fr-FR"/>
        </w:rPr>
        <w:t>ce médicament</w:t>
      </w:r>
      <w:r w:rsidR="000E3E0D" w:rsidRPr="00DE6F31">
        <w:rPr>
          <w:rFonts w:ascii="Times New Roman" w:eastAsia="Times New Roman" w:hAnsi="Times New Roman" w:cs="Times New Roman"/>
          <w:lang w:val="fr-FR"/>
        </w:rPr>
        <w:t xml:space="preserve"> </w:t>
      </w:r>
      <w:r w:rsidRPr="00DE6F31">
        <w:rPr>
          <w:rFonts w:ascii="Times New Roman" w:eastAsia="Times New Roman" w:hAnsi="Times New Roman" w:cs="Times New Roman"/>
          <w:lang w:val="fr-FR"/>
        </w:rPr>
        <w:t>(voir aussi la rubrique Autres médicaments et CABOMETYX</w:t>
      </w:r>
      <w:r w:rsidR="002E336A" w:rsidRPr="00DE6F31">
        <w:rPr>
          <w:rFonts w:ascii="Times New Roman" w:eastAsia="Times New Roman" w:hAnsi="Times New Roman" w:cs="Times New Roman"/>
          <w:lang w:val="fr-FR"/>
        </w:rPr>
        <w:t xml:space="preserve"> </w:t>
      </w:r>
      <w:r w:rsidRPr="00DE6F31">
        <w:rPr>
          <w:rFonts w:ascii="Times New Roman" w:hAnsi="Times New Roman" w:cs="Times New Roman"/>
          <w:lang w:val="fr-FR"/>
        </w:rPr>
        <w:t>ci-dessus)</w:t>
      </w:r>
    </w:p>
    <w:p w14:paraId="590B1C23" w14:textId="77777777" w:rsidR="007C4D52" w:rsidRPr="00DE6F31" w:rsidRDefault="007C4D52">
      <w:pPr>
        <w:spacing w:before="4" w:line="260" w:lineRule="exact"/>
        <w:rPr>
          <w:rFonts w:ascii="Times New Roman" w:hAnsi="Times New Roman" w:cs="Times New Roman"/>
          <w:sz w:val="26"/>
          <w:szCs w:val="26"/>
          <w:lang w:val="fr-FR"/>
        </w:rPr>
      </w:pPr>
    </w:p>
    <w:p w14:paraId="1A43551E" w14:textId="7015304A" w:rsidR="007C4D52" w:rsidRPr="00DE6F31" w:rsidRDefault="00103B1B">
      <w:pPr>
        <w:pStyle w:val="BodyText"/>
        <w:spacing w:line="243" w:lineRule="auto"/>
        <w:rPr>
          <w:rFonts w:cs="Times New Roman"/>
          <w:lang w:val="fr-FR"/>
        </w:rPr>
      </w:pPr>
      <w:r w:rsidRPr="00DE6F31">
        <w:rPr>
          <w:rFonts w:cs="Times New Roman"/>
          <w:lang w:val="fr-FR"/>
        </w:rPr>
        <w:t xml:space="preserve">Prévenez votre médecin si vous ou votre partenaire tombez enceinte ou planifiez une grossesse pendant votre traitement par </w:t>
      </w:r>
      <w:r w:rsidR="000E3E0D">
        <w:rPr>
          <w:rFonts w:cs="Times New Roman"/>
          <w:lang w:val="fr-FR"/>
        </w:rPr>
        <w:t>ce médicament</w:t>
      </w:r>
      <w:r w:rsidRPr="00DE6F31">
        <w:rPr>
          <w:rFonts w:cs="Times New Roman"/>
          <w:lang w:val="fr-FR"/>
        </w:rPr>
        <w:t>.</w:t>
      </w:r>
    </w:p>
    <w:p w14:paraId="242510AE" w14:textId="77777777" w:rsidR="007C4D52" w:rsidRPr="00DE6F31" w:rsidRDefault="007C4D52">
      <w:pPr>
        <w:spacing w:before="19" w:line="240" w:lineRule="exact"/>
        <w:rPr>
          <w:rFonts w:ascii="Times New Roman" w:hAnsi="Times New Roman" w:cs="Times New Roman"/>
          <w:sz w:val="24"/>
          <w:szCs w:val="24"/>
          <w:lang w:val="fr-FR"/>
        </w:rPr>
      </w:pPr>
    </w:p>
    <w:p w14:paraId="3CFDA034" w14:textId="798CBCE9" w:rsidR="007C4D52" w:rsidRPr="00DE6F31" w:rsidRDefault="00103B1B" w:rsidP="005B784D">
      <w:pPr>
        <w:spacing w:line="244" w:lineRule="auto"/>
        <w:ind w:left="116" w:right="137"/>
        <w:rPr>
          <w:rFonts w:ascii="Times New Roman" w:eastAsia="Times New Roman" w:hAnsi="Times New Roman" w:cs="Times New Roman"/>
          <w:lang w:val="fr-FR"/>
        </w:rPr>
      </w:pPr>
      <w:r w:rsidRPr="00DE6F31">
        <w:rPr>
          <w:rFonts w:ascii="Times New Roman" w:eastAsia="Times New Roman" w:hAnsi="Times New Roman" w:cs="Times New Roman"/>
          <w:b/>
          <w:bCs/>
          <w:lang w:val="fr-FR"/>
        </w:rPr>
        <w:t xml:space="preserve">Prévenez votre médecin AVANT de prendre </w:t>
      </w:r>
      <w:r w:rsidR="000E3E0D">
        <w:rPr>
          <w:rFonts w:ascii="Times New Roman" w:eastAsia="Times New Roman" w:hAnsi="Times New Roman" w:cs="Times New Roman"/>
          <w:b/>
          <w:bCs/>
          <w:lang w:val="fr-FR"/>
        </w:rPr>
        <w:t>ce médicament</w:t>
      </w:r>
      <w:r w:rsidR="000E3E0D" w:rsidRPr="00DE6F31">
        <w:rPr>
          <w:rFonts w:ascii="Times New Roman" w:eastAsia="Times New Roman" w:hAnsi="Times New Roman" w:cs="Times New Roman"/>
          <w:b/>
          <w:bCs/>
          <w:lang w:val="fr-FR"/>
        </w:rPr>
        <w:t xml:space="preserve"> </w:t>
      </w:r>
      <w:r w:rsidRPr="00DE6F31">
        <w:rPr>
          <w:rFonts w:ascii="Times New Roman" w:eastAsia="Times New Roman" w:hAnsi="Times New Roman" w:cs="Times New Roman"/>
          <w:lang w:val="fr-FR"/>
        </w:rPr>
        <w:t xml:space="preserve">si vous ou votre partenaire envisagez ou avez l'intention de concevoir un enfant après la fin de votre traitement. Il est possible que votre fertilité soit affectée par le traitement par </w:t>
      </w:r>
      <w:r w:rsidR="000E3E0D">
        <w:rPr>
          <w:rFonts w:ascii="Times New Roman" w:eastAsia="Times New Roman" w:hAnsi="Times New Roman" w:cs="Times New Roman"/>
          <w:lang w:val="fr-FR"/>
        </w:rPr>
        <w:t>ce médicament</w:t>
      </w:r>
      <w:r w:rsidRPr="00DE6F31">
        <w:rPr>
          <w:rFonts w:ascii="Times New Roman" w:eastAsia="Times New Roman" w:hAnsi="Times New Roman" w:cs="Times New Roman"/>
          <w:lang w:val="fr-FR"/>
        </w:rPr>
        <w:t>.</w:t>
      </w:r>
    </w:p>
    <w:p w14:paraId="68F7BF2F" w14:textId="77777777" w:rsidR="007C4D52" w:rsidRPr="00DE6F31" w:rsidRDefault="007C4D52" w:rsidP="005B784D">
      <w:pPr>
        <w:spacing w:before="11" w:line="240" w:lineRule="exact"/>
        <w:rPr>
          <w:rFonts w:ascii="Times New Roman" w:hAnsi="Times New Roman" w:cs="Times New Roman"/>
          <w:sz w:val="24"/>
          <w:szCs w:val="24"/>
          <w:lang w:val="fr-FR"/>
        </w:rPr>
      </w:pPr>
    </w:p>
    <w:p w14:paraId="036E552E" w14:textId="27383427" w:rsidR="007C4D52" w:rsidRPr="00DE6F31" w:rsidRDefault="00103B1B" w:rsidP="00C826BF">
      <w:pPr>
        <w:pStyle w:val="BodyText"/>
        <w:spacing w:line="244" w:lineRule="auto"/>
        <w:ind w:right="117"/>
        <w:rPr>
          <w:rFonts w:cs="Times New Roman"/>
          <w:lang w:val="fr-FR"/>
        </w:rPr>
      </w:pPr>
      <w:r w:rsidRPr="00DE6F31">
        <w:rPr>
          <w:rFonts w:cs="Times New Roman"/>
          <w:lang w:val="fr-FR"/>
        </w:rPr>
        <w:t xml:space="preserve">Les femmes traitées par </w:t>
      </w:r>
      <w:r w:rsidR="000E3E0D">
        <w:rPr>
          <w:rFonts w:cs="Times New Roman"/>
          <w:lang w:val="fr-FR"/>
        </w:rPr>
        <w:t>ce médicament</w:t>
      </w:r>
      <w:r w:rsidR="000E3E0D" w:rsidRPr="00DE6F31">
        <w:rPr>
          <w:rFonts w:cs="Times New Roman"/>
          <w:lang w:val="fr-FR"/>
        </w:rPr>
        <w:t xml:space="preserve"> </w:t>
      </w:r>
      <w:r w:rsidRPr="00DE6F31">
        <w:rPr>
          <w:rFonts w:cs="Times New Roman"/>
          <w:lang w:val="fr-FR"/>
        </w:rPr>
        <w:t>ne doivent pas allaiter pendant le traitement et pendant au moins les 4 mois qui suivent l’arrêt du traitement, le cabozantinib et/ou ses métabolites pouvant être excrétés dans le lait maternel et être nocifs pour votre enfant.</w:t>
      </w:r>
    </w:p>
    <w:p w14:paraId="3AC676CA" w14:textId="0202B623" w:rsidR="007C4D52" w:rsidRDefault="007C4D52">
      <w:pPr>
        <w:spacing w:before="6" w:line="240" w:lineRule="exact"/>
        <w:rPr>
          <w:rFonts w:ascii="Times New Roman" w:hAnsi="Times New Roman" w:cs="Times New Roman"/>
          <w:sz w:val="24"/>
          <w:szCs w:val="24"/>
          <w:lang w:val="fr-FR"/>
        </w:rPr>
      </w:pPr>
    </w:p>
    <w:p w14:paraId="4CF2E62D" w14:textId="5D85F86E" w:rsidR="00672BF2" w:rsidRPr="00DE6F31" w:rsidRDefault="00672BF2" w:rsidP="00672BF2">
      <w:pPr>
        <w:pStyle w:val="BodyText"/>
        <w:spacing w:before="1" w:line="239" w:lineRule="auto"/>
        <w:ind w:right="107"/>
        <w:jc w:val="both"/>
        <w:rPr>
          <w:rFonts w:cs="Times New Roman"/>
          <w:lang w:val="fr-FR"/>
        </w:rPr>
      </w:pPr>
      <w:r w:rsidRPr="00DE6F31">
        <w:rPr>
          <w:rFonts w:cs="Times New Roman"/>
          <w:lang w:val="fr-FR"/>
        </w:rPr>
        <w:t xml:space="preserve">Si vous prenez </w:t>
      </w:r>
      <w:r w:rsidR="000E3E0D">
        <w:rPr>
          <w:rFonts w:cs="Times New Roman"/>
          <w:lang w:val="fr-FR"/>
        </w:rPr>
        <w:t>ce médicament</w:t>
      </w:r>
      <w:r w:rsidR="000E3E0D" w:rsidRPr="00DE6F31">
        <w:rPr>
          <w:rFonts w:cs="Times New Roman"/>
          <w:lang w:val="fr-FR"/>
        </w:rPr>
        <w:t xml:space="preserve"> </w:t>
      </w:r>
      <w:r w:rsidRPr="00DE6F31">
        <w:rPr>
          <w:rFonts w:cs="Times New Roman"/>
          <w:lang w:val="fr-FR"/>
        </w:rPr>
        <w:t xml:space="preserve">pendant que vous utilisez des contraceptifs oraux, ces derniers peuvent être inefficaces. Vous devez également utiliser une méthode de contraception mécanique (par exemple : préservatif ou diaphragme) pendant votre traitement par </w:t>
      </w:r>
      <w:r w:rsidR="000E3E0D">
        <w:rPr>
          <w:rFonts w:cs="Times New Roman"/>
          <w:lang w:val="fr-FR"/>
        </w:rPr>
        <w:t>ce médicament</w:t>
      </w:r>
      <w:r w:rsidR="000E3E0D" w:rsidRPr="00DE6F31">
        <w:rPr>
          <w:rFonts w:cs="Times New Roman"/>
          <w:lang w:val="fr-FR"/>
        </w:rPr>
        <w:t xml:space="preserve"> </w:t>
      </w:r>
      <w:r w:rsidRPr="00DE6F31">
        <w:rPr>
          <w:rFonts w:cs="Times New Roman"/>
          <w:lang w:val="fr-FR"/>
        </w:rPr>
        <w:t>et au moins pendant les 4 mois qui suivent l’arrêt du traitement.</w:t>
      </w:r>
    </w:p>
    <w:p w14:paraId="37FBE213" w14:textId="77777777" w:rsidR="00672BF2" w:rsidRPr="00DE6F31" w:rsidRDefault="00672BF2">
      <w:pPr>
        <w:spacing w:before="6" w:line="240" w:lineRule="exact"/>
        <w:rPr>
          <w:rFonts w:ascii="Times New Roman" w:hAnsi="Times New Roman" w:cs="Times New Roman"/>
          <w:sz w:val="24"/>
          <w:szCs w:val="24"/>
          <w:lang w:val="fr-FR"/>
        </w:rPr>
      </w:pPr>
    </w:p>
    <w:p w14:paraId="6AC7FC3F" w14:textId="77777777" w:rsidR="007C4D52" w:rsidRPr="00DE6F31" w:rsidRDefault="00103B1B">
      <w:pPr>
        <w:pStyle w:val="Heading1"/>
        <w:ind w:left="116" w:firstLine="0"/>
        <w:rPr>
          <w:rFonts w:cs="Times New Roman"/>
          <w:b w:val="0"/>
          <w:bCs w:val="0"/>
          <w:lang w:val="fr-FR"/>
        </w:rPr>
      </w:pPr>
      <w:r w:rsidRPr="00DE6F31">
        <w:rPr>
          <w:rFonts w:cs="Times New Roman"/>
          <w:lang w:val="fr-FR"/>
        </w:rPr>
        <w:t>Conduite de véhicules et utilisation de machines</w:t>
      </w:r>
    </w:p>
    <w:p w14:paraId="1524E710" w14:textId="77777777" w:rsidR="007C4D52" w:rsidRPr="00DE6F31" w:rsidRDefault="007C4D52">
      <w:pPr>
        <w:spacing w:before="18" w:line="240" w:lineRule="exact"/>
        <w:rPr>
          <w:rFonts w:ascii="Times New Roman" w:hAnsi="Times New Roman" w:cs="Times New Roman"/>
          <w:sz w:val="24"/>
          <w:szCs w:val="24"/>
          <w:lang w:val="fr-FR"/>
        </w:rPr>
      </w:pPr>
    </w:p>
    <w:p w14:paraId="43C11320" w14:textId="76B15B55" w:rsidR="007C4D52" w:rsidRPr="00DE6F31" w:rsidRDefault="00103B1B">
      <w:pPr>
        <w:pStyle w:val="BodyText"/>
        <w:spacing w:line="247" w:lineRule="auto"/>
        <w:ind w:right="137"/>
        <w:jc w:val="both"/>
        <w:rPr>
          <w:rFonts w:cs="Times New Roman"/>
          <w:lang w:val="fr-FR"/>
        </w:rPr>
      </w:pPr>
      <w:r w:rsidRPr="00DE6F31">
        <w:rPr>
          <w:rFonts w:cs="Times New Roman"/>
          <w:lang w:val="fr-FR"/>
        </w:rPr>
        <w:t xml:space="preserve">Faites preuve de prudence lorsque vous conduisez un véhicule ou utilisez une machine. N'oubliez pas que le traitement par CABOMETYX peut générer de la fatigue ou de la faiblesse et peut affecter votre </w:t>
      </w:r>
      <w:r w:rsidR="00815D95">
        <w:rPr>
          <w:rFonts w:cs="Times New Roman"/>
          <w:lang w:val="fr-FR"/>
        </w:rPr>
        <w:t>aptitude</w:t>
      </w:r>
      <w:r w:rsidR="00815D95" w:rsidRPr="00DE6F31">
        <w:rPr>
          <w:rFonts w:cs="Times New Roman"/>
          <w:lang w:val="fr-FR"/>
        </w:rPr>
        <w:t xml:space="preserve"> </w:t>
      </w:r>
      <w:r w:rsidRPr="00DE6F31">
        <w:rPr>
          <w:rFonts w:cs="Times New Roman"/>
          <w:lang w:val="fr-FR"/>
        </w:rPr>
        <w:t>à conduire ou à utiliser des machines.</w:t>
      </w:r>
    </w:p>
    <w:p w14:paraId="610782F2" w14:textId="77777777" w:rsidR="007C4D52" w:rsidRPr="00DE6F31" w:rsidRDefault="007C4D52">
      <w:pPr>
        <w:spacing w:before="11" w:line="240" w:lineRule="exact"/>
        <w:rPr>
          <w:rFonts w:ascii="Times New Roman" w:hAnsi="Times New Roman" w:cs="Times New Roman"/>
          <w:sz w:val="24"/>
          <w:szCs w:val="24"/>
          <w:lang w:val="fr-FR"/>
        </w:rPr>
      </w:pPr>
    </w:p>
    <w:p w14:paraId="78377353" w14:textId="77777777" w:rsidR="007C4D52" w:rsidRPr="00DE6F31" w:rsidRDefault="00103B1B" w:rsidP="00BA2C04">
      <w:pPr>
        <w:pStyle w:val="Heading1"/>
        <w:ind w:left="116" w:firstLine="0"/>
        <w:rPr>
          <w:rFonts w:cs="Times New Roman"/>
          <w:b w:val="0"/>
          <w:bCs w:val="0"/>
          <w:lang w:val="fr-FR"/>
        </w:rPr>
      </w:pPr>
      <w:r w:rsidRPr="00DE6F31">
        <w:rPr>
          <w:rFonts w:cs="Times New Roman"/>
          <w:lang w:val="fr-FR"/>
        </w:rPr>
        <w:t>CABOMETYX contient du lactose</w:t>
      </w:r>
    </w:p>
    <w:p w14:paraId="58492852" w14:textId="22F6D0C8" w:rsidR="007C4D52" w:rsidRPr="0005374D" w:rsidRDefault="000E3E0D" w:rsidP="0005374D">
      <w:pPr>
        <w:pStyle w:val="BodyText"/>
        <w:spacing w:before="5" w:line="252" w:lineRule="exact"/>
        <w:rPr>
          <w:rFonts w:cs="Times New Roman"/>
          <w:lang w:val="fr-FR"/>
        </w:rPr>
      </w:pPr>
      <w:r>
        <w:rPr>
          <w:rFonts w:cs="Times New Roman"/>
          <w:lang w:val="fr-FR"/>
        </w:rPr>
        <w:t>Ce médicament</w:t>
      </w:r>
      <w:r w:rsidRPr="00DE6F31">
        <w:rPr>
          <w:rFonts w:cs="Times New Roman"/>
          <w:lang w:val="fr-FR"/>
        </w:rPr>
        <w:t xml:space="preserve"> </w:t>
      </w:r>
      <w:r w:rsidR="00103B1B" w:rsidRPr="00DE6F31">
        <w:rPr>
          <w:rFonts w:cs="Times New Roman"/>
          <w:lang w:val="fr-FR"/>
        </w:rPr>
        <w:t>contient du lactose (un type de sucre). Si votre médecin vous a diagnostiqué une intolérance à certains sucres, consultez-le avant de prendre ce médicament.</w:t>
      </w:r>
    </w:p>
    <w:p w14:paraId="099CC4BC" w14:textId="1506676C" w:rsidR="007C4D52" w:rsidRDefault="007C4D52">
      <w:pPr>
        <w:spacing w:line="200" w:lineRule="exact"/>
        <w:rPr>
          <w:rFonts w:ascii="Times New Roman" w:hAnsi="Times New Roman" w:cs="Times New Roman"/>
          <w:sz w:val="20"/>
          <w:szCs w:val="20"/>
          <w:lang w:val="fr-FR"/>
        </w:rPr>
      </w:pPr>
    </w:p>
    <w:p w14:paraId="53696F1B" w14:textId="68428C81" w:rsidR="00672BF2" w:rsidRPr="00DE6F31" w:rsidRDefault="00672BF2" w:rsidP="00C1692B">
      <w:pPr>
        <w:pStyle w:val="Heading1"/>
        <w:keepNext/>
        <w:keepLines/>
        <w:ind w:left="115" w:right="115" w:firstLine="0"/>
        <w:rPr>
          <w:rFonts w:cs="Times New Roman"/>
          <w:b w:val="0"/>
          <w:bCs w:val="0"/>
          <w:lang w:val="fr-FR"/>
        </w:rPr>
      </w:pPr>
      <w:r w:rsidRPr="00DE6F31">
        <w:rPr>
          <w:rFonts w:cs="Times New Roman"/>
          <w:lang w:val="fr-FR"/>
        </w:rPr>
        <w:t xml:space="preserve">CABOMETYX contient du </w:t>
      </w:r>
      <w:r>
        <w:rPr>
          <w:rFonts w:cs="Times New Roman"/>
          <w:lang w:val="fr-FR"/>
        </w:rPr>
        <w:t>sodium</w:t>
      </w:r>
    </w:p>
    <w:p w14:paraId="0ED84F5B" w14:textId="12FB0B2D" w:rsidR="00672BF2" w:rsidRPr="00DE6F31" w:rsidRDefault="00672BF2" w:rsidP="00C1692B">
      <w:pPr>
        <w:pStyle w:val="BodyText"/>
        <w:keepNext/>
        <w:keepLines/>
        <w:spacing w:before="5" w:line="252" w:lineRule="exact"/>
        <w:ind w:left="115" w:right="115"/>
        <w:rPr>
          <w:rFonts w:cs="Times New Roman"/>
          <w:lang w:val="fr-FR"/>
        </w:rPr>
      </w:pPr>
      <w:r w:rsidRPr="00672BF2">
        <w:rPr>
          <w:rFonts w:cs="Times New Roman"/>
          <w:lang w:val="fr-FR"/>
        </w:rPr>
        <w:t>Ce médicament contient moins de 1</w:t>
      </w:r>
      <w:r>
        <w:rPr>
          <w:rFonts w:cs="Times New Roman"/>
          <w:lang w:val="fr-FR"/>
        </w:rPr>
        <w:t> </w:t>
      </w:r>
      <w:r w:rsidRPr="00672BF2">
        <w:rPr>
          <w:rFonts w:cs="Times New Roman"/>
          <w:lang w:val="fr-FR"/>
        </w:rPr>
        <w:t>mmol (23 mg)</w:t>
      </w:r>
      <w:r>
        <w:rPr>
          <w:rFonts w:cs="Times New Roman"/>
          <w:lang w:val="fr-FR"/>
        </w:rPr>
        <w:t xml:space="preserve"> </w:t>
      </w:r>
      <w:r w:rsidRPr="00672BF2">
        <w:rPr>
          <w:rFonts w:cs="Times New Roman"/>
          <w:lang w:val="fr-FR"/>
        </w:rPr>
        <w:t xml:space="preserve">de sodium par </w:t>
      </w:r>
      <w:r>
        <w:rPr>
          <w:rFonts w:cs="Times New Roman"/>
          <w:lang w:val="fr-FR"/>
        </w:rPr>
        <w:t>comprimé</w:t>
      </w:r>
      <w:r w:rsidRPr="00672BF2">
        <w:rPr>
          <w:rFonts w:cs="Times New Roman"/>
          <w:lang w:val="fr-FR"/>
        </w:rPr>
        <w:t>, c.-à-d. qu’il est</w:t>
      </w:r>
      <w:r>
        <w:rPr>
          <w:rFonts w:cs="Times New Roman"/>
          <w:lang w:val="fr-FR"/>
        </w:rPr>
        <w:t xml:space="preserve"> </w:t>
      </w:r>
      <w:r w:rsidRPr="00672BF2">
        <w:rPr>
          <w:rFonts w:cs="Times New Roman"/>
          <w:lang w:val="fr-FR"/>
        </w:rPr>
        <w:t>essentiellement « sans sodium ».</w:t>
      </w:r>
      <w:r w:rsidRPr="00672BF2">
        <w:rPr>
          <w:rFonts w:cs="Times New Roman"/>
          <w:lang w:val="fr-FR"/>
        </w:rPr>
        <w:cr/>
      </w:r>
    </w:p>
    <w:p w14:paraId="104334F5" w14:textId="7E8D553E" w:rsidR="007C4D52" w:rsidRPr="00DE6F31" w:rsidRDefault="00103B1B">
      <w:pPr>
        <w:pStyle w:val="Heading1"/>
        <w:numPr>
          <w:ilvl w:val="0"/>
          <w:numId w:val="3"/>
        </w:numPr>
        <w:tabs>
          <w:tab w:val="left" w:pos="685"/>
        </w:tabs>
        <w:jc w:val="left"/>
        <w:rPr>
          <w:rFonts w:cs="Times New Roman"/>
          <w:b w:val="0"/>
          <w:bCs w:val="0"/>
          <w:lang w:val="fr-FR"/>
        </w:rPr>
      </w:pPr>
      <w:r w:rsidRPr="00DE6F31">
        <w:rPr>
          <w:rFonts w:cs="Times New Roman"/>
          <w:lang w:val="fr-FR"/>
        </w:rPr>
        <w:t>Comment prendre CABOMETYX</w:t>
      </w:r>
      <w:r w:rsidR="00B437E1">
        <w:rPr>
          <w:rFonts w:cs="Times New Roman"/>
          <w:lang w:val="fr-FR"/>
        </w:rPr>
        <w:t> ?</w:t>
      </w:r>
    </w:p>
    <w:p w14:paraId="7D534E1A" w14:textId="77777777" w:rsidR="007C4D52" w:rsidRPr="00DE6F31" w:rsidRDefault="007C4D52">
      <w:pPr>
        <w:spacing w:before="18" w:line="240" w:lineRule="exact"/>
        <w:rPr>
          <w:rFonts w:ascii="Times New Roman" w:hAnsi="Times New Roman" w:cs="Times New Roman"/>
          <w:sz w:val="24"/>
          <w:szCs w:val="24"/>
          <w:lang w:val="fr-FR"/>
        </w:rPr>
      </w:pPr>
    </w:p>
    <w:p w14:paraId="7FE83700" w14:textId="77777777" w:rsidR="007C4D52" w:rsidRPr="00DE6F31" w:rsidRDefault="00103B1B">
      <w:pPr>
        <w:pStyle w:val="BodyText"/>
        <w:spacing w:line="248" w:lineRule="auto"/>
        <w:ind w:right="373"/>
        <w:rPr>
          <w:rFonts w:cs="Times New Roman"/>
          <w:lang w:val="fr-FR"/>
        </w:rPr>
      </w:pPr>
      <w:r w:rsidRPr="00DE6F31">
        <w:rPr>
          <w:rFonts w:cs="Times New Roman"/>
          <w:lang w:val="fr-FR"/>
        </w:rPr>
        <w:t>Veillez à toujours prendre ce médicament en suivant exactement les indications de votre médecin ou pharmacien. Vérifiez auprès de votre médecin ou pharmacien en cas de doute.</w:t>
      </w:r>
    </w:p>
    <w:p w14:paraId="0A92E913" w14:textId="77777777" w:rsidR="007C4D52" w:rsidRPr="00DE6F31" w:rsidRDefault="007C4D52">
      <w:pPr>
        <w:spacing w:before="17" w:line="240" w:lineRule="exact"/>
        <w:rPr>
          <w:rFonts w:ascii="Times New Roman" w:hAnsi="Times New Roman" w:cs="Times New Roman"/>
          <w:sz w:val="24"/>
          <w:szCs w:val="24"/>
          <w:lang w:val="fr-FR"/>
        </w:rPr>
      </w:pPr>
    </w:p>
    <w:p w14:paraId="41042AEF" w14:textId="77777777" w:rsidR="007C4D52" w:rsidRPr="00DE6F31" w:rsidRDefault="00103B1B">
      <w:pPr>
        <w:pStyle w:val="BodyText"/>
        <w:spacing w:line="246" w:lineRule="auto"/>
        <w:ind w:right="202"/>
        <w:rPr>
          <w:rFonts w:cs="Times New Roman"/>
          <w:lang w:val="fr-FR"/>
        </w:rPr>
      </w:pPr>
      <w:r w:rsidRPr="00DE6F31">
        <w:rPr>
          <w:rFonts w:cs="Times New Roman"/>
          <w:lang w:val="fr-FR"/>
        </w:rPr>
        <w:t>Vous devez continuer à prendre ce médicament jusqu'à ce que votre médecin décide d'arrêter votre traitement. Si vous avez des effets indésirables graves, votre médecin pourra décider de modifier votre dose ou d'arrêter le traitement plus tôt que prévu. Votre médecin vous dira si votre dose doit être modifiée.</w:t>
      </w:r>
    </w:p>
    <w:p w14:paraId="57EFF308" w14:textId="77777777" w:rsidR="007C4D52" w:rsidRPr="00DE6F31" w:rsidRDefault="007C4D52">
      <w:pPr>
        <w:spacing w:before="18" w:line="240" w:lineRule="exact"/>
        <w:rPr>
          <w:rFonts w:ascii="Times New Roman" w:hAnsi="Times New Roman" w:cs="Times New Roman"/>
          <w:sz w:val="24"/>
          <w:szCs w:val="24"/>
          <w:lang w:val="fr-FR"/>
        </w:rPr>
      </w:pPr>
    </w:p>
    <w:p w14:paraId="2B4B5C70" w14:textId="66A6E63A" w:rsidR="007C4D52" w:rsidRDefault="00103B1B">
      <w:pPr>
        <w:pStyle w:val="BodyText"/>
        <w:spacing w:line="245" w:lineRule="auto"/>
        <w:ind w:right="844"/>
        <w:rPr>
          <w:rFonts w:cs="Times New Roman"/>
          <w:lang w:val="fr-FR"/>
        </w:rPr>
      </w:pPr>
      <w:r w:rsidRPr="00DE6F31">
        <w:rPr>
          <w:rFonts w:cs="Times New Roman"/>
          <w:lang w:val="fr-FR"/>
        </w:rPr>
        <w:t>CABOMETYX doit être pris une fois par jour. La dose habituelle est de 60 mg. Votre médecin déterminera la dose qui vous convient.</w:t>
      </w:r>
    </w:p>
    <w:p w14:paraId="3BFBEC59" w14:textId="2D6B86A3" w:rsidR="005D0FA2" w:rsidRPr="00DE6F31" w:rsidRDefault="005D0FA2">
      <w:pPr>
        <w:pStyle w:val="BodyText"/>
        <w:spacing w:line="245" w:lineRule="auto"/>
        <w:ind w:right="844"/>
        <w:rPr>
          <w:rFonts w:cs="Times New Roman"/>
          <w:lang w:val="fr-FR"/>
        </w:rPr>
      </w:pPr>
      <w:r w:rsidRPr="005D0FA2">
        <w:rPr>
          <w:rFonts w:cs="Times New Roman"/>
          <w:lang w:val="fr-FR"/>
        </w:rPr>
        <w:t xml:space="preserve">Lorsque </w:t>
      </w:r>
      <w:r w:rsidR="000E3E0D">
        <w:rPr>
          <w:rFonts w:cs="Times New Roman"/>
          <w:lang w:val="fr-FR"/>
        </w:rPr>
        <w:t>ce médicament</w:t>
      </w:r>
      <w:r w:rsidR="000E3E0D" w:rsidRPr="005D0FA2">
        <w:rPr>
          <w:rFonts w:cs="Times New Roman"/>
          <w:lang w:val="fr-FR"/>
        </w:rPr>
        <w:t xml:space="preserve"> </w:t>
      </w:r>
      <w:r w:rsidRPr="005D0FA2">
        <w:rPr>
          <w:rFonts w:cs="Times New Roman"/>
          <w:lang w:val="fr-FR"/>
        </w:rPr>
        <w:t xml:space="preserve">est administré en association avec </w:t>
      </w:r>
      <w:r>
        <w:rPr>
          <w:rFonts w:cs="Times New Roman"/>
          <w:lang w:val="fr-FR"/>
        </w:rPr>
        <w:t xml:space="preserve">le </w:t>
      </w:r>
      <w:r w:rsidRPr="005D0FA2">
        <w:rPr>
          <w:rFonts w:cs="Times New Roman"/>
          <w:lang w:val="fr-FR"/>
        </w:rPr>
        <w:t>nivolumab pour le traitement du cancer du rein avancé, la dose recommandée de CABOMETYX est de 40 mg une fois par jour.</w:t>
      </w:r>
    </w:p>
    <w:p w14:paraId="05260910" w14:textId="77777777" w:rsidR="007C4D52" w:rsidRPr="00DE6F31" w:rsidRDefault="007C4D52">
      <w:pPr>
        <w:spacing w:before="2" w:line="260" w:lineRule="exact"/>
        <w:rPr>
          <w:rFonts w:ascii="Times New Roman" w:hAnsi="Times New Roman" w:cs="Times New Roman"/>
          <w:sz w:val="26"/>
          <w:szCs w:val="26"/>
          <w:lang w:val="fr-FR"/>
        </w:rPr>
      </w:pPr>
    </w:p>
    <w:p w14:paraId="1F364C28" w14:textId="2B6320FE" w:rsidR="007C4D52" w:rsidRPr="00DE6F31" w:rsidRDefault="00672BF2" w:rsidP="00042062">
      <w:pPr>
        <w:pStyle w:val="BodyText"/>
        <w:spacing w:line="246" w:lineRule="auto"/>
        <w:ind w:right="118"/>
        <w:rPr>
          <w:rFonts w:cs="Times New Roman"/>
          <w:lang w:val="fr-FR"/>
        </w:rPr>
      </w:pPr>
      <w:r>
        <w:rPr>
          <w:rFonts w:cs="Times New Roman"/>
          <w:lang w:val="fr-FR"/>
        </w:rPr>
        <w:t xml:space="preserve">Vous ne devez pas prendre </w:t>
      </w:r>
      <w:r w:rsidR="00103B1B" w:rsidRPr="00DE6F31">
        <w:rPr>
          <w:rFonts w:cs="Times New Roman"/>
          <w:lang w:val="fr-FR"/>
        </w:rPr>
        <w:t xml:space="preserve">CABOMETYX avec de la nourriture. Vous ne devez rien manger pendant au moins 2 heures avant et pendant </w:t>
      </w:r>
      <w:r w:rsidR="000E3E0D">
        <w:rPr>
          <w:rFonts w:cs="Times New Roman"/>
          <w:lang w:val="fr-FR"/>
        </w:rPr>
        <w:t xml:space="preserve">au moins </w:t>
      </w:r>
      <w:r w:rsidR="00103B1B" w:rsidRPr="00DE6F31">
        <w:rPr>
          <w:rFonts w:cs="Times New Roman"/>
          <w:lang w:val="fr-FR"/>
        </w:rPr>
        <w:t>1 heure après la prise du médicament. Le comprimé doit être avalé avec un grand verre d'eau. Les comprimés ne doivent pas être écrasés.</w:t>
      </w:r>
    </w:p>
    <w:p w14:paraId="07C71D70" w14:textId="77777777" w:rsidR="007C4D52" w:rsidRPr="00DE6F31" w:rsidRDefault="00103B1B">
      <w:pPr>
        <w:pStyle w:val="Heading1"/>
        <w:spacing w:before="78"/>
        <w:ind w:left="116" w:right="3387" w:firstLine="0"/>
        <w:jc w:val="both"/>
        <w:rPr>
          <w:rFonts w:cs="Times New Roman"/>
          <w:b w:val="0"/>
          <w:bCs w:val="0"/>
          <w:lang w:val="fr-FR"/>
        </w:rPr>
      </w:pPr>
      <w:r w:rsidRPr="00DE6F31">
        <w:rPr>
          <w:rFonts w:cs="Times New Roman"/>
          <w:lang w:val="fr-FR"/>
        </w:rPr>
        <w:t>Si vous avez pris plus de CABOMETYX que vous n’auriez dû</w:t>
      </w:r>
    </w:p>
    <w:p w14:paraId="7CC111F9" w14:textId="14F56986" w:rsidR="007C4D52" w:rsidRPr="00DE6F31" w:rsidRDefault="00103B1B">
      <w:pPr>
        <w:pStyle w:val="BodyText"/>
        <w:spacing w:before="8" w:line="248" w:lineRule="auto"/>
        <w:ind w:right="523"/>
        <w:rPr>
          <w:rFonts w:cs="Times New Roman"/>
          <w:lang w:val="fr-FR"/>
        </w:rPr>
      </w:pPr>
      <w:r w:rsidRPr="00DE6F31">
        <w:rPr>
          <w:rFonts w:cs="Times New Roman"/>
          <w:lang w:val="fr-FR"/>
        </w:rPr>
        <w:t xml:space="preserve">Si vous avez pris plus de </w:t>
      </w:r>
      <w:r w:rsidR="00FF2D85">
        <w:rPr>
          <w:rFonts w:cs="Times New Roman"/>
          <w:lang w:val="fr-FR"/>
        </w:rPr>
        <w:t>ce médicament</w:t>
      </w:r>
      <w:r w:rsidR="00FF2D85" w:rsidRPr="00DE6F31">
        <w:rPr>
          <w:rFonts w:cs="Times New Roman"/>
          <w:lang w:val="fr-FR"/>
        </w:rPr>
        <w:t xml:space="preserve"> </w:t>
      </w:r>
      <w:r w:rsidRPr="00DE6F31">
        <w:rPr>
          <w:rFonts w:cs="Times New Roman"/>
          <w:lang w:val="fr-FR"/>
        </w:rPr>
        <w:t>que ce qui vous a été prescrit, parlez-en à un médecin ou rendez-vous immédiatement à l'hôpital avec les comprimés et cette notice.</w:t>
      </w:r>
    </w:p>
    <w:p w14:paraId="15DB8352" w14:textId="77777777" w:rsidR="007C4D52" w:rsidRPr="00DE6F31" w:rsidRDefault="007C4D52">
      <w:pPr>
        <w:spacing w:before="2" w:line="240" w:lineRule="exact"/>
        <w:rPr>
          <w:rFonts w:ascii="Times New Roman" w:hAnsi="Times New Roman" w:cs="Times New Roman"/>
          <w:sz w:val="24"/>
          <w:szCs w:val="24"/>
          <w:lang w:val="fr-FR"/>
        </w:rPr>
      </w:pPr>
    </w:p>
    <w:p w14:paraId="2149946B" w14:textId="77777777" w:rsidR="007C4D52" w:rsidRPr="00DE6F31" w:rsidRDefault="00103B1B">
      <w:pPr>
        <w:pStyle w:val="Heading1"/>
        <w:ind w:left="116" w:right="5203" w:firstLine="0"/>
        <w:jc w:val="both"/>
        <w:rPr>
          <w:rFonts w:cs="Times New Roman"/>
          <w:b w:val="0"/>
          <w:bCs w:val="0"/>
          <w:lang w:val="fr-FR"/>
        </w:rPr>
      </w:pPr>
      <w:r w:rsidRPr="00DE6F31">
        <w:rPr>
          <w:rFonts w:cs="Times New Roman"/>
          <w:lang w:val="fr-FR"/>
        </w:rPr>
        <w:t>Si vous oubliez de prendre CABOMETYX</w:t>
      </w:r>
    </w:p>
    <w:p w14:paraId="1ECF861E" w14:textId="77777777" w:rsidR="007C4D52" w:rsidRPr="00DE6F31" w:rsidRDefault="00103B1B">
      <w:pPr>
        <w:pStyle w:val="BodyText"/>
        <w:numPr>
          <w:ilvl w:val="0"/>
          <w:numId w:val="2"/>
        </w:numPr>
        <w:tabs>
          <w:tab w:val="left" w:pos="685"/>
        </w:tabs>
        <w:spacing w:before="11" w:line="255" w:lineRule="auto"/>
        <w:ind w:left="685" w:right="220"/>
        <w:rPr>
          <w:rFonts w:cs="Times New Roman"/>
          <w:lang w:val="fr-FR"/>
        </w:rPr>
      </w:pPr>
      <w:r w:rsidRPr="00DE6F31">
        <w:rPr>
          <w:rFonts w:cs="Times New Roman"/>
          <w:lang w:val="fr-FR"/>
        </w:rPr>
        <w:t>Si la prochaine dose est prévue dans les 12 heures ou plus qui suivent la dose oubliée, prenez la dose oubliée dès que vous vous en rendez compte. Prenez la dose suivante à l'heure habituelle.</w:t>
      </w:r>
    </w:p>
    <w:p w14:paraId="1AB5D65B" w14:textId="40D44D0F" w:rsidR="005D0FA2" w:rsidRDefault="00103B1B" w:rsidP="005D0FA2">
      <w:pPr>
        <w:pStyle w:val="BodyText"/>
        <w:numPr>
          <w:ilvl w:val="0"/>
          <w:numId w:val="2"/>
        </w:numPr>
        <w:tabs>
          <w:tab w:val="left" w:pos="685"/>
        </w:tabs>
        <w:spacing w:line="251" w:lineRule="exact"/>
        <w:ind w:left="685" w:right="397"/>
        <w:jc w:val="both"/>
        <w:rPr>
          <w:rFonts w:cs="Times New Roman"/>
          <w:lang w:val="fr-FR"/>
        </w:rPr>
      </w:pPr>
      <w:r w:rsidRPr="00DE6F31">
        <w:rPr>
          <w:rFonts w:cs="Times New Roman"/>
          <w:lang w:val="fr-FR"/>
        </w:rPr>
        <w:t>Si la prochaine dose est prévue dans moins de 12 heures, ne prenez pas la dose que vous avez</w:t>
      </w:r>
      <w:r w:rsidR="00FD6423" w:rsidRPr="00DE6F31">
        <w:rPr>
          <w:rFonts w:cs="Times New Roman"/>
          <w:lang w:val="fr-FR"/>
        </w:rPr>
        <w:t xml:space="preserve"> oubliée</w:t>
      </w:r>
      <w:r w:rsidRPr="00DE6F31">
        <w:rPr>
          <w:rFonts w:cs="Times New Roman"/>
          <w:lang w:val="fr-FR"/>
        </w:rPr>
        <w:t>. Prenez la dose suivante à l'heure habituelle.</w:t>
      </w:r>
    </w:p>
    <w:p w14:paraId="2B9D130A" w14:textId="43F03143" w:rsidR="005D0FA2" w:rsidRDefault="005D0FA2" w:rsidP="005D0FA2">
      <w:pPr>
        <w:pStyle w:val="BodyText"/>
        <w:tabs>
          <w:tab w:val="left" w:pos="685"/>
        </w:tabs>
        <w:spacing w:line="251" w:lineRule="exact"/>
        <w:ind w:right="397"/>
        <w:jc w:val="both"/>
        <w:rPr>
          <w:rFonts w:cs="Times New Roman"/>
          <w:lang w:val="fr-FR"/>
        </w:rPr>
      </w:pPr>
    </w:p>
    <w:p w14:paraId="2EBCB561" w14:textId="77777777" w:rsidR="005D0FA2" w:rsidRPr="005D0FA2" w:rsidRDefault="005D0FA2" w:rsidP="00C826BF">
      <w:pPr>
        <w:pStyle w:val="Heading1"/>
        <w:ind w:left="116" w:right="5203" w:firstLine="0"/>
        <w:jc w:val="both"/>
        <w:rPr>
          <w:rFonts w:cs="Times New Roman"/>
          <w:lang w:val="fr-FR"/>
        </w:rPr>
      </w:pPr>
      <w:r w:rsidRPr="005D0FA2">
        <w:rPr>
          <w:rFonts w:cs="Times New Roman"/>
          <w:lang w:val="fr-FR"/>
        </w:rPr>
        <w:t>Si vous arrêtez d'utiliser CABOMETYX</w:t>
      </w:r>
    </w:p>
    <w:p w14:paraId="18870390" w14:textId="25DDE477" w:rsidR="005D0FA2" w:rsidRPr="005D0FA2" w:rsidRDefault="005D0FA2" w:rsidP="005D0FA2">
      <w:pPr>
        <w:pStyle w:val="BodyText"/>
        <w:tabs>
          <w:tab w:val="left" w:pos="685"/>
        </w:tabs>
        <w:spacing w:line="251" w:lineRule="exact"/>
        <w:ind w:right="397"/>
        <w:jc w:val="both"/>
        <w:rPr>
          <w:rFonts w:cs="Times New Roman"/>
          <w:lang w:val="fr-FR"/>
        </w:rPr>
      </w:pPr>
      <w:r w:rsidRPr="005D0FA2">
        <w:rPr>
          <w:rFonts w:cs="Times New Roman"/>
          <w:lang w:val="fr-FR"/>
        </w:rPr>
        <w:t xml:space="preserve">L'arrêt de votre traitement peut arrêter l'effet du médicament. N'arrêtez pas le traitement par </w:t>
      </w:r>
      <w:r w:rsidR="00FF2D85">
        <w:rPr>
          <w:rFonts w:cs="Times New Roman"/>
          <w:lang w:val="fr-FR"/>
        </w:rPr>
        <w:t>ce médicament</w:t>
      </w:r>
      <w:r w:rsidR="00FF2D85" w:rsidRPr="005D0FA2">
        <w:rPr>
          <w:rFonts w:cs="Times New Roman"/>
          <w:lang w:val="fr-FR"/>
        </w:rPr>
        <w:t xml:space="preserve"> </w:t>
      </w:r>
      <w:r w:rsidRPr="005D0FA2">
        <w:rPr>
          <w:rFonts w:cs="Times New Roman"/>
          <w:lang w:val="fr-FR"/>
        </w:rPr>
        <w:t>à moins d'en avoir discuté avec votre médecin.</w:t>
      </w:r>
    </w:p>
    <w:p w14:paraId="0EA05D11" w14:textId="77777777" w:rsidR="005D0FA2" w:rsidRPr="005D0FA2" w:rsidRDefault="005D0FA2" w:rsidP="005D0FA2">
      <w:pPr>
        <w:pStyle w:val="BodyText"/>
        <w:tabs>
          <w:tab w:val="left" w:pos="685"/>
        </w:tabs>
        <w:spacing w:line="251" w:lineRule="exact"/>
        <w:ind w:right="397"/>
        <w:jc w:val="both"/>
        <w:rPr>
          <w:rFonts w:cs="Times New Roman"/>
          <w:lang w:val="fr-FR"/>
        </w:rPr>
      </w:pPr>
    </w:p>
    <w:p w14:paraId="391F2008" w14:textId="4C927834" w:rsidR="005D0FA2" w:rsidRPr="005D0FA2" w:rsidRDefault="005D0FA2" w:rsidP="005D0FA2">
      <w:pPr>
        <w:pStyle w:val="BodyText"/>
        <w:tabs>
          <w:tab w:val="left" w:pos="685"/>
        </w:tabs>
        <w:spacing w:line="251" w:lineRule="exact"/>
        <w:ind w:right="397"/>
        <w:jc w:val="both"/>
        <w:rPr>
          <w:rFonts w:cs="Times New Roman"/>
          <w:lang w:val="fr-FR"/>
        </w:rPr>
      </w:pPr>
      <w:r w:rsidRPr="005D0FA2">
        <w:rPr>
          <w:rFonts w:cs="Times New Roman"/>
          <w:lang w:val="fr-FR"/>
        </w:rPr>
        <w:t xml:space="preserve">Lorsque </w:t>
      </w:r>
      <w:r w:rsidR="00FF2D85">
        <w:rPr>
          <w:rFonts w:cs="Times New Roman"/>
          <w:lang w:val="fr-FR"/>
        </w:rPr>
        <w:t>ce médicament</w:t>
      </w:r>
      <w:r w:rsidR="00FF2D85" w:rsidRPr="005D0FA2">
        <w:rPr>
          <w:rFonts w:cs="Times New Roman"/>
          <w:lang w:val="fr-FR"/>
        </w:rPr>
        <w:t xml:space="preserve"> </w:t>
      </w:r>
      <w:r w:rsidRPr="005D0FA2">
        <w:rPr>
          <w:rFonts w:cs="Times New Roman"/>
          <w:lang w:val="fr-FR"/>
        </w:rPr>
        <w:t xml:space="preserve">est administré en association avec </w:t>
      </w:r>
      <w:r w:rsidR="009A32BF">
        <w:rPr>
          <w:rFonts w:cs="Times New Roman"/>
          <w:lang w:val="fr-FR"/>
        </w:rPr>
        <w:t xml:space="preserve">le </w:t>
      </w:r>
      <w:r w:rsidRPr="005D0FA2">
        <w:rPr>
          <w:rFonts w:cs="Times New Roman"/>
          <w:lang w:val="fr-FR"/>
        </w:rPr>
        <w:t xml:space="preserve">nivolumab, vous recevrez d'abord </w:t>
      </w:r>
      <w:r w:rsidR="009A32BF">
        <w:rPr>
          <w:rFonts w:cs="Times New Roman"/>
          <w:lang w:val="fr-FR"/>
        </w:rPr>
        <w:t xml:space="preserve">le </w:t>
      </w:r>
      <w:r w:rsidRPr="005D0FA2">
        <w:rPr>
          <w:rFonts w:cs="Times New Roman"/>
          <w:lang w:val="fr-FR"/>
        </w:rPr>
        <w:t>nivolumab suivi de CABOMETYX.</w:t>
      </w:r>
    </w:p>
    <w:p w14:paraId="7A1C97FD" w14:textId="77777777" w:rsidR="005D0FA2" w:rsidRPr="005D0FA2" w:rsidRDefault="005D0FA2" w:rsidP="005D0FA2">
      <w:pPr>
        <w:pStyle w:val="BodyText"/>
        <w:tabs>
          <w:tab w:val="left" w:pos="685"/>
        </w:tabs>
        <w:spacing w:line="251" w:lineRule="exact"/>
        <w:ind w:right="397"/>
        <w:jc w:val="both"/>
        <w:rPr>
          <w:rFonts w:cs="Times New Roman"/>
          <w:lang w:val="fr-FR"/>
        </w:rPr>
      </w:pPr>
    </w:p>
    <w:p w14:paraId="709EADE1" w14:textId="1C7AE3F2" w:rsidR="005D0FA2" w:rsidRDefault="005D0FA2" w:rsidP="005D0FA2">
      <w:pPr>
        <w:pStyle w:val="BodyText"/>
        <w:tabs>
          <w:tab w:val="left" w:pos="685"/>
        </w:tabs>
        <w:spacing w:line="251" w:lineRule="exact"/>
        <w:ind w:right="397"/>
        <w:jc w:val="both"/>
        <w:rPr>
          <w:rFonts w:cs="Times New Roman"/>
          <w:lang w:val="fr-FR"/>
        </w:rPr>
      </w:pPr>
      <w:r w:rsidRPr="005D0FA2">
        <w:rPr>
          <w:rFonts w:cs="Times New Roman"/>
          <w:lang w:val="fr-FR"/>
        </w:rPr>
        <w:t xml:space="preserve">Veuillez </w:t>
      </w:r>
      <w:r w:rsidR="009A32BF">
        <w:rPr>
          <w:rFonts w:cs="Times New Roman"/>
          <w:lang w:val="fr-FR"/>
        </w:rPr>
        <w:t>consulter</w:t>
      </w:r>
      <w:r w:rsidRPr="005D0FA2">
        <w:rPr>
          <w:rFonts w:cs="Times New Roman"/>
          <w:lang w:val="fr-FR"/>
        </w:rPr>
        <w:t xml:space="preserve"> la notice d</w:t>
      </w:r>
      <w:r w:rsidR="009A32BF">
        <w:rPr>
          <w:rFonts w:cs="Times New Roman"/>
          <w:lang w:val="fr-FR"/>
        </w:rPr>
        <w:t>u</w:t>
      </w:r>
      <w:r w:rsidRPr="005D0FA2">
        <w:rPr>
          <w:rFonts w:cs="Times New Roman"/>
          <w:lang w:val="fr-FR"/>
        </w:rPr>
        <w:t xml:space="preserve"> nivolumab afin de comprendre l'utilisation de ce médicament. </w:t>
      </w:r>
      <w:r w:rsidR="009A32BF" w:rsidRPr="009A32BF">
        <w:rPr>
          <w:rFonts w:cs="Times New Roman"/>
          <w:lang w:val="fr-FR"/>
        </w:rPr>
        <w:t>Si vous avez d’autres questions sur l’utilisation de ce médicament, demandez plus d’informations à votre médecin</w:t>
      </w:r>
      <w:r w:rsidRPr="005D0FA2">
        <w:rPr>
          <w:rFonts w:cs="Times New Roman"/>
          <w:lang w:val="fr-FR"/>
        </w:rPr>
        <w:t>.</w:t>
      </w:r>
    </w:p>
    <w:p w14:paraId="31877270" w14:textId="77777777" w:rsidR="00F73FCA" w:rsidRPr="005D0FA2" w:rsidRDefault="00F73FCA" w:rsidP="00C826BF">
      <w:pPr>
        <w:pStyle w:val="BodyText"/>
        <w:tabs>
          <w:tab w:val="left" w:pos="685"/>
        </w:tabs>
        <w:spacing w:line="251" w:lineRule="exact"/>
        <w:ind w:right="397"/>
        <w:jc w:val="both"/>
        <w:rPr>
          <w:rFonts w:cs="Times New Roman"/>
          <w:lang w:val="fr-FR"/>
        </w:rPr>
      </w:pPr>
    </w:p>
    <w:p w14:paraId="61F74331" w14:textId="4ED0C272" w:rsidR="007C4D52" w:rsidRPr="00DE6F31" w:rsidRDefault="00103B1B" w:rsidP="00EC6B55">
      <w:pPr>
        <w:pStyle w:val="Heading1"/>
        <w:numPr>
          <w:ilvl w:val="0"/>
          <w:numId w:val="3"/>
        </w:numPr>
        <w:tabs>
          <w:tab w:val="left" w:pos="685"/>
        </w:tabs>
        <w:ind w:right="-25"/>
        <w:jc w:val="both"/>
        <w:rPr>
          <w:rFonts w:cs="Times New Roman"/>
          <w:b w:val="0"/>
          <w:bCs w:val="0"/>
          <w:lang w:val="fr-FR"/>
        </w:rPr>
      </w:pPr>
      <w:r w:rsidRPr="00DE6F31">
        <w:rPr>
          <w:rFonts w:cs="Times New Roman"/>
          <w:lang w:val="fr-FR"/>
        </w:rPr>
        <w:t xml:space="preserve">Quels sont les effets indésirables </w:t>
      </w:r>
      <w:r w:rsidR="00E6500B" w:rsidRPr="00DE6F31">
        <w:rPr>
          <w:rFonts w:cs="Times New Roman"/>
          <w:lang w:val="fr-FR"/>
        </w:rPr>
        <w:t>éventuels</w:t>
      </w:r>
      <w:r w:rsidR="00E6500B">
        <w:rPr>
          <w:rFonts w:cs="Times New Roman"/>
          <w:lang w:val="fr-FR"/>
        </w:rPr>
        <w:t> ?</w:t>
      </w:r>
    </w:p>
    <w:p w14:paraId="65D9ACD4" w14:textId="77777777" w:rsidR="007C4D52" w:rsidRPr="00DE6F31" w:rsidRDefault="007C4D52">
      <w:pPr>
        <w:spacing w:before="1" w:line="260" w:lineRule="exact"/>
        <w:rPr>
          <w:rFonts w:ascii="Times New Roman" w:hAnsi="Times New Roman" w:cs="Times New Roman"/>
          <w:sz w:val="26"/>
          <w:szCs w:val="26"/>
          <w:lang w:val="fr-FR"/>
        </w:rPr>
      </w:pPr>
    </w:p>
    <w:p w14:paraId="4E5458BD" w14:textId="7C92FAB0" w:rsidR="007C4D52" w:rsidRPr="00DE6F31" w:rsidRDefault="00103B1B">
      <w:pPr>
        <w:pStyle w:val="BodyText"/>
        <w:spacing w:line="246" w:lineRule="auto"/>
        <w:ind w:right="113"/>
        <w:jc w:val="both"/>
        <w:rPr>
          <w:rFonts w:cs="Times New Roman"/>
          <w:lang w:val="fr-FR"/>
        </w:rPr>
      </w:pPr>
      <w:r w:rsidRPr="00DE6F31">
        <w:rPr>
          <w:rFonts w:cs="Times New Roman"/>
          <w:lang w:val="fr-FR"/>
        </w:rPr>
        <w:t>Comme tous les médicaments, ce médicament peut provoquer des effets indésirables, mais ils ne surviennent pas systématiquement chez tout le monde.</w:t>
      </w:r>
      <w:r w:rsidR="00282C9D" w:rsidRPr="00DE6F31">
        <w:rPr>
          <w:rFonts w:cs="Times New Roman"/>
          <w:lang w:val="fr-FR"/>
        </w:rPr>
        <w:t xml:space="preserve"> </w:t>
      </w:r>
      <w:r w:rsidRPr="00DE6F31">
        <w:rPr>
          <w:rFonts w:cs="Times New Roman"/>
          <w:lang w:val="fr-FR"/>
        </w:rPr>
        <w:t>Si vous ressentez des effets indésirables, votre médecin vous demandera peut-être de diminuer la dose de CABOMETYX. Votre médecin peut également vous prescrire d'autres médicaments pour vous aider à contrôler les effets indésirables.</w:t>
      </w:r>
    </w:p>
    <w:p w14:paraId="14DD2FD1" w14:textId="77777777" w:rsidR="007C4D52" w:rsidRPr="00DE6F31" w:rsidRDefault="007C4D52">
      <w:pPr>
        <w:spacing w:before="2" w:line="240" w:lineRule="exact"/>
        <w:rPr>
          <w:rFonts w:ascii="Times New Roman" w:hAnsi="Times New Roman" w:cs="Times New Roman"/>
          <w:sz w:val="24"/>
          <w:szCs w:val="24"/>
          <w:lang w:val="fr-FR"/>
        </w:rPr>
      </w:pPr>
    </w:p>
    <w:p w14:paraId="048020A6" w14:textId="5C594471" w:rsidR="007C4D52" w:rsidRPr="00DE6F31" w:rsidRDefault="00103B1B">
      <w:pPr>
        <w:pStyle w:val="Heading1"/>
        <w:spacing w:line="241" w:lineRule="auto"/>
        <w:ind w:left="116" w:right="241" w:firstLine="0"/>
        <w:rPr>
          <w:rFonts w:cs="Times New Roman"/>
          <w:lang w:val="fr-FR"/>
        </w:rPr>
      </w:pPr>
      <w:r w:rsidRPr="00DE6F31">
        <w:rPr>
          <w:rFonts w:cs="Times New Roman"/>
          <w:lang w:val="fr-FR"/>
        </w:rPr>
        <w:t>Prévenez immédiatement votre médecin si vous notez l'un des effets indésirables suivants ; vous pourriez avoir besoin d'un traitement médical d'urgence :</w:t>
      </w:r>
    </w:p>
    <w:p w14:paraId="42712ADD" w14:textId="1D19AAB8" w:rsidR="007C4D52" w:rsidRPr="00DE6F31" w:rsidRDefault="00103B1B" w:rsidP="00696E97">
      <w:pPr>
        <w:pStyle w:val="BodyText"/>
        <w:numPr>
          <w:ilvl w:val="0"/>
          <w:numId w:val="19"/>
        </w:numPr>
        <w:tabs>
          <w:tab w:val="left" w:pos="836"/>
        </w:tabs>
        <w:spacing w:before="15" w:line="247" w:lineRule="auto"/>
        <w:ind w:right="275"/>
        <w:rPr>
          <w:rFonts w:cs="Times New Roman"/>
          <w:lang w:val="fr-FR"/>
        </w:rPr>
      </w:pPr>
      <w:r w:rsidRPr="00DE6F31">
        <w:rPr>
          <w:rFonts w:cs="Times New Roman"/>
          <w:lang w:val="fr-FR"/>
        </w:rPr>
        <w:t>Symptômes incluant des douleurs abdominales</w:t>
      </w:r>
      <w:r w:rsidR="00282C9D" w:rsidRPr="00DE6F31">
        <w:rPr>
          <w:rFonts w:cs="Times New Roman"/>
          <w:lang w:val="fr-FR"/>
        </w:rPr>
        <w:t>,</w:t>
      </w:r>
      <w:r w:rsidRPr="00DE6F31">
        <w:rPr>
          <w:rFonts w:cs="Times New Roman"/>
          <w:lang w:val="fr-FR"/>
        </w:rPr>
        <w:t xml:space="preserve"> des nausées (mal au cœur), des vomissements, de la constipation ou de la fièvre. Il peut s'agir de signes d'une perforation gastro-intestinale, un trou qui se forme dans votre estomac ou vos intestins et qui peut mettre votre vie en danger.</w:t>
      </w:r>
      <w:r w:rsidR="00FA4AF8" w:rsidRPr="00560883">
        <w:rPr>
          <w:lang w:val="fr-FR"/>
        </w:rPr>
        <w:t xml:space="preserve"> </w:t>
      </w:r>
      <w:r w:rsidR="00FA4AF8">
        <w:rPr>
          <w:rFonts w:cs="Times New Roman"/>
          <w:lang w:val="fr-FR"/>
        </w:rPr>
        <w:t>Les p</w:t>
      </w:r>
      <w:r w:rsidR="00FA4AF8" w:rsidRPr="00FA4AF8">
        <w:rPr>
          <w:rFonts w:cs="Times New Roman"/>
          <w:lang w:val="fr-FR"/>
        </w:rPr>
        <w:t>erforation</w:t>
      </w:r>
      <w:r w:rsidR="00FA4AF8">
        <w:rPr>
          <w:rFonts w:cs="Times New Roman"/>
          <w:lang w:val="fr-FR"/>
        </w:rPr>
        <w:t>s</w:t>
      </w:r>
      <w:r w:rsidR="00FA4AF8" w:rsidRPr="00FA4AF8">
        <w:rPr>
          <w:rFonts w:cs="Times New Roman"/>
          <w:lang w:val="fr-FR"/>
        </w:rPr>
        <w:t xml:space="preserve"> gastro-intestinal</w:t>
      </w:r>
      <w:r w:rsidR="00FA4AF8">
        <w:rPr>
          <w:rFonts w:cs="Times New Roman"/>
          <w:lang w:val="fr-FR"/>
        </w:rPr>
        <w:t>es sont fréquentes (</w:t>
      </w:r>
      <w:r w:rsidR="000A3F3F">
        <w:rPr>
          <w:rFonts w:cs="Times New Roman"/>
          <w:lang w:val="fr-FR"/>
        </w:rPr>
        <w:t>elles peuvent</w:t>
      </w:r>
      <w:r w:rsidR="00FA4AF8">
        <w:rPr>
          <w:rFonts w:cs="Times New Roman"/>
          <w:lang w:val="fr-FR"/>
        </w:rPr>
        <w:t xml:space="preserve"> affecter jusqu’à 1 personne sur 10).</w:t>
      </w:r>
    </w:p>
    <w:p w14:paraId="0A8640B9" w14:textId="57FD0FC8" w:rsidR="007C4D52" w:rsidRDefault="00103B1B" w:rsidP="00696E97">
      <w:pPr>
        <w:pStyle w:val="BodyText"/>
        <w:numPr>
          <w:ilvl w:val="0"/>
          <w:numId w:val="19"/>
        </w:numPr>
        <w:spacing w:before="1" w:line="249" w:lineRule="exact"/>
        <w:ind w:right="120"/>
        <w:rPr>
          <w:rFonts w:cs="Times New Roman"/>
          <w:lang w:val="fr-FR"/>
        </w:rPr>
      </w:pPr>
      <w:r w:rsidRPr="00DE6F31">
        <w:rPr>
          <w:rFonts w:cs="Times New Roman"/>
          <w:lang w:val="fr-FR"/>
        </w:rPr>
        <w:t xml:space="preserve">Saignements </w:t>
      </w:r>
      <w:r w:rsidR="005230BE">
        <w:rPr>
          <w:rFonts w:cs="Times New Roman"/>
          <w:lang w:val="fr-FR"/>
        </w:rPr>
        <w:t>sévères</w:t>
      </w:r>
      <w:r w:rsidR="005230BE" w:rsidRPr="00DE6F31">
        <w:rPr>
          <w:rFonts w:cs="Times New Roman"/>
          <w:lang w:val="fr-FR"/>
        </w:rPr>
        <w:t xml:space="preserve"> </w:t>
      </w:r>
      <w:r w:rsidRPr="00DE6F31">
        <w:rPr>
          <w:rFonts w:cs="Times New Roman"/>
          <w:lang w:val="fr-FR"/>
        </w:rPr>
        <w:t>ou incontrôlables, avec des symptômes tels que : vomissement de</w:t>
      </w:r>
      <w:r w:rsidR="00696E97" w:rsidRPr="00DE6F31">
        <w:rPr>
          <w:rFonts w:cs="Times New Roman"/>
          <w:lang w:val="fr-FR"/>
        </w:rPr>
        <w:t xml:space="preserve"> </w:t>
      </w:r>
      <w:r w:rsidRPr="00DE6F31">
        <w:rPr>
          <w:rFonts w:cs="Times New Roman"/>
          <w:lang w:val="fr-FR"/>
        </w:rPr>
        <w:t>sang, selles noires, sang dans les urines, mal de tête, toux avec expectoration de sang.</w:t>
      </w:r>
      <w:r w:rsidR="000A3F3F">
        <w:rPr>
          <w:rFonts w:cs="Times New Roman"/>
          <w:lang w:val="fr-FR"/>
        </w:rPr>
        <w:t xml:space="preserve"> Ils sont fréquents (ils peuvent affecter jusqu’à 1 personne sur 10).</w:t>
      </w:r>
    </w:p>
    <w:p w14:paraId="6FAC40B9" w14:textId="4B485699" w:rsidR="000A3F3F" w:rsidRPr="00DE6F31" w:rsidRDefault="000A3F3F" w:rsidP="00696E97">
      <w:pPr>
        <w:pStyle w:val="BodyText"/>
        <w:numPr>
          <w:ilvl w:val="0"/>
          <w:numId w:val="19"/>
        </w:numPr>
        <w:spacing w:before="1" w:line="249" w:lineRule="exact"/>
        <w:ind w:right="120"/>
        <w:rPr>
          <w:rFonts w:cs="Times New Roman"/>
          <w:lang w:val="fr-FR"/>
        </w:rPr>
      </w:pPr>
      <w:r>
        <w:rPr>
          <w:rFonts w:cs="Times New Roman"/>
          <w:lang w:val="fr-FR"/>
        </w:rPr>
        <w:t>Sensation de</w:t>
      </w:r>
      <w:r w:rsidRPr="000A3F3F">
        <w:rPr>
          <w:rFonts w:cs="Times New Roman"/>
          <w:lang w:val="fr-FR"/>
        </w:rPr>
        <w:t xml:space="preserve"> somnolen</w:t>
      </w:r>
      <w:r>
        <w:rPr>
          <w:rFonts w:cs="Times New Roman"/>
          <w:lang w:val="fr-FR"/>
        </w:rPr>
        <w:t>ce, de confusion</w:t>
      </w:r>
      <w:r w:rsidRPr="000A3F3F">
        <w:rPr>
          <w:rFonts w:cs="Times New Roman"/>
          <w:lang w:val="fr-FR"/>
        </w:rPr>
        <w:t xml:space="preserve"> ou </w:t>
      </w:r>
      <w:r>
        <w:rPr>
          <w:rFonts w:cs="Times New Roman"/>
          <w:lang w:val="fr-FR"/>
        </w:rPr>
        <w:t>de perte de</w:t>
      </w:r>
      <w:r w:rsidRPr="000A3F3F">
        <w:rPr>
          <w:rFonts w:cs="Times New Roman"/>
          <w:lang w:val="fr-FR"/>
        </w:rPr>
        <w:t xml:space="preserve"> connaissance</w:t>
      </w:r>
      <w:r>
        <w:rPr>
          <w:rFonts w:cs="Times New Roman"/>
          <w:lang w:val="fr-FR"/>
        </w:rPr>
        <w:t>. Cela peut être dû à des problème</w:t>
      </w:r>
      <w:r w:rsidR="006B04A8">
        <w:rPr>
          <w:rFonts w:cs="Times New Roman"/>
          <w:lang w:val="fr-FR"/>
        </w:rPr>
        <w:t>s</w:t>
      </w:r>
      <w:r>
        <w:rPr>
          <w:rFonts w:cs="Times New Roman"/>
          <w:lang w:val="fr-FR"/>
        </w:rPr>
        <w:t xml:space="preserve"> de foie </w:t>
      </w:r>
      <w:r w:rsidR="005230BE">
        <w:rPr>
          <w:rFonts w:cs="Times New Roman"/>
          <w:lang w:val="fr-FR"/>
        </w:rPr>
        <w:t>qui sont</w:t>
      </w:r>
      <w:r>
        <w:rPr>
          <w:rFonts w:cs="Times New Roman"/>
          <w:lang w:val="fr-FR"/>
        </w:rPr>
        <w:t xml:space="preserve"> fréquents (ils peuvent affecter jusqu’à 1 personne sur 10).</w:t>
      </w:r>
    </w:p>
    <w:p w14:paraId="276AE074" w14:textId="6071D9AA" w:rsidR="00BE27BE" w:rsidRDefault="00103B1B" w:rsidP="00560883">
      <w:pPr>
        <w:pStyle w:val="BodyText"/>
        <w:numPr>
          <w:ilvl w:val="0"/>
          <w:numId w:val="19"/>
        </w:numPr>
        <w:tabs>
          <w:tab w:val="left" w:pos="836"/>
        </w:tabs>
        <w:spacing w:before="5"/>
        <w:rPr>
          <w:rFonts w:cs="Times New Roman"/>
          <w:lang w:val="fr-FR"/>
        </w:rPr>
      </w:pPr>
      <w:r w:rsidRPr="00DE6F31">
        <w:rPr>
          <w:rFonts w:cs="Times New Roman"/>
          <w:lang w:val="fr-FR"/>
        </w:rPr>
        <w:t>Gonflement, ou essoufflement.</w:t>
      </w:r>
      <w:r w:rsidR="00824638">
        <w:rPr>
          <w:rFonts w:cs="Times New Roman"/>
          <w:lang w:val="fr-FR"/>
        </w:rPr>
        <w:t xml:space="preserve"> </w:t>
      </w:r>
      <w:r w:rsidR="00B26C00">
        <w:rPr>
          <w:rFonts w:cs="Times New Roman"/>
          <w:lang w:val="fr-FR"/>
        </w:rPr>
        <w:t>Ils sont</w:t>
      </w:r>
      <w:r w:rsidR="006B11B3">
        <w:rPr>
          <w:rFonts w:cs="Times New Roman"/>
          <w:lang w:val="fr-FR"/>
        </w:rPr>
        <w:t xml:space="preserve"> très</w:t>
      </w:r>
      <w:r w:rsidR="00B26C00">
        <w:rPr>
          <w:rFonts w:cs="Times New Roman"/>
          <w:lang w:val="fr-FR"/>
        </w:rPr>
        <w:t xml:space="preserve"> fréquents (ils peuvent affecter plus d’1 personne sur</w:t>
      </w:r>
      <w:r w:rsidR="00FB318A">
        <w:rPr>
          <w:rFonts w:cs="Times New Roman"/>
          <w:lang w:val="fr-FR"/>
        </w:rPr>
        <w:t xml:space="preserve"> </w:t>
      </w:r>
      <w:r w:rsidR="00B26C00">
        <w:rPr>
          <w:rFonts w:cs="Times New Roman"/>
          <w:lang w:val="fr-FR"/>
        </w:rPr>
        <w:t>10).</w:t>
      </w:r>
    </w:p>
    <w:p w14:paraId="18363661" w14:textId="12A03701" w:rsidR="007C4D52" w:rsidRPr="00824638" w:rsidRDefault="00103B1B" w:rsidP="00560883">
      <w:pPr>
        <w:pStyle w:val="BodyText"/>
        <w:numPr>
          <w:ilvl w:val="0"/>
          <w:numId w:val="19"/>
        </w:numPr>
        <w:tabs>
          <w:tab w:val="left" w:pos="836"/>
        </w:tabs>
        <w:spacing w:before="5"/>
        <w:rPr>
          <w:rFonts w:cs="Times New Roman"/>
          <w:lang w:val="fr-FR"/>
        </w:rPr>
      </w:pPr>
      <w:r w:rsidRPr="00824638">
        <w:rPr>
          <w:rFonts w:cs="Times New Roman"/>
          <w:lang w:val="fr-FR"/>
        </w:rPr>
        <w:t>Plaie qui ne cicatrise pas.</w:t>
      </w:r>
      <w:r w:rsidR="000A3F3F" w:rsidRPr="00824638">
        <w:rPr>
          <w:rFonts w:cs="Times New Roman"/>
          <w:lang w:val="fr-FR"/>
        </w:rPr>
        <w:t xml:space="preserve"> </w:t>
      </w:r>
      <w:r w:rsidR="005230BE" w:rsidRPr="00824638">
        <w:rPr>
          <w:rFonts w:cs="Times New Roman"/>
          <w:lang w:val="fr-FR"/>
        </w:rPr>
        <w:t>P</w:t>
      </w:r>
      <w:r w:rsidR="000A3F3F" w:rsidRPr="00824638">
        <w:rPr>
          <w:rFonts w:cs="Times New Roman"/>
          <w:lang w:val="fr-FR"/>
        </w:rPr>
        <w:t>eu fréquent (cela peut affecter 1</w:t>
      </w:r>
      <w:r w:rsidR="00824638">
        <w:rPr>
          <w:rFonts w:cs="Times New Roman"/>
          <w:lang w:val="fr-FR"/>
        </w:rPr>
        <w:t> </w:t>
      </w:r>
      <w:r w:rsidR="000A3F3F" w:rsidRPr="00824638">
        <w:rPr>
          <w:rFonts w:cs="Times New Roman"/>
          <w:lang w:val="fr-FR"/>
        </w:rPr>
        <w:t>personne sur 100).</w:t>
      </w:r>
    </w:p>
    <w:p w14:paraId="72D0F011" w14:textId="74BBD7F2" w:rsidR="007C4D52" w:rsidRPr="00DE6F31" w:rsidRDefault="00103B1B" w:rsidP="00696E97">
      <w:pPr>
        <w:pStyle w:val="BodyText"/>
        <w:numPr>
          <w:ilvl w:val="0"/>
          <w:numId w:val="19"/>
        </w:numPr>
        <w:tabs>
          <w:tab w:val="left" w:pos="836"/>
        </w:tabs>
        <w:spacing w:before="25" w:line="246" w:lineRule="auto"/>
        <w:ind w:right="279"/>
        <w:rPr>
          <w:rFonts w:cs="Times New Roman"/>
          <w:lang w:val="fr-FR"/>
        </w:rPr>
      </w:pPr>
      <w:r w:rsidRPr="00DE6F31">
        <w:rPr>
          <w:rFonts w:cs="Times New Roman"/>
          <w:lang w:val="fr-FR"/>
        </w:rPr>
        <w:t>Spasmes, céphalées, confusion ou difficultés de concentration. Il peut s'agir de signes d'une maladie appelée syndrome d</w:t>
      </w:r>
      <w:r w:rsidR="00EA2D9B">
        <w:rPr>
          <w:rFonts w:cs="Times New Roman"/>
          <w:lang w:val="fr-FR"/>
        </w:rPr>
        <w:t>’</w:t>
      </w:r>
      <w:r w:rsidRPr="00DE6F31">
        <w:rPr>
          <w:rFonts w:cs="Times New Roman"/>
          <w:lang w:val="fr-FR"/>
        </w:rPr>
        <w:t>encéphalopathie postérieure réversible (</w:t>
      </w:r>
      <w:r w:rsidR="00EA2D9B">
        <w:rPr>
          <w:rFonts w:cs="Times New Roman"/>
          <w:lang w:val="fr-FR"/>
        </w:rPr>
        <w:t>S</w:t>
      </w:r>
      <w:r w:rsidR="00EA2D9B" w:rsidRPr="00DE6F31">
        <w:rPr>
          <w:rFonts w:cs="Times New Roman"/>
          <w:lang w:val="fr-FR"/>
        </w:rPr>
        <w:t>EPR</w:t>
      </w:r>
      <w:r w:rsidRPr="00DE6F31">
        <w:rPr>
          <w:rFonts w:cs="Times New Roman"/>
          <w:lang w:val="fr-FR"/>
        </w:rPr>
        <w:t>). L</w:t>
      </w:r>
      <w:r w:rsidR="00F06C22">
        <w:rPr>
          <w:rFonts w:cs="Times New Roman"/>
          <w:lang w:val="fr-FR"/>
        </w:rPr>
        <w:t>e</w:t>
      </w:r>
      <w:r w:rsidRPr="00DE6F31">
        <w:rPr>
          <w:rFonts w:cs="Times New Roman"/>
          <w:lang w:val="fr-FR"/>
        </w:rPr>
        <w:t xml:space="preserve"> </w:t>
      </w:r>
      <w:r w:rsidR="00EA2D9B">
        <w:rPr>
          <w:rFonts w:cs="Times New Roman"/>
          <w:lang w:val="fr-FR"/>
        </w:rPr>
        <w:t>S</w:t>
      </w:r>
      <w:r w:rsidR="00EA2D9B" w:rsidRPr="00DE6F31">
        <w:rPr>
          <w:rFonts w:cs="Times New Roman"/>
          <w:lang w:val="fr-FR"/>
        </w:rPr>
        <w:t xml:space="preserve">EPR </w:t>
      </w:r>
      <w:r w:rsidRPr="00DE6F31">
        <w:rPr>
          <w:rFonts w:cs="Times New Roman"/>
          <w:lang w:val="fr-FR"/>
        </w:rPr>
        <w:t xml:space="preserve">est </w:t>
      </w:r>
      <w:r w:rsidR="000A3F3F">
        <w:rPr>
          <w:rFonts w:cs="Times New Roman"/>
          <w:lang w:val="fr-FR"/>
        </w:rPr>
        <w:t>peu fréquent</w:t>
      </w:r>
      <w:r w:rsidR="000A3F3F" w:rsidRPr="00DE6F31">
        <w:rPr>
          <w:rFonts w:cs="Times New Roman"/>
          <w:lang w:val="fr-FR"/>
        </w:rPr>
        <w:t xml:space="preserve"> </w:t>
      </w:r>
      <w:r w:rsidRPr="00DE6F31">
        <w:rPr>
          <w:rFonts w:cs="Times New Roman"/>
          <w:lang w:val="fr-FR"/>
        </w:rPr>
        <w:t>(</w:t>
      </w:r>
      <w:r w:rsidR="00F06C22">
        <w:rPr>
          <w:rFonts w:cs="Times New Roman"/>
          <w:lang w:val="fr-FR"/>
        </w:rPr>
        <w:t>il</w:t>
      </w:r>
      <w:r w:rsidR="00F06C22" w:rsidRPr="00DE6F31">
        <w:rPr>
          <w:rFonts w:cs="Times New Roman"/>
          <w:lang w:val="fr-FR"/>
        </w:rPr>
        <w:t xml:space="preserve"> </w:t>
      </w:r>
      <w:r w:rsidR="000A3F3F">
        <w:rPr>
          <w:rFonts w:cs="Times New Roman"/>
          <w:lang w:val="fr-FR"/>
        </w:rPr>
        <w:t xml:space="preserve">peut </w:t>
      </w:r>
      <w:r w:rsidRPr="00DE6F31">
        <w:rPr>
          <w:rFonts w:cs="Times New Roman"/>
          <w:lang w:val="fr-FR"/>
        </w:rPr>
        <w:t>affecte</w:t>
      </w:r>
      <w:r w:rsidR="000A3F3F">
        <w:rPr>
          <w:rFonts w:cs="Times New Roman"/>
          <w:lang w:val="fr-FR"/>
        </w:rPr>
        <w:t>r</w:t>
      </w:r>
      <w:r w:rsidRPr="00DE6F31">
        <w:rPr>
          <w:rFonts w:cs="Times New Roman"/>
          <w:lang w:val="fr-FR"/>
        </w:rPr>
        <w:t xml:space="preserve"> 1 personne sur 100).</w:t>
      </w:r>
    </w:p>
    <w:p w14:paraId="13F8B439" w14:textId="6CA42D0E" w:rsidR="00EA2D9B" w:rsidRPr="00DE6F31" w:rsidRDefault="00EA2D9B" w:rsidP="003B01E4">
      <w:pPr>
        <w:pStyle w:val="BodyText"/>
        <w:numPr>
          <w:ilvl w:val="0"/>
          <w:numId w:val="19"/>
        </w:numPr>
        <w:tabs>
          <w:tab w:val="left" w:pos="836"/>
        </w:tabs>
        <w:spacing w:before="25" w:line="246" w:lineRule="auto"/>
        <w:ind w:right="279"/>
        <w:rPr>
          <w:rFonts w:cs="Times New Roman"/>
          <w:lang w:val="fr-FR"/>
        </w:rPr>
      </w:pPr>
      <w:r>
        <w:rPr>
          <w:rFonts w:cs="Times New Roman"/>
          <w:lang w:val="fr-FR"/>
        </w:rPr>
        <w:t xml:space="preserve">Douleur </w:t>
      </w:r>
      <w:r w:rsidR="009C3E30">
        <w:rPr>
          <w:rFonts w:cs="Times New Roman"/>
          <w:lang w:val="fr-FR"/>
        </w:rPr>
        <w:t>de</w:t>
      </w:r>
      <w:r>
        <w:rPr>
          <w:rFonts w:cs="Times New Roman"/>
          <w:lang w:val="fr-FR"/>
        </w:rPr>
        <w:t xml:space="preserve"> la bouche, </w:t>
      </w:r>
      <w:r w:rsidR="009C3E30">
        <w:rPr>
          <w:rFonts w:cs="Times New Roman"/>
          <w:lang w:val="fr-FR"/>
        </w:rPr>
        <w:t>d</w:t>
      </w:r>
      <w:r w:rsidR="003337D2">
        <w:rPr>
          <w:rFonts w:cs="Times New Roman"/>
          <w:lang w:val="fr-FR"/>
        </w:rPr>
        <w:t>es dents</w:t>
      </w:r>
      <w:r>
        <w:rPr>
          <w:rFonts w:cs="Times New Roman"/>
          <w:lang w:val="fr-FR"/>
        </w:rPr>
        <w:t xml:space="preserve"> et/ou </w:t>
      </w:r>
      <w:r w:rsidR="009C3E30">
        <w:rPr>
          <w:rFonts w:cs="Times New Roman"/>
          <w:lang w:val="fr-FR"/>
        </w:rPr>
        <w:t xml:space="preserve">de </w:t>
      </w:r>
      <w:r>
        <w:rPr>
          <w:rFonts w:cs="Times New Roman"/>
          <w:lang w:val="fr-FR"/>
        </w:rPr>
        <w:t xml:space="preserve">la mâchoire, gonflement ou </w:t>
      </w:r>
      <w:r w:rsidR="0067534B">
        <w:rPr>
          <w:rFonts w:cs="Times New Roman"/>
          <w:lang w:val="fr-FR"/>
        </w:rPr>
        <w:t>lésions</w:t>
      </w:r>
      <w:r>
        <w:rPr>
          <w:rFonts w:cs="Times New Roman"/>
          <w:lang w:val="fr-FR"/>
        </w:rPr>
        <w:t xml:space="preserve"> </w:t>
      </w:r>
      <w:r w:rsidR="0067534B">
        <w:rPr>
          <w:rFonts w:cs="Times New Roman"/>
          <w:lang w:val="fr-FR"/>
        </w:rPr>
        <w:t>à l’intérieur de</w:t>
      </w:r>
      <w:r>
        <w:rPr>
          <w:rFonts w:cs="Times New Roman"/>
          <w:lang w:val="fr-FR"/>
        </w:rPr>
        <w:t xml:space="preserve"> la bouche, engourdissement ou sensation de lourdeur </w:t>
      </w:r>
      <w:r w:rsidR="00C538A2">
        <w:rPr>
          <w:rFonts w:cs="Times New Roman"/>
          <w:lang w:val="fr-FR"/>
        </w:rPr>
        <w:t>de</w:t>
      </w:r>
      <w:r>
        <w:rPr>
          <w:rFonts w:cs="Times New Roman"/>
          <w:lang w:val="fr-FR"/>
        </w:rPr>
        <w:t xml:space="preserve"> la mâchoire, ou déchaussement d</w:t>
      </w:r>
      <w:r w:rsidR="003337D2">
        <w:rPr>
          <w:rFonts w:cs="Times New Roman"/>
          <w:lang w:val="fr-FR"/>
        </w:rPr>
        <w:t xml:space="preserve">’une </w:t>
      </w:r>
      <w:r>
        <w:rPr>
          <w:rFonts w:cs="Times New Roman"/>
          <w:lang w:val="fr-FR"/>
        </w:rPr>
        <w:t>dent.</w:t>
      </w:r>
      <w:r w:rsidR="003337D2">
        <w:rPr>
          <w:rFonts w:cs="Times New Roman"/>
          <w:lang w:val="fr-FR"/>
        </w:rPr>
        <w:t xml:space="preserve"> Il </w:t>
      </w:r>
      <w:r w:rsidR="00514900">
        <w:rPr>
          <w:rFonts w:cs="Times New Roman"/>
          <w:lang w:val="fr-FR"/>
        </w:rPr>
        <w:t>peut s’agir</w:t>
      </w:r>
      <w:r w:rsidR="003337D2">
        <w:rPr>
          <w:rFonts w:cs="Times New Roman"/>
          <w:lang w:val="fr-FR"/>
        </w:rPr>
        <w:t xml:space="preserve"> de signes d’une atteinte osseuse de la mâchoire (ostéonécrose).</w:t>
      </w:r>
      <w:r w:rsidR="000A3F3F">
        <w:rPr>
          <w:rFonts w:cs="Times New Roman"/>
          <w:lang w:val="fr-FR"/>
        </w:rPr>
        <w:t xml:space="preserve"> Elle est peu fréquente (elle peut affecter 1 personne sur 100).</w:t>
      </w:r>
    </w:p>
    <w:p w14:paraId="33364479" w14:textId="77777777" w:rsidR="007C4D52" w:rsidRPr="00DE6F31" w:rsidRDefault="007C4D52">
      <w:pPr>
        <w:spacing w:before="4" w:line="240" w:lineRule="exact"/>
        <w:rPr>
          <w:rFonts w:ascii="Times New Roman" w:hAnsi="Times New Roman" w:cs="Times New Roman"/>
          <w:sz w:val="24"/>
          <w:szCs w:val="24"/>
          <w:lang w:val="fr-FR"/>
        </w:rPr>
      </w:pPr>
    </w:p>
    <w:p w14:paraId="43EDA2D5" w14:textId="2143568C" w:rsidR="007C4D52" w:rsidRPr="00DE6F31" w:rsidRDefault="00103B1B">
      <w:pPr>
        <w:pStyle w:val="Heading1"/>
        <w:ind w:left="236" w:firstLine="0"/>
        <w:rPr>
          <w:rFonts w:cs="Times New Roman"/>
          <w:b w:val="0"/>
          <w:bCs w:val="0"/>
          <w:lang w:val="fr-FR"/>
        </w:rPr>
      </w:pPr>
      <w:r w:rsidRPr="00DE6F31">
        <w:rPr>
          <w:rFonts w:cs="Times New Roman"/>
          <w:lang w:val="fr-FR"/>
        </w:rPr>
        <w:t xml:space="preserve">Autres effets indésirables </w:t>
      </w:r>
      <w:r w:rsidR="009A32BF">
        <w:rPr>
          <w:rFonts w:cs="Times New Roman"/>
          <w:lang w:val="fr-FR"/>
        </w:rPr>
        <w:t>avec CABOMETYX utilisé seul </w:t>
      </w:r>
      <w:r w:rsidRPr="00DE6F31">
        <w:rPr>
          <w:rFonts w:cs="Times New Roman"/>
          <w:lang w:val="fr-FR"/>
        </w:rPr>
        <w:t>:</w:t>
      </w:r>
    </w:p>
    <w:p w14:paraId="0E8CAD28" w14:textId="77777777" w:rsidR="007C4D52" w:rsidRPr="00DE6F31" w:rsidRDefault="007C4D52">
      <w:pPr>
        <w:spacing w:before="11" w:line="240" w:lineRule="exact"/>
        <w:rPr>
          <w:rFonts w:ascii="Times New Roman" w:hAnsi="Times New Roman" w:cs="Times New Roman"/>
          <w:sz w:val="24"/>
          <w:szCs w:val="24"/>
          <w:lang w:val="fr-FR"/>
        </w:rPr>
      </w:pPr>
    </w:p>
    <w:p w14:paraId="45DBA0F6" w14:textId="77777777" w:rsidR="007C4D52" w:rsidRPr="00DE6F31" w:rsidRDefault="00103B1B">
      <w:pPr>
        <w:ind w:left="229"/>
        <w:rPr>
          <w:rFonts w:ascii="Times New Roman" w:eastAsia="Times New Roman" w:hAnsi="Times New Roman" w:cs="Times New Roman"/>
          <w:lang w:val="fr-FR"/>
        </w:rPr>
      </w:pPr>
      <w:r w:rsidRPr="00DE6F31">
        <w:rPr>
          <w:rFonts w:ascii="Times New Roman" w:eastAsia="Times New Roman" w:hAnsi="Times New Roman" w:cs="Times New Roman"/>
          <w:b/>
          <w:bCs/>
          <w:lang w:val="fr-FR"/>
        </w:rPr>
        <w:t xml:space="preserve">Effets indésirables très fréquents </w:t>
      </w:r>
      <w:r w:rsidRPr="00DE6F31">
        <w:rPr>
          <w:rFonts w:ascii="Times New Roman" w:eastAsia="Times New Roman" w:hAnsi="Times New Roman" w:cs="Times New Roman"/>
          <w:lang w:val="fr-FR"/>
        </w:rPr>
        <w:t>(peuvent affecter plus d'1 personne sur 10)</w:t>
      </w:r>
    </w:p>
    <w:p w14:paraId="14A5EF29" w14:textId="0AFD2839" w:rsidR="000A3F3F" w:rsidRDefault="000A3F3F" w:rsidP="000A3F3F">
      <w:pPr>
        <w:pStyle w:val="BodyText"/>
        <w:numPr>
          <w:ilvl w:val="0"/>
          <w:numId w:val="19"/>
        </w:numPr>
        <w:tabs>
          <w:tab w:val="left" w:pos="836"/>
        </w:tabs>
        <w:spacing w:before="25" w:line="246" w:lineRule="auto"/>
        <w:ind w:right="279"/>
        <w:rPr>
          <w:rFonts w:cs="Times New Roman"/>
          <w:lang w:val="fr-FR"/>
        </w:rPr>
      </w:pPr>
      <w:r w:rsidRPr="00DE6F31">
        <w:rPr>
          <w:rFonts w:cs="Times New Roman"/>
          <w:lang w:val="fr-FR"/>
        </w:rPr>
        <w:t xml:space="preserve">Anémie </w:t>
      </w:r>
      <w:r w:rsidR="001F01D9" w:rsidRPr="00DE6F31">
        <w:rPr>
          <w:rFonts w:cs="Times New Roman"/>
          <w:lang w:val="fr-FR"/>
        </w:rPr>
        <w:t>(</w:t>
      </w:r>
      <w:r w:rsidR="001F01D9">
        <w:rPr>
          <w:rFonts w:cs="Times New Roman"/>
          <w:lang w:val="fr-FR"/>
        </w:rPr>
        <w:t>taux</w:t>
      </w:r>
      <w:r w:rsidRPr="00DE6F31">
        <w:rPr>
          <w:rFonts w:cs="Times New Roman"/>
          <w:lang w:val="fr-FR"/>
        </w:rPr>
        <w:t xml:space="preserve"> </w:t>
      </w:r>
      <w:r w:rsidR="00922F6B">
        <w:rPr>
          <w:rFonts w:cs="Times New Roman"/>
          <w:lang w:val="fr-FR"/>
        </w:rPr>
        <w:t xml:space="preserve">faible </w:t>
      </w:r>
      <w:r w:rsidRPr="00DE6F31">
        <w:rPr>
          <w:rFonts w:cs="Times New Roman"/>
          <w:lang w:val="fr-FR"/>
        </w:rPr>
        <w:t xml:space="preserve">de globules rouges </w:t>
      </w:r>
      <w:r>
        <w:rPr>
          <w:rFonts w:cs="Times New Roman"/>
          <w:lang w:val="fr-FR"/>
        </w:rPr>
        <w:t>qui transportent l’oxygène</w:t>
      </w:r>
      <w:r w:rsidRPr="000A3F3F">
        <w:rPr>
          <w:rFonts w:cs="Times New Roman"/>
          <w:lang w:val="fr-FR"/>
        </w:rPr>
        <w:t xml:space="preserve"> </w:t>
      </w:r>
      <w:r w:rsidRPr="00DE6F31">
        <w:rPr>
          <w:rFonts w:cs="Times New Roman"/>
          <w:lang w:val="fr-FR"/>
        </w:rPr>
        <w:t>dans le sang)</w:t>
      </w:r>
      <w:r>
        <w:rPr>
          <w:rFonts w:cs="Times New Roman"/>
          <w:lang w:val="fr-FR"/>
        </w:rPr>
        <w:t>,</w:t>
      </w:r>
      <w:r w:rsidRPr="000A3F3F">
        <w:rPr>
          <w:rFonts w:cs="Times New Roman"/>
          <w:lang w:val="fr-FR"/>
        </w:rPr>
        <w:t xml:space="preserve"> </w:t>
      </w:r>
      <w:r>
        <w:rPr>
          <w:rFonts w:cs="Times New Roman"/>
          <w:lang w:val="fr-FR"/>
        </w:rPr>
        <w:t xml:space="preserve">taux </w:t>
      </w:r>
      <w:r w:rsidR="00922F6B">
        <w:rPr>
          <w:rFonts w:cs="Times New Roman"/>
          <w:lang w:val="fr-FR"/>
        </w:rPr>
        <w:t xml:space="preserve">faible </w:t>
      </w:r>
      <w:r>
        <w:rPr>
          <w:rFonts w:cs="Times New Roman"/>
          <w:lang w:val="fr-FR"/>
        </w:rPr>
        <w:t xml:space="preserve">des plaquettes </w:t>
      </w:r>
      <w:r w:rsidRPr="000A3F3F">
        <w:rPr>
          <w:rFonts w:cs="Times New Roman"/>
          <w:lang w:val="fr-FR"/>
        </w:rPr>
        <w:t>(cellules qui aident le sang à coaguler)</w:t>
      </w:r>
    </w:p>
    <w:p w14:paraId="63762EF0" w14:textId="70D7D039" w:rsidR="00693652" w:rsidRPr="00F61209" w:rsidRDefault="00922F6B" w:rsidP="00F61209">
      <w:pPr>
        <w:pStyle w:val="BodyText"/>
        <w:numPr>
          <w:ilvl w:val="0"/>
          <w:numId w:val="19"/>
        </w:numPr>
        <w:tabs>
          <w:tab w:val="left" w:pos="836"/>
        </w:tabs>
        <w:spacing w:before="25" w:line="246" w:lineRule="auto"/>
        <w:ind w:right="279"/>
        <w:rPr>
          <w:rFonts w:cs="Times New Roman"/>
          <w:lang w:val="fr-FR"/>
        </w:rPr>
      </w:pPr>
      <w:r w:rsidRPr="00DE6F31">
        <w:rPr>
          <w:rFonts w:cs="Times New Roman"/>
          <w:lang w:val="fr-FR"/>
        </w:rPr>
        <w:t>Baisse de l'activité de la thyroïde ; les symptômes peuvent être : fatigue, prise de poids, constipation, sensation de froid et peau sèche</w:t>
      </w:r>
    </w:p>
    <w:p w14:paraId="5F5AE477" w14:textId="723B2E90" w:rsidR="00922F6B" w:rsidRPr="00DE6F31" w:rsidRDefault="00922F6B" w:rsidP="00922F6B">
      <w:pPr>
        <w:pStyle w:val="BodyText"/>
        <w:numPr>
          <w:ilvl w:val="0"/>
          <w:numId w:val="19"/>
        </w:numPr>
        <w:tabs>
          <w:tab w:val="left" w:pos="836"/>
        </w:tabs>
        <w:spacing w:before="25" w:line="246" w:lineRule="auto"/>
        <w:ind w:right="279"/>
        <w:rPr>
          <w:rFonts w:cs="Times New Roman"/>
          <w:lang w:val="fr-FR"/>
        </w:rPr>
      </w:pPr>
      <w:r w:rsidRPr="00DE6F31">
        <w:rPr>
          <w:rFonts w:cs="Times New Roman"/>
          <w:lang w:val="fr-FR"/>
        </w:rPr>
        <w:t>Perte d'appétit, modification du goût</w:t>
      </w:r>
    </w:p>
    <w:p w14:paraId="3759B3E9" w14:textId="6D46033B" w:rsidR="00922F6B" w:rsidRDefault="00824638" w:rsidP="00F66D61">
      <w:pPr>
        <w:pStyle w:val="BodyText"/>
        <w:numPr>
          <w:ilvl w:val="0"/>
          <w:numId w:val="19"/>
        </w:numPr>
        <w:tabs>
          <w:tab w:val="left" w:pos="836"/>
        </w:tabs>
        <w:spacing w:before="25" w:line="246" w:lineRule="auto"/>
        <w:ind w:right="279"/>
        <w:rPr>
          <w:rFonts w:cs="Times New Roman"/>
          <w:lang w:val="fr-FR"/>
        </w:rPr>
      </w:pPr>
      <w:r>
        <w:rPr>
          <w:rFonts w:cs="Times New Roman"/>
          <w:lang w:val="fr-FR"/>
        </w:rPr>
        <w:t>Diminution du</w:t>
      </w:r>
      <w:r w:rsidR="00922F6B" w:rsidRPr="00DE6F31">
        <w:rPr>
          <w:rFonts w:cs="Times New Roman"/>
          <w:lang w:val="fr-FR"/>
        </w:rPr>
        <w:t xml:space="preserve"> taux </w:t>
      </w:r>
      <w:r w:rsidR="00922F6B">
        <w:rPr>
          <w:rFonts w:cs="Times New Roman"/>
          <w:lang w:val="fr-FR"/>
        </w:rPr>
        <w:t>de</w:t>
      </w:r>
      <w:r w:rsidR="00922F6B" w:rsidRPr="00DE6F31">
        <w:rPr>
          <w:rFonts w:cs="Times New Roman"/>
          <w:lang w:val="fr-FR"/>
        </w:rPr>
        <w:t xml:space="preserve"> magnésium</w:t>
      </w:r>
      <w:r w:rsidR="00872C89">
        <w:rPr>
          <w:rFonts w:cs="Times New Roman"/>
          <w:lang w:val="fr-FR"/>
        </w:rPr>
        <w:t>,</w:t>
      </w:r>
      <w:r w:rsidR="00922F6B" w:rsidRPr="00DE6F31">
        <w:rPr>
          <w:rFonts w:cs="Times New Roman"/>
          <w:lang w:val="fr-FR"/>
        </w:rPr>
        <w:t xml:space="preserve"> </w:t>
      </w:r>
      <w:r w:rsidR="00922F6B">
        <w:rPr>
          <w:rFonts w:cs="Times New Roman"/>
          <w:lang w:val="fr-FR"/>
        </w:rPr>
        <w:t>de</w:t>
      </w:r>
      <w:r w:rsidR="00922F6B" w:rsidRPr="00DE6F31">
        <w:rPr>
          <w:rFonts w:cs="Times New Roman"/>
          <w:lang w:val="fr-FR"/>
        </w:rPr>
        <w:t xml:space="preserve"> potassium</w:t>
      </w:r>
      <w:r w:rsidR="00872C89">
        <w:rPr>
          <w:rFonts w:cs="Times New Roman"/>
          <w:lang w:val="fr-FR"/>
        </w:rPr>
        <w:t xml:space="preserve"> ou de calcium</w:t>
      </w:r>
      <w:r w:rsidR="00922F6B">
        <w:rPr>
          <w:rFonts w:cs="Times New Roman"/>
          <w:lang w:val="fr-FR"/>
        </w:rPr>
        <w:t xml:space="preserve"> dans le sang</w:t>
      </w:r>
    </w:p>
    <w:p w14:paraId="14335C27" w14:textId="01F48BFA" w:rsidR="00922F6B" w:rsidRPr="00DE6F31" w:rsidDel="00693652" w:rsidRDefault="00824638" w:rsidP="00922F6B">
      <w:pPr>
        <w:pStyle w:val="BodyText"/>
        <w:numPr>
          <w:ilvl w:val="0"/>
          <w:numId w:val="19"/>
        </w:numPr>
        <w:tabs>
          <w:tab w:val="left" w:pos="836"/>
        </w:tabs>
        <w:spacing w:before="25" w:line="246" w:lineRule="auto"/>
        <w:ind w:right="279"/>
        <w:rPr>
          <w:rFonts w:cs="Times New Roman"/>
          <w:lang w:val="fr-FR"/>
        </w:rPr>
      </w:pPr>
      <w:r w:rsidDel="00693652">
        <w:rPr>
          <w:rFonts w:cs="Times New Roman"/>
          <w:lang w:val="fr-FR"/>
        </w:rPr>
        <w:t>Diminution du taux</w:t>
      </w:r>
      <w:r w:rsidR="00922F6B" w:rsidDel="00693652">
        <w:rPr>
          <w:rFonts w:cs="Times New Roman"/>
          <w:lang w:val="fr-FR"/>
        </w:rPr>
        <w:t xml:space="preserve"> d’albumine dans le sang (protéine qui transporte dans </w:t>
      </w:r>
      <w:r w:rsidR="00DC4F0B" w:rsidDel="00693652">
        <w:rPr>
          <w:rFonts w:cs="Times New Roman"/>
          <w:lang w:val="fr-FR"/>
        </w:rPr>
        <w:t>votre</w:t>
      </w:r>
      <w:r w:rsidR="00922F6B" w:rsidDel="00693652">
        <w:rPr>
          <w:rFonts w:cs="Times New Roman"/>
          <w:lang w:val="fr-FR"/>
        </w:rPr>
        <w:t xml:space="preserve"> corps des substances telles que les hormones, les médicaments et les enzymes)</w:t>
      </w:r>
    </w:p>
    <w:p w14:paraId="50C2783F" w14:textId="3033F789" w:rsidR="00922F6B" w:rsidRDefault="00922F6B" w:rsidP="00F66D61">
      <w:pPr>
        <w:pStyle w:val="BodyText"/>
        <w:numPr>
          <w:ilvl w:val="0"/>
          <w:numId w:val="19"/>
        </w:numPr>
        <w:tabs>
          <w:tab w:val="left" w:pos="836"/>
        </w:tabs>
        <w:spacing w:before="25" w:line="246" w:lineRule="auto"/>
        <w:ind w:right="279"/>
        <w:rPr>
          <w:rFonts w:cs="Times New Roman"/>
          <w:lang w:val="fr-FR"/>
        </w:rPr>
      </w:pPr>
      <w:r>
        <w:rPr>
          <w:rFonts w:cs="Times New Roman"/>
          <w:lang w:val="fr-FR"/>
        </w:rPr>
        <w:t>M</w:t>
      </w:r>
      <w:r w:rsidRPr="00DE6F31">
        <w:rPr>
          <w:rFonts w:cs="Times New Roman"/>
          <w:lang w:val="fr-FR"/>
        </w:rPr>
        <w:t>aux de tête, sensation vertigineuse</w:t>
      </w:r>
    </w:p>
    <w:p w14:paraId="1DB3BD58" w14:textId="7A3F2C59" w:rsidR="00922F6B" w:rsidRDefault="00D71EA5" w:rsidP="00922F6B">
      <w:pPr>
        <w:pStyle w:val="BodyText"/>
        <w:numPr>
          <w:ilvl w:val="0"/>
          <w:numId w:val="19"/>
        </w:numPr>
        <w:tabs>
          <w:tab w:val="left" w:pos="836"/>
        </w:tabs>
        <w:spacing w:before="25" w:line="246" w:lineRule="auto"/>
        <w:ind w:right="279"/>
        <w:rPr>
          <w:rFonts w:cs="Times New Roman"/>
          <w:lang w:val="fr-FR"/>
        </w:rPr>
      </w:pPr>
      <w:r>
        <w:rPr>
          <w:rFonts w:cs="Times New Roman"/>
          <w:lang w:val="fr-FR"/>
        </w:rPr>
        <w:t>Pression artérielle élevé</w:t>
      </w:r>
      <w:r w:rsidR="00B93B61">
        <w:rPr>
          <w:rFonts w:cs="Times New Roman"/>
          <w:lang w:val="fr-FR"/>
        </w:rPr>
        <w:t>e</w:t>
      </w:r>
      <w:r>
        <w:rPr>
          <w:rFonts w:cs="Times New Roman"/>
          <w:lang w:val="fr-FR"/>
        </w:rPr>
        <w:t xml:space="preserve"> (hypertension)</w:t>
      </w:r>
    </w:p>
    <w:p w14:paraId="366ED596" w14:textId="715A9BCC" w:rsidR="00922F6B" w:rsidRPr="00DE6F31" w:rsidRDefault="00922F6B" w:rsidP="00922F6B">
      <w:pPr>
        <w:pStyle w:val="BodyText"/>
        <w:numPr>
          <w:ilvl w:val="0"/>
          <w:numId w:val="19"/>
        </w:numPr>
        <w:tabs>
          <w:tab w:val="left" w:pos="836"/>
        </w:tabs>
        <w:spacing w:before="25" w:line="246" w:lineRule="auto"/>
        <w:ind w:right="279"/>
        <w:rPr>
          <w:rFonts w:cs="Times New Roman"/>
          <w:lang w:val="fr-FR"/>
        </w:rPr>
      </w:pPr>
      <w:r>
        <w:rPr>
          <w:rFonts w:cs="Times New Roman"/>
          <w:lang w:val="fr-FR"/>
        </w:rPr>
        <w:t>Saignements</w:t>
      </w:r>
    </w:p>
    <w:p w14:paraId="6565D8DB" w14:textId="5E046DEC" w:rsidR="00922F6B" w:rsidRPr="00DE6F31" w:rsidRDefault="00922F6B" w:rsidP="00922F6B">
      <w:pPr>
        <w:pStyle w:val="BodyText"/>
        <w:numPr>
          <w:ilvl w:val="0"/>
          <w:numId w:val="19"/>
        </w:numPr>
        <w:tabs>
          <w:tab w:val="left" w:pos="836"/>
        </w:tabs>
        <w:spacing w:before="25" w:line="246" w:lineRule="auto"/>
        <w:ind w:right="279"/>
        <w:rPr>
          <w:rFonts w:cs="Times New Roman"/>
          <w:lang w:val="fr-FR"/>
        </w:rPr>
      </w:pPr>
      <w:r>
        <w:rPr>
          <w:rFonts w:cs="Times New Roman"/>
          <w:lang w:val="fr-FR"/>
        </w:rPr>
        <w:t>D</w:t>
      </w:r>
      <w:r w:rsidRPr="00DE6F31">
        <w:rPr>
          <w:rFonts w:cs="Times New Roman"/>
          <w:lang w:val="fr-FR"/>
        </w:rPr>
        <w:t>ifficulté pour parler, enrouement</w:t>
      </w:r>
      <w:r>
        <w:rPr>
          <w:rFonts w:cs="Times New Roman"/>
          <w:lang w:val="fr-FR"/>
        </w:rPr>
        <w:t xml:space="preserve"> (dysphonie)</w:t>
      </w:r>
      <w:r w:rsidRPr="00DE6F31">
        <w:rPr>
          <w:rFonts w:cs="Times New Roman"/>
          <w:lang w:val="fr-FR"/>
        </w:rPr>
        <w:t>, toux</w:t>
      </w:r>
      <w:r>
        <w:rPr>
          <w:rFonts w:cs="Times New Roman"/>
          <w:lang w:val="fr-FR"/>
        </w:rPr>
        <w:t xml:space="preserve">, </w:t>
      </w:r>
      <w:r w:rsidR="006B7F10">
        <w:rPr>
          <w:rFonts w:cs="Times New Roman"/>
          <w:lang w:val="fr-FR"/>
        </w:rPr>
        <w:t>essoufflement</w:t>
      </w:r>
    </w:p>
    <w:p w14:paraId="290E4E0D" w14:textId="6C5D4239" w:rsidR="007C4D52" w:rsidRPr="00DE6F31" w:rsidRDefault="00103B1B" w:rsidP="00F66D61">
      <w:pPr>
        <w:pStyle w:val="BodyText"/>
        <w:numPr>
          <w:ilvl w:val="0"/>
          <w:numId w:val="19"/>
        </w:numPr>
        <w:tabs>
          <w:tab w:val="left" w:pos="836"/>
        </w:tabs>
        <w:spacing w:before="25" w:line="246" w:lineRule="auto"/>
        <w:ind w:right="279"/>
        <w:rPr>
          <w:rFonts w:cs="Times New Roman"/>
          <w:lang w:val="fr-FR"/>
        </w:rPr>
      </w:pPr>
      <w:r w:rsidRPr="00DE6F31">
        <w:rPr>
          <w:rFonts w:cs="Times New Roman"/>
          <w:lang w:val="fr-FR"/>
        </w:rPr>
        <w:t>Troubles digestifs, y compris diarrhées, nausées, vomissements, constipation, indigestion</w:t>
      </w:r>
      <w:r w:rsidR="00C27A76">
        <w:rPr>
          <w:rFonts w:cs="Times New Roman"/>
          <w:lang w:val="fr-FR"/>
        </w:rPr>
        <w:t xml:space="preserve"> et </w:t>
      </w:r>
      <w:r w:rsidRPr="00DE6F31">
        <w:rPr>
          <w:rFonts w:cs="Times New Roman"/>
          <w:lang w:val="fr-FR"/>
        </w:rPr>
        <w:t>douleurs abdominales</w:t>
      </w:r>
    </w:p>
    <w:p w14:paraId="5D015852" w14:textId="0BE27A8E" w:rsidR="00922F6B" w:rsidRDefault="00922F6B" w:rsidP="00922F6B">
      <w:pPr>
        <w:pStyle w:val="BodyText"/>
        <w:numPr>
          <w:ilvl w:val="0"/>
          <w:numId w:val="19"/>
        </w:numPr>
        <w:tabs>
          <w:tab w:val="left" w:pos="836"/>
        </w:tabs>
        <w:spacing w:before="25" w:line="246" w:lineRule="auto"/>
        <w:ind w:right="279"/>
        <w:rPr>
          <w:rFonts w:cs="Times New Roman"/>
          <w:lang w:val="fr-FR"/>
        </w:rPr>
      </w:pPr>
      <w:r w:rsidRPr="00DE6F31">
        <w:rPr>
          <w:rFonts w:cs="Times New Roman"/>
          <w:lang w:val="fr-FR"/>
        </w:rPr>
        <w:t>Rougeur, gonflement ou douleur dans la bouche ou la gorge</w:t>
      </w:r>
      <w:r>
        <w:rPr>
          <w:rFonts w:cs="Times New Roman"/>
          <w:lang w:val="fr-FR"/>
        </w:rPr>
        <w:t xml:space="preserve"> (stomatite)</w:t>
      </w:r>
    </w:p>
    <w:p w14:paraId="24D51873" w14:textId="7008E8B6" w:rsidR="007B081F" w:rsidRPr="00DE6F31" w:rsidRDefault="00922F6B" w:rsidP="005A5FBA">
      <w:pPr>
        <w:pStyle w:val="BodyText"/>
        <w:numPr>
          <w:ilvl w:val="0"/>
          <w:numId w:val="19"/>
        </w:numPr>
        <w:tabs>
          <w:tab w:val="left" w:pos="836"/>
        </w:tabs>
        <w:spacing w:before="25" w:line="246" w:lineRule="auto"/>
        <w:ind w:left="709" w:right="279" w:hanging="283"/>
        <w:rPr>
          <w:rFonts w:cs="Times New Roman"/>
          <w:lang w:val="fr-FR"/>
        </w:rPr>
      </w:pPr>
      <w:r>
        <w:rPr>
          <w:rFonts w:cs="Times New Roman"/>
          <w:lang w:val="fr-FR"/>
        </w:rPr>
        <w:t xml:space="preserve">Eruption cutanée avec </w:t>
      </w:r>
      <w:r w:rsidR="00803200">
        <w:rPr>
          <w:rFonts w:cs="Times New Roman"/>
          <w:lang w:val="fr-FR"/>
        </w:rPr>
        <w:t xml:space="preserve">parfois </w:t>
      </w:r>
      <w:r>
        <w:rPr>
          <w:rFonts w:cs="Times New Roman"/>
          <w:lang w:val="fr-FR"/>
        </w:rPr>
        <w:t>des v</w:t>
      </w:r>
      <w:r w:rsidR="00103B1B" w:rsidRPr="00DE6F31">
        <w:rPr>
          <w:rFonts w:cs="Times New Roman"/>
          <w:lang w:val="fr-FR"/>
        </w:rPr>
        <w:t xml:space="preserve">ésicules, </w:t>
      </w:r>
      <w:r w:rsidR="00227DEC">
        <w:rPr>
          <w:rFonts w:cs="Times New Roman"/>
          <w:lang w:val="fr-FR"/>
        </w:rPr>
        <w:t xml:space="preserve">démangeaisons, </w:t>
      </w:r>
      <w:r w:rsidR="00103B1B" w:rsidRPr="00DE6F31">
        <w:rPr>
          <w:rFonts w:cs="Times New Roman"/>
          <w:lang w:val="fr-FR"/>
        </w:rPr>
        <w:t xml:space="preserve">douleurs des mains ou de la plante des pieds, </w:t>
      </w:r>
      <w:r w:rsidR="00103B1B" w:rsidRPr="000161DC">
        <w:rPr>
          <w:rFonts w:cs="Times New Roman"/>
          <w:lang w:val="fr-FR"/>
        </w:rPr>
        <w:t>éruption</w:t>
      </w:r>
      <w:r w:rsidR="00103B1B" w:rsidRPr="00DE6F31">
        <w:rPr>
          <w:rFonts w:cs="Times New Roman"/>
          <w:lang w:val="fr-FR"/>
        </w:rPr>
        <w:t xml:space="preserve"> </w:t>
      </w:r>
    </w:p>
    <w:p w14:paraId="7A37E4CC" w14:textId="1CBAD4C1" w:rsidR="00785DCB" w:rsidRDefault="00785DCB" w:rsidP="00785DCB">
      <w:pPr>
        <w:pStyle w:val="BodyText"/>
        <w:numPr>
          <w:ilvl w:val="0"/>
          <w:numId w:val="19"/>
        </w:numPr>
        <w:tabs>
          <w:tab w:val="left" w:pos="836"/>
        </w:tabs>
        <w:spacing w:before="25" w:line="246" w:lineRule="auto"/>
        <w:ind w:right="279"/>
        <w:rPr>
          <w:rFonts w:cs="Times New Roman"/>
          <w:lang w:val="fr-FR"/>
        </w:rPr>
      </w:pPr>
      <w:r>
        <w:rPr>
          <w:rFonts w:cs="Times New Roman"/>
          <w:lang w:val="fr-FR"/>
        </w:rPr>
        <w:t>Douleur dans les bras, les mains, les jambes ou les pieds</w:t>
      </w:r>
      <w:r w:rsidR="00872C89">
        <w:rPr>
          <w:rFonts w:cs="Times New Roman"/>
          <w:lang w:val="fr-FR"/>
        </w:rPr>
        <w:t>, douleurs dans les articulations</w:t>
      </w:r>
    </w:p>
    <w:p w14:paraId="454ACE31" w14:textId="2170D73A" w:rsidR="00785DCB" w:rsidRDefault="00785DCB" w:rsidP="00785DCB">
      <w:pPr>
        <w:pStyle w:val="BodyText"/>
        <w:numPr>
          <w:ilvl w:val="0"/>
          <w:numId w:val="19"/>
        </w:numPr>
        <w:tabs>
          <w:tab w:val="left" w:pos="836"/>
        </w:tabs>
        <w:spacing w:before="25" w:line="246" w:lineRule="auto"/>
        <w:ind w:right="279"/>
        <w:rPr>
          <w:rFonts w:cs="Times New Roman"/>
          <w:lang w:val="fr-FR"/>
        </w:rPr>
      </w:pPr>
      <w:r>
        <w:rPr>
          <w:rFonts w:cs="Times New Roman"/>
          <w:lang w:val="fr-FR"/>
        </w:rPr>
        <w:t xml:space="preserve">Sensation de fatigue ou </w:t>
      </w:r>
      <w:r w:rsidR="000161DC">
        <w:rPr>
          <w:rFonts w:cs="Times New Roman"/>
          <w:lang w:val="fr-FR"/>
        </w:rPr>
        <w:t xml:space="preserve">de </w:t>
      </w:r>
      <w:r>
        <w:rPr>
          <w:rFonts w:cs="Times New Roman"/>
          <w:lang w:val="fr-FR"/>
        </w:rPr>
        <w:t xml:space="preserve">faiblesse, inflammation de la muqueuse </w:t>
      </w:r>
      <w:r w:rsidR="000161DC">
        <w:rPr>
          <w:rFonts w:cs="Times New Roman"/>
          <w:lang w:val="fr-FR"/>
        </w:rPr>
        <w:t>buccale</w:t>
      </w:r>
      <w:r>
        <w:rPr>
          <w:rFonts w:cs="Times New Roman"/>
          <w:lang w:val="fr-FR"/>
        </w:rPr>
        <w:t xml:space="preserve"> et gastro</w:t>
      </w:r>
      <w:r w:rsidR="009B2CFD">
        <w:rPr>
          <w:rFonts w:cs="Times New Roman"/>
          <w:lang w:val="fr-FR"/>
        </w:rPr>
        <w:t>-</w:t>
      </w:r>
      <w:r>
        <w:rPr>
          <w:rFonts w:cs="Times New Roman"/>
          <w:lang w:val="fr-FR"/>
        </w:rPr>
        <w:t>intestinale, g</w:t>
      </w:r>
      <w:r w:rsidRPr="00DE6F31">
        <w:rPr>
          <w:rFonts w:cs="Times New Roman"/>
          <w:lang w:val="fr-FR"/>
        </w:rPr>
        <w:t>onflement de vos jambes et de vos bras</w:t>
      </w:r>
    </w:p>
    <w:p w14:paraId="10816DF2" w14:textId="0E079B00" w:rsidR="00785DCB" w:rsidRDefault="00785DCB" w:rsidP="00785DCB">
      <w:pPr>
        <w:pStyle w:val="BodyText"/>
        <w:numPr>
          <w:ilvl w:val="0"/>
          <w:numId w:val="19"/>
        </w:numPr>
        <w:tabs>
          <w:tab w:val="left" w:pos="836"/>
        </w:tabs>
        <w:spacing w:before="25" w:line="246" w:lineRule="auto"/>
        <w:ind w:right="279"/>
        <w:rPr>
          <w:rFonts w:cs="Times New Roman"/>
          <w:lang w:val="fr-FR"/>
        </w:rPr>
      </w:pPr>
      <w:r>
        <w:rPr>
          <w:rFonts w:cs="Times New Roman"/>
          <w:lang w:val="fr-FR"/>
        </w:rPr>
        <w:t>Perte de poids</w:t>
      </w:r>
    </w:p>
    <w:p w14:paraId="0851D249" w14:textId="44D7358F" w:rsidR="007C4D52" w:rsidRPr="00DE6F31" w:rsidRDefault="009F41E4" w:rsidP="00F66D61">
      <w:pPr>
        <w:pStyle w:val="BodyText"/>
        <w:numPr>
          <w:ilvl w:val="0"/>
          <w:numId w:val="19"/>
        </w:numPr>
        <w:tabs>
          <w:tab w:val="left" w:pos="836"/>
        </w:tabs>
        <w:spacing w:before="25" w:line="246" w:lineRule="auto"/>
        <w:ind w:right="279"/>
        <w:rPr>
          <w:rFonts w:cs="Times New Roman"/>
          <w:lang w:val="fr-FR"/>
        </w:rPr>
      </w:pPr>
      <w:r w:rsidRPr="009F41E4">
        <w:rPr>
          <w:rFonts w:cs="Times New Roman"/>
          <w:lang w:val="fr-FR"/>
        </w:rPr>
        <w:t>Tests de la fonction hépatique anormaux (taux des enzymes hépatiques augmentés : aspartate aminotransférase, alanine aminotransférase</w:t>
      </w:r>
      <w:r w:rsidR="00872C89">
        <w:rPr>
          <w:rFonts w:cs="Times New Roman"/>
          <w:lang w:val="fr-FR"/>
        </w:rPr>
        <w:t>, phosphatase alcaline</w:t>
      </w:r>
      <w:r w:rsidR="008C26DB">
        <w:rPr>
          <w:rFonts w:cs="Times New Roman"/>
          <w:lang w:val="fr-FR"/>
        </w:rPr>
        <w:t>)</w:t>
      </w:r>
      <w:r w:rsidRPr="009F41E4">
        <w:rPr>
          <w:rFonts w:cs="Times New Roman"/>
          <w:lang w:val="fr-FR"/>
        </w:rPr>
        <w:t xml:space="preserve"> </w:t>
      </w:r>
    </w:p>
    <w:p w14:paraId="2A23C414" w14:textId="77777777" w:rsidR="007C4D52" w:rsidRPr="00DE6F31" w:rsidRDefault="007C4D52">
      <w:pPr>
        <w:spacing w:before="3" w:line="260" w:lineRule="exact"/>
        <w:rPr>
          <w:rFonts w:ascii="Times New Roman" w:hAnsi="Times New Roman" w:cs="Times New Roman"/>
          <w:sz w:val="26"/>
          <w:szCs w:val="26"/>
          <w:lang w:val="fr-FR"/>
        </w:rPr>
      </w:pPr>
    </w:p>
    <w:p w14:paraId="3925F700" w14:textId="2CD52B92" w:rsidR="007C4D52" w:rsidRPr="00DE6F31" w:rsidRDefault="00103B1B" w:rsidP="00E31036">
      <w:pPr>
        <w:keepNext/>
        <w:keepLines/>
        <w:ind w:left="241"/>
        <w:rPr>
          <w:rFonts w:ascii="Times New Roman" w:eastAsia="Times New Roman" w:hAnsi="Times New Roman" w:cs="Times New Roman"/>
          <w:lang w:val="fr-FR"/>
        </w:rPr>
      </w:pPr>
      <w:r w:rsidRPr="00DE6F31">
        <w:rPr>
          <w:rFonts w:ascii="Times New Roman" w:eastAsia="Times New Roman" w:hAnsi="Times New Roman" w:cs="Times New Roman"/>
          <w:b/>
          <w:bCs/>
          <w:lang w:val="fr-FR"/>
        </w:rPr>
        <w:t xml:space="preserve">Effets indésirables fréquents </w:t>
      </w:r>
      <w:r w:rsidRPr="00DE6F31">
        <w:rPr>
          <w:rFonts w:ascii="Times New Roman" w:eastAsia="Times New Roman" w:hAnsi="Times New Roman" w:cs="Times New Roman"/>
          <w:lang w:val="fr-FR"/>
        </w:rPr>
        <w:t>(peuvent affecter jusqu'à 1 personne sur 10)</w:t>
      </w:r>
    </w:p>
    <w:p w14:paraId="00819CA3" w14:textId="77777777" w:rsidR="007C4D52" w:rsidRPr="00DE6F31" w:rsidRDefault="00103B1B" w:rsidP="00E31036">
      <w:pPr>
        <w:pStyle w:val="BodyText"/>
        <w:keepNext/>
        <w:keepLines/>
        <w:numPr>
          <w:ilvl w:val="0"/>
          <w:numId w:val="19"/>
        </w:numPr>
        <w:tabs>
          <w:tab w:val="left" w:pos="836"/>
        </w:tabs>
        <w:spacing w:before="25" w:line="246" w:lineRule="auto"/>
        <w:ind w:right="279"/>
        <w:rPr>
          <w:rFonts w:cs="Times New Roman"/>
          <w:lang w:val="fr-FR"/>
        </w:rPr>
      </w:pPr>
      <w:r w:rsidRPr="00DE6F31">
        <w:rPr>
          <w:rFonts w:cs="Times New Roman"/>
          <w:lang w:val="fr-FR"/>
        </w:rPr>
        <w:t>Abcès (amas de pus avec gonflement et inflammation)</w:t>
      </w:r>
    </w:p>
    <w:p w14:paraId="0762C055" w14:textId="7C2E141D" w:rsidR="007376DC" w:rsidRDefault="007376DC" w:rsidP="00E31036">
      <w:pPr>
        <w:pStyle w:val="BodyText"/>
        <w:keepNext/>
        <w:keepLines/>
        <w:numPr>
          <w:ilvl w:val="0"/>
          <w:numId w:val="19"/>
        </w:numPr>
        <w:tabs>
          <w:tab w:val="left" w:pos="836"/>
        </w:tabs>
        <w:spacing w:before="25" w:line="246" w:lineRule="auto"/>
        <w:ind w:right="279"/>
        <w:rPr>
          <w:rFonts w:cs="Times New Roman"/>
          <w:lang w:val="fr-FR"/>
        </w:rPr>
      </w:pPr>
      <w:r w:rsidRPr="00DE6F31">
        <w:rPr>
          <w:rFonts w:cs="Times New Roman"/>
          <w:lang w:val="fr-FR"/>
        </w:rPr>
        <w:t xml:space="preserve">Déshydratation </w:t>
      </w:r>
    </w:p>
    <w:p w14:paraId="609E54F4" w14:textId="29C120C7" w:rsidR="008C26DB" w:rsidRPr="00DE6F31" w:rsidRDefault="008C26DB" w:rsidP="008C26DB">
      <w:pPr>
        <w:pStyle w:val="BodyText"/>
        <w:numPr>
          <w:ilvl w:val="0"/>
          <w:numId w:val="19"/>
        </w:numPr>
        <w:tabs>
          <w:tab w:val="left" w:pos="836"/>
        </w:tabs>
        <w:spacing w:before="25" w:line="246" w:lineRule="auto"/>
        <w:ind w:right="279"/>
        <w:rPr>
          <w:rFonts w:cs="Times New Roman"/>
          <w:lang w:val="fr-FR"/>
        </w:rPr>
      </w:pPr>
      <w:r w:rsidRPr="00DE6F31">
        <w:rPr>
          <w:rFonts w:cs="Times New Roman"/>
          <w:lang w:val="fr-FR"/>
        </w:rPr>
        <w:t>Diminution du taux de phosphate</w:t>
      </w:r>
      <w:r w:rsidR="00872C89">
        <w:rPr>
          <w:rFonts w:cs="Times New Roman"/>
          <w:lang w:val="fr-FR"/>
        </w:rPr>
        <w:t xml:space="preserve"> et</w:t>
      </w:r>
      <w:r w:rsidRPr="00DE6F31">
        <w:rPr>
          <w:rFonts w:cs="Times New Roman"/>
          <w:lang w:val="fr-FR"/>
        </w:rPr>
        <w:t xml:space="preserve"> </w:t>
      </w:r>
      <w:r>
        <w:rPr>
          <w:rFonts w:cs="Times New Roman"/>
          <w:lang w:val="fr-FR"/>
        </w:rPr>
        <w:t xml:space="preserve">de </w:t>
      </w:r>
      <w:r w:rsidRPr="00DE6F31">
        <w:rPr>
          <w:rFonts w:cs="Times New Roman"/>
          <w:lang w:val="fr-FR"/>
        </w:rPr>
        <w:t>sodium</w:t>
      </w:r>
      <w:r w:rsidRPr="00DE6F31" w:rsidDel="008C26DB">
        <w:rPr>
          <w:rFonts w:cs="Times New Roman"/>
          <w:lang w:val="fr-FR"/>
        </w:rPr>
        <w:t xml:space="preserve"> </w:t>
      </w:r>
      <w:r w:rsidRPr="00DE6F31">
        <w:rPr>
          <w:rFonts w:cs="Times New Roman"/>
          <w:lang w:val="fr-FR"/>
        </w:rPr>
        <w:t>dans le sang</w:t>
      </w:r>
    </w:p>
    <w:p w14:paraId="396C3CC7" w14:textId="77777777" w:rsidR="008C26DB" w:rsidRPr="00DE6F31" w:rsidRDefault="008C26DB" w:rsidP="008C26DB">
      <w:pPr>
        <w:pStyle w:val="BodyText"/>
        <w:numPr>
          <w:ilvl w:val="0"/>
          <w:numId w:val="19"/>
        </w:numPr>
        <w:tabs>
          <w:tab w:val="left" w:pos="836"/>
        </w:tabs>
        <w:spacing w:before="25" w:line="246" w:lineRule="auto"/>
        <w:ind w:right="279"/>
        <w:rPr>
          <w:rFonts w:cs="Times New Roman"/>
          <w:lang w:val="fr-FR"/>
        </w:rPr>
      </w:pPr>
      <w:r w:rsidRPr="00DE6F31">
        <w:rPr>
          <w:rFonts w:cs="Times New Roman"/>
          <w:lang w:val="fr-FR"/>
        </w:rPr>
        <w:t>Augmentation du taux de potassium dans le sang</w:t>
      </w:r>
    </w:p>
    <w:p w14:paraId="6E4928A8" w14:textId="77777777" w:rsidR="008C26DB" w:rsidRPr="00DE6F31" w:rsidRDefault="008C26DB" w:rsidP="008C26DB">
      <w:pPr>
        <w:pStyle w:val="BodyText"/>
        <w:numPr>
          <w:ilvl w:val="0"/>
          <w:numId w:val="19"/>
        </w:numPr>
        <w:tabs>
          <w:tab w:val="left" w:pos="836"/>
        </w:tabs>
        <w:spacing w:before="25" w:line="246" w:lineRule="auto"/>
        <w:ind w:right="279"/>
        <w:rPr>
          <w:rFonts w:cs="Times New Roman"/>
          <w:lang w:val="fr-FR"/>
        </w:rPr>
      </w:pPr>
      <w:r w:rsidRPr="00DE6F31">
        <w:rPr>
          <w:rFonts w:cs="Times New Roman"/>
          <w:lang w:val="fr-FR"/>
        </w:rPr>
        <w:t>Augmentation du taux de bilirubine dans le sang (pouvant entraîner une jaunisse / une peau ou des yeux jaunes)</w:t>
      </w:r>
    </w:p>
    <w:p w14:paraId="6BBCE13D" w14:textId="5B7BBE1A" w:rsidR="008C26DB" w:rsidRPr="00DE6F31" w:rsidRDefault="008C26DB" w:rsidP="008C26DB">
      <w:pPr>
        <w:pStyle w:val="BodyText"/>
        <w:numPr>
          <w:ilvl w:val="0"/>
          <w:numId w:val="19"/>
        </w:numPr>
        <w:tabs>
          <w:tab w:val="left" w:pos="836"/>
        </w:tabs>
        <w:spacing w:before="25" w:line="246" w:lineRule="auto"/>
        <w:ind w:right="279"/>
        <w:rPr>
          <w:rFonts w:cs="Times New Roman"/>
          <w:lang w:val="fr-FR"/>
        </w:rPr>
      </w:pPr>
      <w:r w:rsidRPr="00DE6F31">
        <w:rPr>
          <w:rFonts w:cs="Times New Roman"/>
          <w:lang w:val="fr-FR"/>
        </w:rPr>
        <w:t>Augmentation</w:t>
      </w:r>
      <w:r>
        <w:rPr>
          <w:rFonts w:cs="Times New Roman"/>
          <w:lang w:val="fr-FR"/>
        </w:rPr>
        <w:t xml:space="preserve"> (hyperglycémie)</w:t>
      </w:r>
      <w:r w:rsidRPr="00DE6F31">
        <w:rPr>
          <w:rFonts w:cs="Times New Roman"/>
          <w:lang w:val="fr-FR"/>
        </w:rPr>
        <w:t xml:space="preserve"> ou diminution</w:t>
      </w:r>
      <w:r>
        <w:rPr>
          <w:rFonts w:cs="Times New Roman"/>
          <w:lang w:val="fr-FR"/>
        </w:rPr>
        <w:t xml:space="preserve"> (hypoglycémie)</w:t>
      </w:r>
      <w:r w:rsidRPr="00DE6F31">
        <w:rPr>
          <w:rFonts w:cs="Times New Roman"/>
          <w:lang w:val="fr-FR"/>
        </w:rPr>
        <w:t xml:space="preserve"> du taux de sucre dans le sang</w:t>
      </w:r>
    </w:p>
    <w:p w14:paraId="269A4D99" w14:textId="35284D55" w:rsidR="008C26DB" w:rsidRPr="00DE6F31" w:rsidRDefault="008C26DB" w:rsidP="008C26DB">
      <w:pPr>
        <w:pStyle w:val="BodyText"/>
        <w:numPr>
          <w:ilvl w:val="0"/>
          <w:numId w:val="19"/>
        </w:numPr>
        <w:tabs>
          <w:tab w:val="left" w:pos="836"/>
        </w:tabs>
        <w:spacing w:before="25" w:line="246" w:lineRule="auto"/>
        <w:ind w:right="279"/>
        <w:rPr>
          <w:rFonts w:cs="Times New Roman"/>
          <w:lang w:val="fr-FR"/>
        </w:rPr>
      </w:pPr>
      <w:r>
        <w:rPr>
          <w:rFonts w:cs="Times New Roman"/>
          <w:lang w:val="fr-FR"/>
        </w:rPr>
        <w:t>Inflammation des nerfs (provoquant e</w:t>
      </w:r>
      <w:r w:rsidRPr="00DE6F31">
        <w:rPr>
          <w:rFonts w:cs="Times New Roman"/>
          <w:lang w:val="fr-FR"/>
        </w:rPr>
        <w:t xml:space="preserve">ngourdissement, </w:t>
      </w:r>
      <w:r>
        <w:rPr>
          <w:rFonts w:cs="Times New Roman"/>
          <w:lang w:val="fr-FR"/>
        </w:rPr>
        <w:t xml:space="preserve">faiblesse, </w:t>
      </w:r>
      <w:r w:rsidRPr="00DE6F31">
        <w:rPr>
          <w:rFonts w:cs="Times New Roman"/>
          <w:lang w:val="fr-FR"/>
        </w:rPr>
        <w:t xml:space="preserve">picotement, douleur </w:t>
      </w:r>
      <w:r w:rsidR="00461E1B">
        <w:rPr>
          <w:rFonts w:cs="Times New Roman"/>
          <w:lang w:val="fr-FR"/>
        </w:rPr>
        <w:t xml:space="preserve">à type de brûlure </w:t>
      </w:r>
      <w:r w:rsidRPr="00DE6F31">
        <w:rPr>
          <w:rFonts w:cs="Times New Roman"/>
          <w:lang w:val="fr-FR"/>
        </w:rPr>
        <w:t>dans les membres</w:t>
      </w:r>
    </w:p>
    <w:p w14:paraId="7279294F" w14:textId="62D04115" w:rsidR="007C4D52" w:rsidRPr="00DE6F31" w:rsidRDefault="00103B1B" w:rsidP="00F66D61">
      <w:pPr>
        <w:pStyle w:val="BodyText"/>
        <w:numPr>
          <w:ilvl w:val="0"/>
          <w:numId w:val="19"/>
        </w:numPr>
        <w:tabs>
          <w:tab w:val="left" w:pos="836"/>
        </w:tabs>
        <w:spacing w:before="25" w:line="246" w:lineRule="auto"/>
        <w:ind w:right="279"/>
        <w:rPr>
          <w:rFonts w:cs="Times New Roman"/>
          <w:lang w:val="fr-FR"/>
        </w:rPr>
      </w:pPr>
      <w:r w:rsidRPr="00DE6F31">
        <w:rPr>
          <w:rFonts w:cs="Times New Roman"/>
          <w:lang w:val="fr-FR"/>
        </w:rPr>
        <w:t>Sifflement d’oreille</w:t>
      </w:r>
      <w:r w:rsidR="009A32BF">
        <w:rPr>
          <w:rFonts w:cs="Times New Roman"/>
          <w:lang w:val="fr-FR"/>
        </w:rPr>
        <w:t xml:space="preserve"> (acouphène)</w:t>
      </w:r>
    </w:p>
    <w:p w14:paraId="38170556" w14:textId="76BF1CD2" w:rsidR="00197D01" w:rsidRDefault="00103B1B" w:rsidP="007376DC">
      <w:pPr>
        <w:pStyle w:val="BodyText"/>
        <w:numPr>
          <w:ilvl w:val="0"/>
          <w:numId w:val="19"/>
        </w:numPr>
        <w:tabs>
          <w:tab w:val="left" w:pos="836"/>
        </w:tabs>
        <w:spacing w:before="25" w:line="246" w:lineRule="auto"/>
        <w:ind w:right="279"/>
        <w:rPr>
          <w:rFonts w:cs="Times New Roman"/>
          <w:lang w:val="fr-FR"/>
        </w:rPr>
      </w:pPr>
      <w:r w:rsidRPr="00DE6F31">
        <w:rPr>
          <w:rFonts w:cs="Times New Roman"/>
          <w:lang w:val="fr-FR"/>
        </w:rPr>
        <w:t xml:space="preserve">Caillots sanguins dans les </w:t>
      </w:r>
      <w:r w:rsidR="00461E1B">
        <w:rPr>
          <w:rFonts w:cs="Times New Roman"/>
          <w:lang w:val="fr-FR"/>
        </w:rPr>
        <w:t>veines</w:t>
      </w:r>
      <w:r w:rsidR="00872C89">
        <w:rPr>
          <w:rFonts w:cs="Times New Roman"/>
          <w:lang w:val="fr-FR"/>
        </w:rPr>
        <w:t>, pression artérielle basse (hypotension)</w:t>
      </w:r>
    </w:p>
    <w:p w14:paraId="29DADBEC" w14:textId="7072AD51" w:rsidR="00461E1B" w:rsidRDefault="00461E1B" w:rsidP="007376DC">
      <w:pPr>
        <w:pStyle w:val="BodyText"/>
        <w:numPr>
          <w:ilvl w:val="0"/>
          <w:numId w:val="19"/>
        </w:numPr>
        <w:tabs>
          <w:tab w:val="left" w:pos="836"/>
        </w:tabs>
        <w:spacing w:before="25" w:line="246" w:lineRule="auto"/>
        <w:ind w:right="279"/>
        <w:rPr>
          <w:rFonts w:cs="Times New Roman"/>
          <w:lang w:val="fr-FR"/>
        </w:rPr>
      </w:pPr>
      <w:r>
        <w:rPr>
          <w:rFonts w:cs="Times New Roman"/>
          <w:lang w:val="fr-FR"/>
        </w:rPr>
        <w:t>Caillots sanguins dans les poumons</w:t>
      </w:r>
      <w:r w:rsidR="00872C89">
        <w:rPr>
          <w:rFonts w:cs="Times New Roman"/>
          <w:lang w:val="fr-FR"/>
        </w:rPr>
        <w:t>, inflammation de la muqueuse nasale (rhinite allergique)</w:t>
      </w:r>
    </w:p>
    <w:p w14:paraId="5330387C" w14:textId="58FC8E5D" w:rsidR="00742DB5" w:rsidRPr="00560883" w:rsidRDefault="00461E1B" w:rsidP="00560883">
      <w:pPr>
        <w:pStyle w:val="ListParagraph"/>
        <w:numPr>
          <w:ilvl w:val="0"/>
          <w:numId w:val="19"/>
        </w:numPr>
        <w:rPr>
          <w:rFonts w:cs="Times New Roman"/>
          <w:lang w:val="fr-FR"/>
        </w:rPr>
      </w:pPr>
      <w:r w:rsidRPr="00783971">
        <w:rPr>
          <w:rFonts w:ascii="Times New Roman" w:eastAsia="Times New Roman" w:hAnsi="Times New Roman" w:cs="Times New Roman"/>
          <w:lang w:val="fr-FR"/>
        </w:rPr>
        <w:t>Inflammation du pancréas</w:t>
      </w:r>
      <w:r w:rsidR="000161DC">
        <w:rPr>
          <w:rFonts w:ascii="Times New Roman" w:eastAsia="Times New Roman" w:hAnsi="Times New Roman" w:cs="Times New Roman"/>
          <w:lang w:val="fr-FR"/>
        </w:rPr>
        <w:t>, d</w:t>
      </w:r>
      <w:r w:rsidR="00742DB5" w:rsidRPr="00560883">
        <w:rPr>
          <w:rFonts w:ascii="Times New Roman" w:eastAsia="Times New Roman" w:hAnsi="Times New Roman" w:cs="Times New Roman"/>
          <w:lang w:val="fr-FR"/>
        </w:rPr>
        <w:t>échirure douloureuse ou raccordement anormal des tissus (fistule), reflux gastro-œsophagien (entrainant des remontées acides dans l’estomac), h</w:t>
      </w:r>
      <w:r w:rsidR="00742DB5" w:rsidRPr="000161DC">
        <w:rPr>
          <w:rFonts w:ascii="Times New Roman" w:eastAsia="Times New Roman" w:hAnsi="Times New Roman" w:cs="Times New Roman"/>
          <w:lang w:val="fr-FR"/>
        </w:rPr>
        <w:t>émorroïdes, bouche sèche et douleur dans la bouche</w:t>
      </w:r>
      <w:r w:rsidR="009B3CE2">
        <w:rPr>
          <w:rFonts w:ascii="Times New Roman" w:eastAsia="Times New Roman" w:hAnsi="Times New Roman" w:cs="Times New Roman"/>
          <w:lang w:val="fr-FR"/>
        </w:rPr>
        <w:t>, difficulté à avaler</w:t>
      </w:r>
      <w:r w:rsidR="00872C89">
        <w:rPr>
          <w:rFonts w:ascii="Times New Roman" w:eastAsia="Times New Roman" w:hAnsi="Times New Roman" w:cs="Times New Roman"/>
          <w:lang w:val="fr-FR"/>
        </w:rPr>
        <w:t>, flatulence</w:t>
      </w:r>
    </w:p>
    <w:p w14:paraId="083D2D19" w14:textId="20959F5A" w:rsidR="006666C3" w:rsidRDefault="006666C3" w:rsidP="004645B7">
      <w:pPr>
        <w:pStyle w:val="BodyText"/>
        <w:numPr>
          <w:ilvl w:val="0"/>
          <w:numId w:val="19"/>
        </w:numPr>
        <w:tabs>
          <w:tab w:val="left" w:pos="836"/>
        </w:tabs>
        <w:spacing w:before="25" w:line="246" w:lineRule="auto"/>
        <w:ind w:right="279"/>
        <w:rPr>
          <w:rFonts w:cs="Times New Roman"/>
          <w:lang w:val="fr-FR"/>
        </w:rPr>
      </w:pPr>
      <w:r>
        <w:rPr>
          <w:rFonts w:cs="Times New Roman"/>
          <w:lang w:val="fr-FR"/>
        </w:rPr>
        <w:t>D</w:t>
      </w:r>
      <w:r w:rsidRPr="00DE6F31">
        <w:rPr>
          <w:rFonts w:cs="Times New Roman"/>
          <w:lang w:val="fr-FR"/>
        </w:rPr>
        <w:t>émangeaisons sévères de la peau</w:t>
      </w:r>
      <w:r>
        <w:rPr>
          <w:rFonts w:cs="Times New Roman"/>
          <w:lang w:val="fr-FR"/>
        </w:rPr>
        <w:t>,</w:t>
      </w:r>
      <w:r w:rsidRPr="00DE6F31">
        <w:rPr>
          <w:rFonts w:cs="Times New Roman"/>
          <w:lang w:val="fr-FR"/>
        </w:rPr>
        <w:t xml:space="preserve"> </w:t>
      </w:r>
      <w:r w:rsidR="004645B7">
        <w:rPr>
          <w:rFonts w:cs="Times New Roman"/>
          <w:lang w:val="fr-FR"/>
        </w:rPr>
        <w:t>a</w:t>
      </w:r>
      <w:r w:rsidRPr="00DE6F31">
        <w:rPr>
          <w:rFonts w:cs="Times New Roman"/>
          <w:lang w:val="fr-FR"/>
        </w:rPr>
        <w:t xml:space="preserve">lopécie (perte et amincissement des cheveux), </w:t>
      </w:r>
      <w:r>
        <w:rPr>
          <w:rFonts w:cs="Times New Roman"/>
          <w:lang w:val="fr-FR"/>
        </w:rPr>
        <w:t>p</w:t>
      </w:r>
      <w:r w:rsidRPr="00DE6F31">
        <w:rPr>
          <w:rFonts w:cs="Times New Roman"/>
          <w:lang w:val="fr-FR"/>
        </w:rPr>
        <w:t>eau sèche, acné</w:t>
      </w:r>
      <w:r>
        <w:rPr>
          <w:rFonts w:cs="Times New Roman"/>
          <w:lang w:val="fr-FR"/>
        </w:rPr>
        <w:t xml:space="preserve">, </w:t>
      </w:r>
      <w:r w:rsidRPr="00DE6F31">
        <w:rPr>
          <w:rFonts w:cs="Times New Roman"/>
          <w:lang w:val="fr-FR"/>
        </w:rPr>
        <w:t>changement de couleur des cheveux</w:t>
      </w:r>
      <w:r>
        <w:rPr>
          <w:rFonts w:cs="Times New Roman"/>
          <w:lang w:val="fr-FR"/>
        </w:rPr>
        <w:t>, é</w:t>
      </w:r>
      <w:r w:rsidRPr="004645B7">
        <w:rPr>
          <w:rFonts w:cs="Times New Roman"/>
          <w:lang w:val="fr-FR"/>
        </w:rPr>
        <w:t>paississement des couches supérieures de la peau</w:t>
      </w:r>
      <w:r>
        <w:rPr>
          <w:rFonts w:cs="Times New Roman"/>
          <w:lang w:val="fr-FR"/>
        </w:rPr>
        <w:t>, rougeur de la peau</w:t>
      </w:r>
    </w:p>
    <w:p w14:paraId="7DF91186" w14:textId="08B340E9" w:rsidR="00872C89" w:rsidRDefault="00872C89" w:rsidP="004645B7">
      <w:pPr>
        <w:pStyle w:val="BodyText"/>
        <w:numPr>
          <w:ilvl w:val="0"/>
          <w:numId w:val="19"/>
        </w:numPr>
        <w:tabs>
          <w:tab w:val="left" w:pos="836"/>
        </w:tabs>
        <w:spacing w:before="25" w:line="246" w:lineRule="auto"/>
        <w:ind w:right="279"/>
        <w:rPr>
          <w:rFonts w:cs="Times New Roman"/>
          <w:lang w:val="fr-FR"/>
        </w:rPr>
      </w:pPr>
      <w:r>
        <w:rPr>
          <w:rFonts w:cs="Times New Roman"/>
          <w:lang w:val="fr-FR"/>
        </w:rPr>
        <w:t>Spasmes musculaires</w:t>
      </w:r>
    </w:p>
    <w:p w14:paraId="095068EC" w14:textId="6BCF7F0C" w:rsidR="00872C89" w:rsidRPr="004645B7" w:rsidRDefault="00872C89" w:rsidP="004645B7">
      <w:pPr>
        <w:pStyle w:val="BodyText"/>
        <w:numPr>
          <w:ilvl w:val="0"/>
          <w:numId w:val="19"/>
        </w:numPr>
        <w:tabs>
          <w:tab w:val="left" w:pos="836"/>
        </w:tabs>
        <w:spacing w:before="25" w:line="246" w:lineRule="auto"/>
        <w:ind w:right="279"/>
        <w:rPr>
          <w:rFonts w:cs="Times New Roman"/>
          <w:lang w:val="fr-FR"/>
        </w:rPr>
      </w:pPr>
      <w:r>
        <w:rPr>
          <w:rFonts w:cs="Times New Roman"/>
          <w:lang w:val="fr-FR"/>
        </w:rPr>
        <w:t xml:space="preserve">Protéines dans les urines </w:t>
      </w:r>
      <w:r w:rsidRPr="00872C89">
        <w:rPr>
          <w:rFonts w:cs="Times New Roman"/>
          <w:lang w:val="fr-FR"/>
        </w:rPr>
        <w:t>(détectées lors de tests)</w:t>
      </w:r>
    </w:p>
    <w:p w14:paraId="54FF8B28" w14:textId="43343645" w:rsidR="004645B7" w:rsidRDefault="004645B7" w:rsidP="004645B7">
      <w:pPr>
        <w:pStyle w:val="BodyText"/>
        <w:numPr>
          <w:ilvl w:val="0"/>
          <w:numId w:val="19"/>
        </w:numPr>
        <w:tabs>
          <w:tab w:val="left" w:pos="836"/>
        </w:tabs>
        <w:spacing w:before="25" w:line="246" w:lineRule="auto"/>
        <w:ind w:right="279"/>
        <w:rPr>
          <w:rFonts w:cs="Times New Roman"/>
          <w:lang w:val="fr-FR"/>
        </w:rPr>
      </w:pPr>
      <w:r w:rsidRPr="009F41E4">
        <w:rPr>
          <w:rFonts w:cs="Times New Roman"/>
          <w:lang w:val="fr-FR"/>
        </w:rPr>
        <w:t xml:space="preserve">Tests de la fonction hépatique anormaux (taux augmentés des enzymes hépatiques </w:t>
      </w:r>
      <w:r w:rsidR="009B3CE2">
        <w:rPr>
          <w:rFonts w:cs="Times New Roman"/>
          <w:lang w:val="fr-FR"/>
        </w:rPr>
        <w:t>dans le sang </w:t>
      </w:r>
      <w:r w:rsidRPr="009F41E4">
        <w:rPr>
          <w:rFonts w:cs="Times New Roman"/>
          <w:lang w:val="fr-FR"/>
        </w:rPr>
        <w:t xml:space="preserve">: </w:t>
      </w:r>
      <w:r w:rsidRPr="004645B7">
        <w:rPr>
          <w:rFonts w:cs="Times New Roman"/>
          <w:lang w:val="fr-FR"/>
        </w:rPr>
        <w:t>gamma-glutamyl transf</w:t>
      </w:r>
      <w:r>
        <w:rPr>
          <w:rFonts w:cs="Times New Roman"/>
          <w:lang w:val="fr-FR"/>
        </w:rPr>
        <w:t>é</w:t>
      </w:r>
      <w:r w:rsidRPr="004645B7">
        <w:rPr>
          <w:rFonts w:cs="Times New Roman"/>
          <w:lang w:val="fr-FR"/>
        </w:rPr>
        <w:t>rase</w:t>
      </w:r>
      <w:r>
        <w:rPr>
          <w:rFonts w:cs="Times New Roman"/>
          <w:lang w:val="fr-FR"/>
        </w:rPr>
        <w:t>)</w:t>
      </w:r>
    </w:p>
    <w:p w14:paraId="35DDBA3C" w14:textId="73373701" w:rsidR="004645B7" w:rsidRPr="004645B7" w:rsidRDefault="004645B7" w:rsidP="004645B7">
      <w:pPr>
        <w:pStyle w:val="BodyText"/>
        <w:numPr>
          <w:ilvl w:val="0"/>
          <w:numId w:val="19"/>
        </w:numPr>
        <w:tabs>
          <w:tab w:val="left" w:pos="836"/>
        </w:tabs>
        <w:spacing w:before="25" w:line="246" w:lineRule="auto"/>
        <w:ind w:right="279"/>
        <w:rPr>
          <w:rFonts w:cs="Times New Roman"/>
          <w:lang w:val="fr-FR"/>
        </w:rPr>
      </w:pPr>
      <w:r>
        <w:rPr>
          <w:rFonts w:cs="Times New Roman"/>
          <w:lang w:val="fr-FR"/>
        </w:rPr>
        <w:t>Test</w:t>
      </w:r>
      <w:r w:rsidR="009B3CE2">
        <w:rPr>
          <w:rFonts w:cs="Times New Roman"/>
          <w:lang w:val="fr-FR"/>
        </w:rPr>
        <w:t>s</w:t>
      </w:r>
      <w:r>
        <w:rPr>
          <w:rFonts w:cs="Times New Roman"/>
          <w:lang w:val="fr-FR"/>
        </w:rPr>
        <w:t xml:space="preserve"> de la fonction rénale anormaux (taux augmentés de la créatinine dans le sang)</w:t>
      </w:r>
    </w:p>
    <w:p w14:paraId="459791F1" w14:textId="657EF03D" w:rsidR="004645B7" w:rsidRPr="00DE6F31" w:rsidRDefault="004645B7" w:rsidP="00EB36D0">
      <w:pPr>
        <w:pStyle w:val="BodyText"/>
        <w:numPr>
          <w:ilvl w:val="0"/>
          <w:numId w:val="19"/>
        </w:numPr>
        <w:tabs>
          <w:tab w:val="left" w:pos="836"/>
        </w:tabs>
        <w:spacing w:before="25" w:line="246" w:lineRule="auto"/>
        <w:ind w:right="279"/>
        <w:rPr>
          <w:rFonts w:cs="Times New Roman"/>
          <w:lang w:val="fr-FR"/>
        </w:rPr>
      </w:pPr>
      <w:r>
        <w:rPr>
          <w:rFonts w:cs="Times New Roman"/>
          <w:lang w:val="fr-FR"/>
        </w:rPr>
        <w:t xml:space="preserve">Taux élevé </w:t>
      </w:r>
      <w:r w:rsidR="00EB36D0">
        <w:rPr>
          <w:rFonts w:cs="Times New Roman"/>
          <w:lang w:val="fr-FR"/>
        </w:rPr>
        <w:t>de</w:t>
      </w:r>
      <w:r w:rsidR="00B06675">
        <w:rPr>
          <w:rFonts w:cs="Times New Roman"/>
          <w:lang w:val="fr-FR"/>
        </w:rPr>
        <w:t xml:space="preserve"> l’</w:t>
      </w:r>
      <w:r w:rsidR="00EB36D0">
        <w:rPr>
          <w:rFonts w:cs="Times New Roman"/>
          <w:lang w:val="fr-FR"/>
        </w:rPr>
        <w:t>enzyme</w:t>
      </w:r>
      <w:r>
        <w:rPr>
          <w:rFonts w:cs="Times New Roman"/>
          <w:lang w:val="fr-FR"/>
        </w:rPr>
        <w:t xml:space="preserve"> </w:t>
      </w:r>
      <w:r w:rsidR="00B06675">
        <w:rPr>
          <w:rFonts w:cs="Times New Roman"/>
          <w:lang w:val="fr-FR"/>
        </w:rPr>
        <w:t>qui dégrade les</w:t>
      </w:r>
      <w:r w:rsidR="00EB36D0">
        <w:rPr>
          <w:rFonts w:cs="Times New Roman"/>
          <w:lang w:val="fr-FR"/>
        </w:rPr>
        <w:t xml:space="preserve"> graisses (lipase) et de l’enzyme </w:t>
      </w:r>
      <w:r w:rsidR="00B06675">
        <w:rPr>
          <w:rFonts w:cs="Times New Roman"/>
          <w:lang w:val="fr-FR"/>
        </w:rPr>
        <w:t>qui dégrade</w:t>
      </w:r>
      <w:r w:rsidR="00EB36D0">
        <w:rPr>
          <w:rFonts w:cs="Times New Roman"/>
          <w:lang w:val="fr-FR"/>
        </w:rPr>
        <w:t xml:space="preserve"> l’amidon (amylase)</w:t>
      </w:r>
    </w:p>
    <w:p w14:paraId="088AD1F1" w14:textId="77777777" w:rsidR="00EB36D0" w:rsidRDefault="00EB36D0" w:rsidP="00EB36D0">
      <w:pPr>
        <w:pStyle w:val="BodyText"/>
        <w:numPr>
          <w:ilvl w:val="0"/>
          <w:numId w:val="19"/>
        </w:numPr>
        <w:tabs>
          <w:tab w:val="left" w:pos="836"/>
        </w:tabs>
        <w:spacing w:before="25" w:line="246" w:lineRule="auto"/>
        <w:ind w:right="279"/>
        <w:rPr>
          <w:rFonts w:cs="Times New Roman"/>
          <w:lang w:val="fr-FR"/>
        </w:rPr>
      </w:pPr>
      <w:r w:rsidRPr="00DE6F31">
        <w:rPr>
          <w:rFonts w:cs="Times New Roman"/>
          <w:lang w:val="fr-FR"/>
        </w:rPr>
        <w:t xml:space="preserve">Augmentation du taux de cholestérol </w:t>
      </w:r>
      <w:r>
        <w:rPr>
          <w:rFonts w:cs="Times New Roman"/>
          <w:lang w:val="fr-FR"/>
        </w:rPr>
        <w:t xml:space="preserve">ou de triglycérides </w:t>
      </w:r>
      <w:r w:rsidRPr="00DE6F31">
        <w:rPr>
          <w:rFonts w:cs="Times New Roman"/>
          <w:lang w:val="fr-FR"/>
        </w:rPr>
        <w:t>dans le sang</w:t>
      </w:r>
    </w:p>
    <w:p w14:paraId="3FFB23BD" w14:textId="77777777" w:rsidR="00872C89" w:rsidRPr="00DE6F31" w:rsidRDefault="00872C89" w:rsidP="00872C89">
      <w:pPr>
        <w:pStyle w:val="BodyText"/>
        <w:numPr>
          <w:ilvl w:val="0"/>
          <w:numId w:val="19"/>
        </w:numPr>
        <w:tabs>
          <w:tab w:val="left" w:pos="836"/>
        </w:tabs>
        <w:spacing w:before="25" w:line="246" w:lineRule="auto"/>
        <w:ind w:right="279"/>
        <w:rPr>
          <w:rFonts w:cs="Times New Roman"/>
          <w:lang w:val="fr-FR"/>
        </w:rPr>
      </w:pPr>
      <w:r w:rsidRPr="00DE6F31">
        <w:rPr>
          <w:rFonts w:cs="Times New Roman"/>
          <w:lang w:val="fr-FR"/>
        </w:rPr>
        <w:t>Faible taux de globules blancs</w:t>
      </w:r>
      <w:r>
        <w:rPr>
          <w:rFonts w:cs="Times New Roman"/>
          <w:lang w:val="fr-FR"/>
        </w:rPr>
        <w:t xml:space="preserve"> (qui sont importants pour lutter contre les infections)</w:t>
      </w:r>
    </w:p>
    <w:p w14:paraId="56B4D64F" w14:textId="4C1EC13F" w:rsidR="00B26C00" w:rsidRPr="00DE6F31" w:rsidRDefault="002C5A48" w:rsidP="00EB36D0">
      <w:pPr>
        <w:pStyle w:val="BodyText"/>
        <w:numPr>
          <w:ilvl w:val="0"/>
          <w:numId w:val="19"/>
        </w:numPr>
        <w:tabs>
          <w:tab w:val="left" w:pos="836"/>
        </w:tabs>
        <w:spacing w:before="25" w:line="246" w:lineRule="auto"/>
        <w:ind w:right="279"/>
        <w:rPr>
          <w:rFonts w:cs="Times New Roman"/>
          <w:lang w:val="fr-FR"/>
        </w:rPr>
      </w:pPr>
      <w:r>
        <w:rPr>
          <w:rFonts w:cs="Times New Roman"/>
          <w:lang w:val="fr-FR"/>
        </w:rPr>
        <w:t>Infection pulmonaire (pneumonie)</w:t>
      </w:r>
    </w:p>
    <w:p w14:paraId="1884F1F8" w14:textId="77777777" w:rsidR="007C4D52" w:rsidRPr="00DE6F31" w:rsidRDefault="007C4D52">
      <w:pPr>
        <w:spacing w:before="10" w:line="260" w:lineRule="exact"/>
        <w:rPr>
          <w:rFonts w:ascii="Times New Roman" w:hAnsi="Times New Roman" w:cs="Times New Roman"/>
          <w:sz w:val="26"/>
          <w:szCs w:val="26"/>
          <w:lang w:val="fr-FR"/>
        </w:rPr>
      </w:pPr>
    </w:p>
    <w:p w14:paraId="3F437DD4" w14:textId="77777777" w:rsidR="007C4D52" w:rsidRPr="00DE6F31" w:rsidRDefault="00103B1B">
      <w:pPr>
        <w:ind w:left="238"/>
        <w:rPr>
          <w:rFonts w:ascii="Times New Roman" w:eastAsia="Times New Roman" w:hAnsi="Times New Roman" w:cs="Times New Roman"/>
          <w:lang w:val="fr-FR"/>
        </w:rPr>
      </w:pPr>
      <w:r w:rsidRPr="00DE6F31">
        <w:rPr>
          <w:rFonts w:ascii="Times New Roman" w:eastAsia="Times New Roman" w:hAnsi="Times New Roman" w:cs="Times New Roman"/>
          <w:b/>
          <w:bCs/>
          <w:lang w:val="fr-FR"/>
        </w:rPr>
        <w:t xml:space="preserve">Effets indésirables peu fréquents </w:t>
      </w:r>
      <w:r w:rsidRPr="00DE6F31">
        <w:rPr>
          <w:rFonts w:ascii="Times New Roman" w:eastAsia="Times New Roman" w:hAnsi="Times New Roman" w:cs="Times New Roman"/>
          <w:lang w:val="fr-FR"/>
        </w:rPr>
        <w:t>(peuvent affecter 1 personne sur 100)</w:t>
      </w:r>
    </w:p>
    <w:p w14:paraId="1B3EF37A" w14:textId="59D17A61" w:rsidR="007C4D52" w:rsidRPr="00E31036" w:rsidRDefault="00103B1B" w:rsidP="00356B5E">
      <w:pPr>
        <w:pStyle w:val="BodyText"/>
        <w:numPr>
          <w:ilvl w:val="0"/>
          <w:numId w:val="19"/>
        </w:numPr>
        <w:tabs>
          <w:tab w:val="left" w:pos="836"/>
        </w:tabs>
        <w:spacing w:before="25" w:line="246" w:lineRule="auto"/>
        <w:ind w:right="279"/>
        <w:rPr>
          <w:rFonts w:cs="Times New Roman"/>
          <w:lang w:val="fr-FR"/>
        </w:rPr>
      </w:pPr>
      <w:r w:rsidRPr="00E31036">
        <w:rPr>
          <w:rFonts w:cs="Times New Roman"/>
          <w:lang w:val="fr-FR"/>
        </w:rPr>
        <w:t>Spasmes</w:t>
      </w:r>
      <w:r w:rsidR="00EB36D0">
        <w:rPr>
          <w:rFonts w:cs="Times New Roman"/>
          <w:lang w:val="fr-FR"/>
        </w:rPr>
        <w:t>, accident vasculaire cérébral</w:t>
      </w:r>
    </w:p>
    <w:p w14:paraId="2B6E20C9" w14:textId="34616F3F" w:rsidR="00996EB0" w:rsidRDefault="00FC2279" w:rsidP="00356B5E">
      <w:pPr>
        <w:pStyle w:val="BodyText"/>
        <w:numPr>
          <w:ilvl w:val="0"/>
          <w:numId w:val="19"/>
        </w:numPr>
        <w:tabs>
          <w:tab w:val="left" w:pos="836"/>
        </w:tabs>
        <w:spacing w:before="25" w:line="246" w:lineRule="auto"/>
        <w:ind w:right="279"/>
        <w:rPr>
          <w:rFonts w:cs="Times New Roman"/>
          <w:lang w:val="fr-FR"/>
        </w:rPr>
      </w:pPr>
      <w:r>
        <w:rPr>
          <w:rFonts w:cs="Times New Roman"/>
          <w:lang w:val="fr-FR"/>
        </w:rPr>
        <w:t xml:space="preserve">Tension </w:t>
      </w:r>
      <w:r w:rsidR="00996EB0">
        <w:rPr>
          <w:rFonts w:cs="Times New Roman"/>
          <w:lang w:val="fr-FR"/>
        </w:rPr>
        <w:t>artérielle très élevée</w:t>
      </w:r>
    </w:p>
    <w:p w14:paraId="321BC496" w14:textId="20CAC5E6" w:rsidR="00EB36D0" w:rsidRDefault="00EB36D0" w:rsidP="00356B5E">
      <w:pPr>
        <w:pStyle w:val="BodyText"/>
        <w:numPr>
          <w:ilvl w:val="0"/>
          <w:numId w:val="19"/>
        </w:numPr>
        <w:tabs>
          <w:tab w:val="left" w:pos="836"/>
        </w:tabs>
        <w:spacing w:before="25" w:line="246" w:lineRule="auto"/>
        <w:ind w:right="279"/>
        <w:rPr>
          <w:rFonts w:cs="Times New Roman"/>
          <w:lang w:val="fr-FR"/>
        </w:rPr>
      </w:pPr>
      <w:r>
        <w:rPr>
          <w:rFonts w:cs="Times New Roman"/>
          <w:lang w:val="fr-FR"/>
        </w:rPr>
        <w:t>Caillots sanguins dans les artères</w:t>
      </w:r>
    </w:p>
    <w:p w14:paraId="5E17929E" w14:textId="26869173" w:rsidR="007C4D52" w:rsidRDefault="00103B1B" w:rsidP="00356B5E">
      <w:pPr>
        <w:pStyle w:val="BodyText"/>
        <w:numPr>
          <w:ilvl w:val="0"/>
          <w:numId w:val="19"/>
        </w:numPr>
        <w:tabs>
          <w:tab w:val="left" w:pos="836"/>
        </w:tabs>
        <w:spacing w:before="25" w:line="246" w:lineRule="auto"/>
        <w:ind w:right="279"/>
        <w:rPr>
          <w:rFonts w:cs="Times New Roman"/>
          <w:lang w:val="fr-FR"/>
        </w:rPr>
      </w:pPr>
      <w:r w:rsidRPr="00DE6F31">
        <w:rPr>
          <w:rFonts w:cs="Times New Roman"/>
          <w:lang w:val="fr-FR"/>
        </w:rPr>
        <w:t>Diminution de l'écoulement de bile par le foie</w:t>
      </w:r>
    </w:p>
    <w:p w14:paraId="0962CB52" w14:textId="371A1FE3" w:rsidR="00EB36D0" w:rsidRDefault="00EB36D0" w:rsidP="00EB36D0">
      <w:pPr>
        <w:pStyle w:val="BodyText"/>
        <w:numPr>
          <w:ilvl w:val="0"/>
          <w:numId w:val="19"/>
        </w:numPr>
        <w:tabs>
          <w:tab w:val="left" w:pos="836"/>
        </w:tabs>
        <w:spacing w:before="25" w:line="246" w:lineRule="auto"/>
        <w:ind w:right="279"/>
        <w:rPr>
          <w:rFonts w:cs="Times New Roman"/>
          <w:lang w:val="fr-FR"/>
        </w:rPr>
      </w:pPr>
      <w:r>
        <w:rPr>
          <w:rFonts w:cs="Times New Roman"/>
          <w:lang w:val="fr-FR"/>
        </w:rPr>
        <w:t>Sensation de brûlure ou de douleur de la langue (glossodynie)</w:t>
      </w:r>
    </w:p>
    <w:p w14:paraId="36718D63" w14:textId="0AD7F506" w:rsidR="00A62C5E" w:rsidRDefault="00EB36D0" w:rsidP="00A62C5E">
      <w:pPr>
        <w:pStyle w:val="BodyText"/>
        <w:numPr>
          <w:ilvl w:val="0"/>
          <w:numId w:val="19"/>
        </w:numPr>
        <w:tabs>
          <w:tab w:val="left" w:pos="836"/>
        </w:tabs>
        <w:spacing w:before="25" w:line="246" w:lineRule="auto"/>
        <w:ind w:right="279"/>
        <w:rPr>
          <w:ins w:id="33" w:author="Author"/>
          <w:rFonts w:cs="Times New Roman"/>
          <w:lang w:val="fr-FR"/>
        </w:rPr>
      </w:pPr>
      <w:r w:rsidRPr="00EB36D0">
        <w:rPr>
          <w:rFonts w:cs="Times New Roman"/>
          <w:lang w:val="fr-FR"/>
        </w:rPr>
        <w:t>Crise cardiaque</w:t>
      </w:r>
    </w:p>
    <w:p w14:paraId="73515E4A" w14:textId="4849216F" w:rsidR="00FD7215" w:rsidRPr="00FD7215" w:rsidRDefault="00FD7215" w:rsidP="00FD7215">
      <w:pPr>
        <w:pStyle w:val="BodyText"/>
        <w:numPr>
          <w:ilvl w:val="0"/>
          <w:numId w:val="19"/>
        </w:numPr>
        <w:tabs>
          <w:tab w:val="left" w:pos="836"/>
        </w:tabs>
        <w:spacing w:before="25" w:line="246" w:lineRule="auto"/>
        <w:ind w:right="279"/>
        <w:rPr>
          <w:rFonts w:cs="Times New Roman"/>
          <w:lang w:val="fr-FR"/>
        </w:rPr>
      </w:pPr>
      <w:ins w:id="34" w:author="Author">
        <w:r>
          <w:rPr>
            <w:rFonts w:cs="Times New Roman"/>
            <w:lang w:val="fr-FR"/>
          </w:rPr>
          <w:t>I</w:t>
        </w:r>
        <w:r w:rsidRPr="000D0DF2">
          <w:rPr>
            <w:rFonts w:cs="Times New Roman"/>
            <w:lang w:val="fr-FR"/>
          </w:rPr>
          <w:t>nsuffisance cardiaque (pouvant inclure des symptômes tels qu</w:t>
        </w:r>
        <w:r>
          <w:rPr>
            <w:rFonts w:cs="Times New Roman"/>
            <w:lang w:val="fr-FR"/>
          </w:rPr>
          <w:t>’</w:t>
        </w:r>
        <w:r w:rsidRPr="000D0DF2">
          <w:rPr>
            <w:rFonts w:cs="Times New Roman"/>
            <w:lang w:val="fr-FR"/>
          </w:rPr>
          <w:t>un</w:t>
        </w:r>
        <w:r>
          <w:rPr>
            <w:rFonts w:cs="Times New Roman"/>
            <w:lang w:val="fr-FR"/>
          </w:rPr>
          <w:t xml:space="preserve"> essoufflement</w:t>
        </w:r>
        <w:r w:rsidRPr="000D0DF2">
          <w:rPr>
            <w:rFonts w:cs="Times New Roman"/>
            <w:lang w:val="fr-FR"/>
          </w:rPr>
          <w:t>, une sensation de fatigue, un évanouissement, un gonflement des chevilles et des jambes)</w:t>
        </w:r>
      </w:ins>
    </w:p>
    <w:p w14:paraId="391EBD65" w14:textId="30F6C185" w:rsidR="00C81985" w:rsidRDefault="0012207E" w:rsidP="00EB36D0">
      <w:pPr>
        <w:pStyle w:val="BodyText"/>
        <w:numPr>
          <w:ilvl w:val="0"/>
          <w:numId w:val="19"/>
        </w:numPr>
        <w:tabs>
          <w:tab w:val="left" w:pos="836"/>
        </w:tabs>
        <w:spacing w:before="25" w:line="246" w:lineRule="auto"/>
        <w:ind w:right="279"/>
        <w:rPr>
          <w:rFonts w:cs="Times New Roman"/>
          <w:lang w:val="fr-FR"/>
        </w:rPr>
      </w:pPr>
      <w:r>
        <w:rPr>
          <w:rFonts w:cs="Times New Roman"/>
          <w:lang w:val="fr-FR"/>
        </w:rPr>
        <w:t>Caillot/embol</w:t>
      </w:r>
      <w:r w:rsidR="00F83E65">
        <w:rPr>
          <w:rFonts w:cs="Times New Roman"/>
          <w:lang w:val="fr-FR"/>
        </w:rPr>
        <w:t>e</w:t>
      </w:r>
      <w:r w:rsidR="00D14AF3">
        <w:rPr>
          <w:rFonts w:cs="Times New Roman"/>
          <w:lang w:val="fr-FR"/>
        </w:rPr>
        <w:t xml:space="preserve"> qui </w:t>
      </w:r>
      <w:r w:rsidR="00372C62">
        <w:rPr>
          <w:rFonts w:cs="Times New Roman"/>
          <w:lang w:val="fr-FR"/>
        </w:rPr>
        <w:t xml:space="preserve">a </w:t>
      </w:r>
      <w:r w:rsidR="00EF0662">
        <w:rPr>
          <w:rFonts w:cs="Times New Roman"/>
          <w:lang w:val="fr-FR"/>
        </w:rPr>
        <w:t>parcouru</w:t>
      </w:r>
      <w:r w:rsidR="00372C62">
        <w:rPr>
          <w:rFonts w:cs="Times New Roman"/>
          <w:lang w:val="fr-FR"/>
        </w:rPr>
        <w:t xml:space="preserve"> vos artères et s’est </w:t>
      </w:r>
      <w:r w:rsidR="00AE6A93">
        <w:rPr>
          <w:rFonts w:cs="Times New Roman"/>
          <w:lang w:val="fr-FR"/>
        </w:rPr>
        <w:t>coincé</w:t>
      </w:r>
    </w:p>
    <w:p w14:paraId="398A20B5" w14:textId="5EF6C608" w:rsidR="007C4D52" w:rsidRDefault="005075EF" w:rsidP="005F22A8">
      <w:pPr>
        <w:pStyle w:val="BodyText"/>
        <w:numPr>
          <w:ilvl w:val="0"/>
          <w:numId w:val="19"/>
        </w:numPr>
        <w:tabs>
          <w:tab w:val="left" w:pos="836"/>
        </w:tabs>
        <w:spacing w:before="25" w:line="246" w:lineRule="auto"/>
        <w:ind w:right="279"/>
        <w:rPr>
          <w:rFonts w:cs="Times New Roman"/>
          <w:lang w:val="fr-FR"/>
        </w:rPr>
      </w:pPr>
      <w:r w:rsidRPr="005F22A8">
        <w:rPr>
          <w:rFonts w:cs="Times New Roman"/>
          <w:lang w:val="fr-FR"/>
        </w:rPr>
        <w:t>Affaissement du poumon avec la présence d’air bloqué dans l'espace situé entre le poumon et la cage thoracique, et provoquant souvent un essoufflement (pneumothorax</w:t>
      </w:r>
      <w:r w:rsidR="00C15324">
        <w:rPr>
          <w:rFonts w:cs="Times New Roman"/>
          <w:lang w:val="fr-FR"/>
        </w:rPr>
        <w:t>)</w:t>
      </w:r>
    </w:p>
    <w:p w14:paraId="64BE6170" w14:textId="77777777" w:rsidR="005F22A8" w:rsidRPr="000E6229" w:rsidRDefault="005F22A8" w:rsidP="000E6229">
      <w:pPr>
        <w:pStyle w:val="BodyText"/>
        <w:tabs>
          <w:tab w:val="left" w:pos="836"/>
        </w:tabs>
        <w:spacing w:before="25" w:line="246" w:lineRule="auto"/>
        <w:ind w:left="720" w:right="279"/>
        <w:rPr>
          <w:rFonts w:cs="Times New Roman"/>
          <w:lang w:val="fr-FR"/>
        </w:rPr>
      </w:pPr>
    </w:p>
    <w:p w14:paraId="03158FB5" w14:textId="192CF6C0" w:rsidR="007C4D52" w:rsidRPr="00DE6F31" w:rsidRDefault="009A32BF">
      <w:pPr>
        <w:pStyle w:val="Heading1"/>
        <w:ind w:left="255" w:firstLine="0"/>
        <w:rPr>
          <w:rFonts w:cs="Times New Roman"/>
          <w:b w:val="0"/>
          <w:bCs w:val="0"/>
          <w:lang w:val="fr-FR"/>
        </w:rPr>
      </w:pPr>
      <w:r>
        <w:rPr>
          <w:rFonts w:cs="Times New Roman"/>
          <w:lang w:val="fr-FR"/>
        </w:rPr>
        <w:t>F</w:t>
      </w:r>
      <w:r w:rsidRPr="009A32BF">
        <w:rPr>
          <w:rFonts w:cs="Times New Roman"/>
          <w:lang w:val="fr-FR"/>
        </w:rPr>
        <w:t>réquence indéterminée (ne peut être estimée à partir des données disponibles</w:t>
      </w:r>
      <w:r w:rsidR="00152B28">
        <w:rPr>
          <w:rFonts w:cs="Times New Roman"/>
          <w:lang w:val="fr-FR"/>
        </w:rPr>
        <w:t>)</w:t>
      </w:r>
      <w:r w:rsidRPr="009A32BF" w:rsidDel="009A32BF">
        <w:rPr>
          <w:rFonts w:cs="Times New Roman"/>
          <w:lang w:val="fr-FR"/>
        </w:rPr>
        <w:t xml:space="preserve"> </w:t>
      </w:r>
    </w:p>
    <w:p w14:paraId="2DF5257E" w14:textId="771A060C" w:rsidR="00935FF6" w:rsidRDefault="00DC3F8B" w:rsidP="005F22A8">
      <w:pPr>
        <w:pStyle w:val="BodyText"/>
        <w:numPr>
          <w:ilvl w:val="0"/>
          <w:numId w:val="19"/>
        </w:numPr>
        <w:tabs>
          <w:tab w:val="left" w:pos="836"/>
        </w:tabs>
        <w:spacing w:before="25" w:line="246" w:lineRule="auto"/>
        <w:ind w:right="279"/>
        <w:rPr>
          <w:rFonts w:cs="Times New Roman"/>
          <w:lang w:val="fr-FR"/>
        </w:rPr>
      </w:pPr>
      <w:r>
        <w:rPr>
          <w:rFonts w:cs="Times New Roman"/>
          <w:lang w:val="fr-FR"/>
        </w:rPr>
        <w:t>E</w:t>
      </w:r>
      <w:r w:rsidRPr="00935FF6">
        <w:rPr>
          <w:rFonts w:cs="Times New Roman"/>
          <w:lang w:val="fr-FR"/>
        </w:rPr>
        <w:t>largissement</w:t>
      </w:r>
      <w:r w:rsidR="00935FF6" w:rsidRPr="00935FF6">
        <w:rPr>
          <w:rFonts w:cs="Times New Roman"/>
          <w:lang w:val="fr-FR"/>
        </w:rPr>
        <w:t xml:space="preserve"> et affaiblissement de la paroi d’un vaisseau sanguin ou déchirure dans la paroi d’un vaisseau sanguin (anévrismes et dissections artérielles)</w:t>
      </w:r>
    </w:p>
    <w:p w14:paraId="4A86B7CE" w14:textId="7D0E0168" w:rsidR="007C4D52" w:rsidRPr="0041552B" w:rsidRDefault="001D6CFF" w:rsidP="000E6229">
      <w:pPr>
        <w:pStyle w:val="BodyText"/>
        <w:numPr>
          <w:ilvl w:val="0"/>
          <w:numId w:val="19"/>
        </w:numPr>
        <w:tabs>
          <w:tab w:val="left" w:pos="836"/>
        </w:tabs>
        <w:spacing w:before="25" w:line="246" w:lineRule="auto"/>
        <w:ind w:right="279"/>
        <w:rPr>
          <w:rFonts w:cs="Times New Roman"/>
          <w:sz w:val="24"/>
          <w:szCs w:val="24"/>
          <w:lang w:val="fr-FR"/>
        </w:rPr>
      </w:pPr>
      <w:r>
        <w:rPr>
          <w:rFonts w:cs="Times New Roman"/>
          <w:lang w:val="fr-FR"/>
        </w:rPr>
        <w:t>Inflammation des vaisseaux sanguins de la peau (vasculite cutané</w:t>
      </w:r>
      <w:r w:rsidR="000E6229">
        <w:rPr>
          <w:rFonts w:cs="Times New Roman"/>
          <w:lang w:val="fr-FR"/>
        </w:rPr>
        <w:t>)</w:t>
      </w:r>
    </w:p>
    <w:p w14:paraId="42842D3A" w14:textId="77777777" w:rsidR="0041552B" w:rsidRPr="0041552B" w:rsidRDefault="0041552B" w:rsidP="000E6229">
      <w:pPr>
        <w:pStyle w:val="BodyText"/>
        <w:tabs>
          <w:tab w:val="left" w:pos="836"/>
        </w:tabs>
        <w:spacing w:before="25" w:line="246" w:lineRule="auto"/>
        <w:ind w:left="0" w:right="279"/>
        <w:rPr>
          <w:rFonts w:cs="Times New Roman"/>
          <w:sz w:val="24"/>
          <w:szCs w:val="24"/>
          <w:lang w:val="fr-FR"/>
        </w:rPr>
      </w:pPr>
    </w:p>
    <w:p w14:paraId="765F3935" w14:textId="6ADD02A4" w:rsidR="00300220" w:rsidRDefault="00300220" w:rsidP="00300220">
      <w:pPr>
        <w:pStyle w:val="Heading1"/>
        <w:ind w:left="236" w:firstLine="0"/>
        <w:rPr>
          <w:rFonts w:cs="Times New Roman"/>
          <w:lang w:val="fr-FR"/>
        </w:rPr>
      </w:pPr>
      <w:r>
        <w:rPr>
          <w:rFonts w:cs="Times New Roman"/>
          <w:lang w:val="fr-FR"/>
        </w:rPr>
        <w:t>Les</w:t>
      </w:r>
      <w:r w:rsidRPr="00DE6F31">
        <w:rPr>
          <w:rFonts w:cs="Times New Roman"/>
          <w:lang w:val="fr-FR"/>
        </w:rPr>
        <w:t xml:space="preserve"> effets indésirables </w:t>
      </w:r>
      <w:r>
        <w:rPr>
          <w:rFonts w:cs="Times New Roman"/>
          <w:lang w:val="fr-FR"/>
        </w:rPr>
        <w:t>suivants ont été rapportés avec CABOMETYX utilisé en association avec le nivolumab </w:t>
      </w:r>
      <w:r w:rsidRPr="00DE6F31">
        <w:rPr>
          <w:rFonts w:cs="Times New Roman"/>
          <w:lang w:val="fr-FR"/>
        </w:rPr>
        <w:t>:</w:t>
      </w:r>
    </w:p>
    <w:p w14:paraId="3BBB3150" w14:textId="77777777" w:rsidR="00300220" w:rsidRPr="00DE6F31" w:rsidRDefault="00300220" w:rsidP="00300220">
      <w:pPr>
        <w:pStyle w:val="Heading1"/>
        <w:ind w:left="236" w:firstLine="0"/>
        <w:rPr>
          <w:rFonts w:cs="Times New Roman"/>
          <w:b w:val="0"/>
          <w:bCs w:val="0"/>
          <w:lang w:val="fr-FR"/>
        </w:rPr>
      </w:pPr>
    </w:p>
    <w:p w14:paraId="7B9A3C9B" w14:textId="77777777" w:rsidR="00300220" w:rsidRPr="00DE6F31" w:rsidRDefault="00300220" w:rsidP="00300220">
      <w:pPr>
        <w:ind w:left="229"/>
        <w:rPr>
          <w:rFonts w:ascii="Times New Roman" w:eastAsia="Times New Roman" w:hAnsi="Times New Roman" w:cs="Times New Roman"/>
          <w:lang w:val="fr-FR"/>
        </w:rPr>
      </w:pPr>
      <w:r w:rsidRPr="00DE6F31">
        <w:rPr>
          <w:rFonts w:ascii="Times New Roman" w:eastAsia="Times New Roman" w:hAnsi="Times New Roman" w:cs="Times New Roman"/>
          <w:b/>
          <w:bCs/>
          <w:lang w:val="fr-FR"/>
        </w:rPr>
        <w:t xml:space="preserve">Effets indésirables très fréquents </w:t>
      </w:r>
      <w:r w:rsidRPr="00DE6F31">
        <w:rPr>
          <w:rFonts w:ascii="Times New Roman" w:eastAsia="Times New Roman" w:hAnsi="Times New Roman" w:cs="Times New Roman"/>
          <w:lang w:val="fr-FR"/>
        </w:rPr>
        <w:t>(peuvent affecter plus d'1 personne sur 10)</w:t>
      </w:r>
    </w:p>
    <w:p w14:paraId="0318D62C" w14:textId="434B8F5D" w:rsidR="00300220" w:rsidRDefault="00300220" w:rsidP="00300220">
      <w:pPr>
        <w:pStyle w:val="BodyText"/>
        <w:numPr>
          <w:ilvl w:val="0"/>
          <w:numId w:val="19"/>
        </w:numPr>
        <w:tabs>
          <w:tab w:val="left" w:pos="836"/>
        </w:tabs>
        <w:spacing w:before="25" w:line="246" w:lineRule="auto"/>
        <w:ind w:right="279"/>
        <w:rPr>
          <w:rFonts w:cs="Times New Roman"/>
          <w:lang w:val="fr-FR"/>
        </w:rPr>
      </w:pPr>
      <w:r>
        <w:rPr>
          <w:rFonts w:cs="Times New Roman"/>
          <w:lang w:val="fr-FR"/>
        </w:rPr>
        <w:t>Infections des voies respiratoires supérieures</w:t>
      </w:r>
    </w:p>
    <w:p w14:paraId="44C7B8A7" w14:textId="66ADFE51" w:rsidR="00300220" w:rsidRDefault="00300220" w:rsidP="00300220">
      <w:pPr>
        <w:pStyle w:val="BodyText"/>
        <w:numPr>
          <w:ilvl w:val="0"/>
          <w:numId w:val="19"/>
        </w:numPr>
        <w:tabs>
          <w:tab w:val="left" w:pos="836"/>
        </w:tabs>
        <w:spacing w:before="25" w:line="246" w:lineRule="auto"/>
        <w:ind w:right="279"/>
        <w:rPr>
          <w:rFonts w:cs="Times New Roman"/>
          <w:lang w:val="fr-FR"/>
        </w:rPr>
      </w:pPr>
      <w:r>
        <w:rPr>
          <w:rFonts w:cs="Times New Roman"/>
          <w:lang w:val="fr-FR"/>
        </w:rPr>
        <w:t>Fonctionnement de la thyroïde réduit ; les symptômes peuvent inclure fatigue, prise de poids, constipation, frilosité et sécheresse de la peau</w:t>
      </w:r>
    </w:p>
    <w:p w14:paraId="3C024909" w14:textId="4F25CDFF" w:rsidR="00300220" w:rsidRDefault="00300220" w:rsidP="00300220">
      <w:pPr>
        <w:pStyle w:val="BodyText"/>
        <w:numPr>
          <w:ilvl w:val="0"/>
          <w:numId w:val="19"/>
        </w:numPr>
        <w:tabs>
          <w:tab w:val="left" w:pos="836"/>
        </w:tabs>
        <w:spacing w:before="25" w:line="246" w:lineRule="auto"/>
        <w:ind w:right="279"/>
        <w:rPr>
          <w:rFonts w:cs="Times New Roman"/>
          <w:lang w:val="fr-FR"/>
        </w:rPr>
      </w:pPr>
      <w:r>
        <w:rPr>
          <w:rFonts w:cs="Times New Roman"/>
          <w:lang w:val="fr-FR"/>
        </w:rPr>
        <w:t xml:space="preserve">Fonctionnement de la thyroïde augmenté ; les symptômes peuvent inclure un rythme </w:t>
      </w:r>
      <w:r w:rsidR="0052342E">
        <w:rPr>
          <w:rFonts w:cs="Times New Roman"/>
          <w:lang w:val="fr-FR"/>
        </w:rPr>
        <w:t>cardiaque</w:t>
      </w:r>
      <w:r>
        <w:rPr>
          <w:rFonts w:cs="Times New Roman"/>
          <w:lang w:val="fr-FR"/>
        </w:rPr>
        <w:t xml:space="preserve"> élevé, transpiration et perte de poids</w:t>
      </w:r>
    </w:p>
    <w:p w14:paraId="6402C550" w14:textId="75404447" w:rsidR="00300220" w:rsidRDefault="00300220" w:rsidP="00300220">
      <w:pPr>
        <w:pStyle w:val="BodyText"/>
        <w:numPr>
          <w:ilvl w:val="0"/>
          <w:numId w:val="19"/>
        </w:numPr>
        <w:tabs>
          <w:tab w:val="left" w:pos="836"/>
        </w:tabs>
        <w:spacing w:before="25" w:line="246" w:lineRule="auto"/>
        <w:ind w:right="279"/>
        <w:rPr>
          <w:rFonts w:cs="Times New Roman"/>
          <w:lang w:val="fr-FR"/>
        </w:rPr>
      </w:pPr>
      <w:r>
        <w:rPr>
          <w:rFonts w:cs="Times New Roman"/>
          <w:lang w:val="fr-FR"/>
        </w:rPr>
        <w:t>Appétit diminué, altération du goût</w:t>
      </w:r>
    </w:p>
    <w:p w14:paraId="1570572A" w14:textId="2E7D20C1" w:rsidR="00300220" w:rsidRDefault="00067C81" w:rsidP="00300220">
      <w:pPr>
        <w:pStyle w:val="BodyText"/>
        <w:numPr>
          <w:ilvl w:val="0"/>
          <w:numId w:val="19"/>
        </w:numPr>
        <w:tabs>
          <w:tab w:val="left" w:pos="836"/>
        </w:tabs>
        <w:spacing w:before="25" w:line="246" w:lineRule="auto"/>
        <w:ind w:right="279"/>
        <w:rPr>
          <w:rFonts w:cs="Times New Roman"/>
          <w:lang w:val="fr-FR"/>
        </w:rPr>
      </w:pPr>
      <w:r>
        <w:rPr>
          <w:rFonts w:cs="Times New Roman"/>
          <w:lang w:val="fr-FR"/>
        </w:rPr>
        <w:t>Maux de tête, sensations vertigineuses</w:t>
      </w:r>
    </w:p>
    <w:p w14:paraId="35F57769" w14:textId="67BB8ABC" w:rsidR="00067C81" w:rsidRDefault="00397D88" w:rsidP="00300220">
      <w:pPr>
        <w:pStyle w:val="BodyText"/>
        <w:numPr>
          <w:ilvl w:val="0"/>
          <w:numId w:val="19"/>
        </w:numPr>
        <w:tabs>
          <w:tab w:val="left" w:pos="836"/>
        </w:tabs>
        <w:spacing w:before="25" w:line="246" w:lineRule="auto"/>
        <w:ind w:right="279"/>
        <w:rPr>
          <w:rFonts w:cs="Times New Roman"/>
          <w:lang w:val="fr-FR"/>
        </w:rPr>
      </w:pPr>
      <w:r>
        <w:rPr>
          <w:rFonts w:cs="Times New Roman"/>
          <w:lang w:val="fr-FR"/>
        </w:rPr>
        <w:t>Pression artérielle élevé</w:t>
      </w:r>
      <w:r w:rsidR="00B93B61">
        <w:rPr>
          <w:rFonts w:cs="Times New Roman"/>
          <w:lang w:val="fr-FR"/>
        </w:rPr>
        <w:t>e</w:t>
      </w:r>
      <w:r>
        <w:rPr>
          <w:rFonts w:cs="Times New Roman"/>
          <w:lang w:val="fr-FR"/>
        </w:rPr>
        <w:t xml:space="preserve"> (hypertension)</w:t>
      </w:r>
    </w:p>
    <w:p w14:paraId="6DF88D9F" w14:textId="3917042D" w:rsidR="00067C81" w:rsidRDefault="00067C81" w:rsidP="00300220">
      <w:pPr>
        <w:pStyle w:val="BodyText"/>
        <w:numPr>
          <w:ilvl w:val="0"/>
          <w:numId w:val="19"/>
        </w:numPr>
        <w:tabs>
          <w:tab w:val="left" w:pos="836"/>
        </w:tabs>
        <w:spacing w:before="25" w:line="246" w:lineRule="auto"/>
        <w:ind w:right="279"/>
        <w:rPr>
          <w:rFonts w:cs="Times New Roman"/>
          <w:lang w:val="fr-FR"/>
        </w:rPr>
      </w:pPr>
      <w:r>
        <w:rPr>
          <w:rFonts w:cs="Times New Roman"/>
          <w:lang w:val="fr-FR"/>
        </w:rPr>
        <w:t>Difficulté à parler, enrouement (dysphonie), toux et respiration courte</w:t>
      </w:r>
    </w:p>
    <w:p w14:paraId="56FD351A" w14:textId="588BBE6C" w:rsidR="00067C81" w:rsidRDefault="007F7D5D" w:rsidP="00300220">
      <w:pPr>
        <w:pStyle w:val="BodyText"/>
        <w:numPr>
          <w:ilvl w:val="0"/>
          <w:numId w:val="19"/>
        </w:numPr>
        <w:tabs>
          <w:tab w:val="left" w:pos="836"/>
        </w:tabs>
        <w:spacing w:before="25" w:line="246" w:lineRule="auto"/>
        <w:ind w:right="279"/>
        <w:rPr>
          <w:rFonts w:cs="Times New Roman"/>
          <w:lang w:val="fr-FR"/>
        </w:rPr>
      </w:pPr>
      <w:r>
        <w:rPr>
          <w:rFonts w:cs="Times New Roman"/>
          <w:lang w:val="fr-FR"/>
        </w:rPr>
        <w:t>Troubles digestifs,</w:t>
      </w:r>
      <w:r w:rsidR="00067C81" w:rsidRPr="00BA2C04">
        <w:rPr>
          <w:rFonts w:cs="Times New Roman"/>
          <w:lang w:val="fr-FR"/>
        </w:rPr>
        <w:t xml:space="preserve"> incluant</w:t>
      </w:r>
      <w:r w:rsidR="00067C81">
        <w:rPr>
          <w:rFonts w:cs="Times New Roman"/>
          <w:lang w:val="fr-FR"/>
        </w:rPr>
        <w:t xml:space="preserve"> diarrhée, nausée, vomissements, indigestion</w:t>
      </w:r>
      <w:r w:rsidR="00152B28">
        <w:rPr>
          <w:rFonts w:cs="Times New Roman"/>
          <w:lang w:val="fr-FR"/>
        </w:rPr>
        <w:t>,</w:t>
      </w:r>
      <w:r w:rsidR="00067C81">
        <w:rPr>
          <w:rFonts w:cs="Times New Roman"/>
          <w:lang w:val="fr-FR"/>
        </w:rPr>
        <w:t xml:space="preserve"> douleur abdominale et constipation</w:t>
      </w:r>
    </w:p>
    <w:p w14:paraId="6529C7BE" w14:textId="77BCD050" w:rsidR="00067C81" w:rsidRDefault="00067C81" w:rsidP="00300220">
      <w:pPr>
        <w:pStyle w:val="BodyText"/>
        <w:numPr>
          <w:ilvl w:val="0"/>
          <w:numId w:val="19"/>
        </w:numPr>
        <w:tabs>
          <w:tab w:val="left" w:pos="836"/>
        </w:tabs>
        <w:spacing w:before="25" w:line="246" w:lineRule="auto"/>
        <w:ind w:right="279"/>
        <w:rPr>
          <w:rFonts w:cs="Times New Roman"/>
          <w:lang w:val="fr-FR"/>
        </w:rPr>
      </w:pPr>
      <w:r>
        <w:rPr>
          <w:rFonts w:cs="Times New Roman"/>
          <w:lang w:val="fr-FR"/>
        </w:rPr>
        <w:t>Rougeur, gonflement ou douleur</w:t>
      </w:r>
      <w:r w:rsidR="00B541A3">
        <w:rPr>
          <w:rFonts w:cs="Times New Roman"/>
          <w:lang w:val="fr-FR"/>
        </w:rPr>
        <w:t xml:space="preserve"> dans la bouche ou la gorge (stomatite)</w:t>
      </w:r>
    </w:p>
    <w:p w14:paraId="21908FAA" w14:textId="0DBDF500" w:rsidR="00B541A3" w:rsidRDefault="00B541A3" w:rsidP="00300220">
      <w:pPr>
        <w:pStyle w:val="BodyText"/>
        <w:numPr>
          <w:ilvl w:val="0"/>
          <w:numId w:val="19"/>
        </w:numPr>
        <w:tabs>
          <w:tab w:val="left" w:pos="836"/>
        </w:tabs>
        <w:spacing w:before="25" w:line="246" w:lineRule="auto"/>
        <w:ind w:right="279"/>
        <w:rPr>
          <w:rFonts w:cs="Times New Roman"/>
          <w:lang w:val="fr-FR"/>
        </w:rPr>
      </w:pPr>
      <w:r>
        <w:rPr>
          <w:rFonts w:cs="Times New Roman"/>
          <w:lang w:val="fr-FR"/>
        </w:rPr>
        <w:t xml:space="preserve">Eruption cutanée parfois accompagnée de </w:t>
      </w:r>
      <w:r w:rsidR="00427280">
        <w:rPr>
          <w:rFonts w:cs="Times New Roman"/>
          <w:lang w:val="fr-FR"/>
        </w:rPr>
        <w:t>vésicules</w:t>
      </w:r>
      <w:r>
        <w:rPr>
          <w:rFonts w:cs="Times New Roman"/>
          <w:lang w:val="fr-FR"/>
        </w:rPr>
        <w:t xml:space="preserve">, démangeaisons, douleurs des mains ou de la plante des pieds, éruption cutanée ou </w:t>
      </w:r>
      <w:r w:rsidR="00427280">
        <w:rPr>
          <w:rFonts w:cs="Times New Roman"/>
          <w:lang w:val="fr-FR"/>
        </w:rPr>
        <w:t xml:space="preserve">démangeaisons sévères </w:t>
      </w:r>
      <w:r>
        <w:rPr>
          <w:rFonts w:cs="Times New Roman"/>
          <w:lang w:val="fr-FR"/>
        </w:rPr>
        <w:t>de la peau</w:t>
      </w:r>
    </w:p>
    <w:p w14:paraId="01597751" w14:textId="234DD462" w:rsidR="00B541A3" w:rsidRDefault="00B541A3" w:rsidP="00300220">
      <w:pPr>
        <w:pStyle w:val="BodyText"/>
        <w:numPr>
          <w:ilvl w:val="0"/>
          <w:numId w:val="19"/>
        </w:numPr>
        <w:tabs>
          <w:tab w:val="left" w:pos="836"/>
        </w:tabs>
        <w:spacing w:before="25" w:line="246" w:lineRule="auto"/>
        <w:ind w:right="279"/>
        <w:rPr>
          <w:rFonts w:cs="Times New Roman"/>
          <w:lang w:val="fr-FR"/>
        </w:rPr>
      </w:pPr>
      <w:r>
        <w:rPr>
          <w:rFonts w:cs="Times New Roman"/>
          <w:lang w:val="fr-FR"/>
        </w:rPr>
        <w:t>Douleur dans les articulations (arthralgie), spasmes musculaires, faiblesse musculaire, douleur musculaire</w:t>
      </w:r>
    </w:p>
    <w:p w14:paraId="7BD97709" w14:textId="7ED77D98" w:rsidR="00B541A3" w:rsidRDefault="00B541A3" w:rsidP="00300220">
      <w:pPr>
        <w:pStyle w:val="BodyText"/>
        <w:numPr>
          <w:ilvl w:val="0"/>
          <w:numId w:val="19"/>
        </w:numPr>
        <w:tabs>
          <w:tab w:val="left" w:pos="836"/>
        </w:tabs>
        <w:spacing w:before="25" w:line="246" w:lineRule="auto"/>
        <w:ind w:right="279"/>
        <w:rPr>
          <w:rFonts w:cs="Times New Roman"/>
          <w:lang w:val="fr-FR"/>
        </w:rPr>
      </w:pPr>
      <w:r>
        <w:rPr>
          <w:rFonts w:cs="Times New Roman"/>
          <w:lang w:val="fr-FR"/>
        </w:rPr>
        <w:t>Protéine</w:t>
      </w:r>
      <w:r w:rsidR="00BB570F">
        <w:rPr>
          <w:rFonts w:cs="Times New Roman"/>
          <w:lang w:val="fr-FR"/>
        </w:rPr>
        <w:t>s</w:t>
      </w:r>
      <w:r>
        <w:rPr>
          <w:rFonts w:cs="Times New Roman"/>
          <w:lang w:val="fr-FR"/>
        </w:rPr>
        <w:t xml:space="preserve"> dans les urines (</w:t>
      </w:r>
      <w:r w:rsidR="00BB570F" w:rsidRPr="00872C89">
        <w:rPr>
          <w:rFonts w:cs="Times New Roman"/>
          <w:lang w:val="fr-FR"/>
        </w:rPr>
        <w:t>détectées lors de tests</w:t>
      </w:r>
      <w:r>
        <w:rPr>
          <w:rFonts w:cs="Times New Roman"/>
          <w:lang w:val="fr-FR"/>
        </w:rPr>
        <w:t>)</w:t>
      </w:r>
    </w:p>
    <w:p w14:paraId="319444C2" w14:textId="6C348F71" w:rsidR="00B541A3" w:rsidRDefault="00B541A3" w:rsidP="00300220">
      <w:pPr>
        <w:pStyle w:val="BodyText"/>
        <w:numPr>
          <w:ilvl w:val="0"/>
          <w:numId w:val="19"/>
        </w:numPr>
        <w:tabs>
          <w:tab w:val="left" w:pos="836"/>
        </w:tabs>
        <w:spacing w:before="25" w:line="246" w:lineRule="auto"/>
        <w:ind w:right="279"/>
        <w:rPr>
          <w:rFonts w:cs="Times New Roman"/>
          <w:lang w:val="fr-FR"/>
        </w:rPr>
      </w:pPr>
      <w:r>
        <w:rPr>
          <w:rFonts w:cs="Times New Roman"/>
          <w:lang w:val="fr-FR"/>
        </w:rPr>
        <w:t>Sensation de fatigue ou faiblesse, fièvre et œdème (gonflement)</w:t>
      </w:r>
    </w:p>
    <w:p w14:paraId="64C559FE" w14:textId="77777777" w:rsidR="00810DD7" w:rsidRPr="00395466" w:rsidRDefault="00810DD7" w:rsidP="00810DD7">
      <w:pPr>
        <w:pStyle w:val="BodyText"/>
        <w:numPr>
          <w:ilvl w:val="0"/>
          <w:numId w:val="19"/>
        </w:numPr>
        <w:tabs>
          <w:tab w:val="left" w:pos="836"/>
        </w:tabs>
        <w:spacing w:before="25" w:line="246" w:lineRule="auto"/>
        <w:ind w:right="279"/>
        <w:rPr>
          <w:rFonts w:cs="Times New Roman"/>
          <w:lang w:val="fr-FR"/>
        </w:rPr>
      </w:pPr>
      <w:r w:rsidRPr="00395466">
        <w:rPr>
          <w:rFonts w:cs="Times New Roman"/>
          <w:lang w:val="fr-FR"/>
        </w:rPr>
        <w:t>Tests de la fonction hépatique anormaux (taux sanguins d</w:t>
      </w:r>
      <w:r>
        <w:rPr>
          <w:rFonts w:cs="Times New Roman"/>
          <w:lang w:val="fr-FR"/>
        </w:rPr>
        <w:t xml:space="preserve">es </w:t>
      </w:r>
      <w:r w:rsidRPr="00395466">
        <w:rPr>
          <w:rFonts w:cs="Times New Roman"/>
          <w:lang w:val="fr-FR"/>
        </w:rPr>
        <w:t xml:space="preserve">enzymes hépatiques </w:t>
      </w:r>
      <w:r>
        <w:rPr>
          <w:rFonts w:cs="Times New Roman"/>
          <w:lang w:val="fr-FR"/>
        </w:rPr>
        <w:t xml:space="preserve">augmentés : </w:t>
      </w:r>
      <w:r w:rsidRPr="00395466">
        <w:rPr>
          <w:rFonts w:cs="Times New Roman"/>
          <w:lang w:val="fr-FR"/>
        </w:rPr>
        <w:t>aspartate aminotransférase, alanine aminotransférase ou phosphatase alcaline</w:t>
      </w:r>
      <w:r>
        <w:rPr>
          <w:rFonts w:cs="Times New Roman"/>
          <w:lang w:val="fr-FR"/>
        </w:rPr>
        <w:t> ;</w:t>
      </w:r>
      <w:r w:rsidRPr="00395466">
        <w:rPr>
          <w:rFonts w:cs="Times New Roman"/>
          <w:lang w:val="fr-FR"/>
        </w:rPr>
        <w:t xml:space="preserve"> taux sanguins </w:t>
      </w:r>
      <w:r>
        <w:rPr>
          <w:rFonts w:cs="Times New Roman"/>
          <w:lang w:val="fr-FR"/>
        </w:rPr>
        <w:t>augmentés de la</w:t>
      </w:r>
      <w:r w:rsidRPr="00395466">
        <w:rPr>
          <w:rFonts w:cs="Times New Roman"/>
          <w:lang w:val="fr-FR"/>
        </w:rPr>
        <w:t xml:space="preserve"> bilirubine</w:t>
      </w:r>
      <w:r>
        <w:rPr>
          <w:rFonts w:cs="Times New Roman"/>
          <w:lang w:val="fr-FR"/>
        </w:rPr>
        <w:t xml:space="preserve"> (produit de dégradation)</w:t>
      </w:r>
      <w:r w:rsidRPr="00395466">
        <w:rPr>
          <w:rFonts w:cs="Times New Roman"/>
          <w:lang w:val="fr-FR"/>
        </w:rPr>
        <w:t>)</w:t>
      </w:r>
    </w:p>
    <w:p w14:paraId="021A47CF" w14:textId="77777777" w:rsidR="00810DD7" w:rsidRPr="00395466" w:rsidRDefault="00810DD7" w:rsidP="00810DD7">
      <w:pPr>
        <w:pStyle w:val="BodyText"/>
        <w:numPr>
          <w:ilvl w:val="0"/>
          <w:numId w:val="19"/>
        </w:numPr>
        <w:tabs>
          <w:tab w:val="left" w:pos="836"/>
        </w:tabs>
        <w:spacing w:before="25" w:line="246" w:lineRule="auto"/>
        <w:ind w:right="279"/>
        <w:rPr>
          <w:rFonts w:cs="Times New Roman"/>
          <w:lang w:val="fr-FR"/>
        </w:rPr>
      </w:pPr>
      <w:r w:rsidRPr="00395466">
        <w:rPr>
          <w:rFonts w:cs="Times New Roman"/>
          <w:lang w:val="fr-FR"/>
        </w:rPr>
        <w:t>Tests de la fonction rénale anormaux (augmentation des quantités de créatinine dans votre sang)</w:t>
      </w:r>
    </w:p>
    <w:p w14:paraId="45417E35" w14:textId="77777777" w:rsidR="00810DD7" w:rsidRPr="00395466" w:rsidRDefault="00810DD7" w:rsidP="00810DD7">
      <w:pPr>
        <w:pStyle w:val="BodyText"/>
        <w:numPr>
          <w:ilvl w:val="0"/>
          <w:numId w:val="19"/>
        </w:numPr>
        <w:tabs>
          <w:tab w:val="left" w:pos="836"/>
        </w:tabs>
        <w:spacing w:before="25" w:line="246" w:lineRule="auto"/>
        <w:ind w:right="279"/>
        <w:rPr>
          <w:rFonts w:cs="Times New Roman"/>
          <w:lang w:val="fr-FR"/>
        </w:rPr>
      </w:pPr>
      <w:r w:rsidRPr="00395466">
        <w:rPr>
          <w:rFonts w:cs="Times New Roman"/>
          <w:lang w:val="fr-FR"/>
        </w:rPr>
        <w:t>Taux de sucre dans le sang élevé (hyperglycémie) ou faible (hypoglycémie)</w:t>
      </w:r>
    </w:p>
    <w:p w14:paraId="7C937EF6" w14:textId="2BFA32E5" w:rsidR="00810DD7" w:rsidRPr="00395466" w:rsidRDefault="00810DD7" w:rsidP="00810DD7">
      <w:pPr>
        <w:pStyle w:val="BodyText"/>
        <w:numPr>
          <w:ilvl w:val="0"/>
          <w:numId w:val="19"/>
        </w:numPr>
        <w:tabs>
          <w:tab w:val="left" w:pos="836"/>
        </w:tabs>
        <w:spacing w:before="25" w:line="246" w:lineRule="auto"/>
        <w:ind w:right="279"/>
        <w:rPr>
          <w:rFonts w:cs="Times New Roman"/>
          <w:lang w:val="fr-FR"/>
        </w:rPr>
      </w:pPr>
      <w:r>
        <w:rPr>
          <w:rFonts w:cs="Times New Roman"/>
          <w:lang w:val="fr-FR"/>
        </w:rPr>
        <w:t>Anémie (faible taux</w:t>
      </w:r>
      <w:r w:rsidRPr="00395466">
        <w:rPr>
          <w:rFonts w:cs="Times New Roman"/>
          <w:lang w:val="fr-FR"/>
        </w:rPr>
        <w:t xml:space="preserve"> de globules rouges qui transportent l'oxygène), </w:t>
      </w:r>
      <w:r>
        <w:rPr>
          <w:rFonts w:cs="Times New Roman"/>
          <w:lang w:val="fr-FR"/>
        </w:rPr>
        <w:t xml:space="preserve">faible taux </w:t>
      </w:r>
      <w:r w:rsidRPr="00395466">
        <w:rPr>
          <w:rFonts w:cs="Times New Roman"/>
          <w:lang w:val="fr-FR"/>
        </w:rPr>
        <w:t xml:space="preserve">de globules blancs (qui sont importants </w:t>
      </w:r>
      <w:r>
        <w:rPr>
          <w:rFonts w:cs="Times New Roman"/>
          <w:lang w:val="fr-FR"/>
        </w:rPr>
        <w:t>pour</w:t>
      </w:r>
      <w:r w:rsidRPr="00395466">
        <w:rPr>
          <w:rFonts w:cs="Times New Roman"/>
          <w:lang w:val="fr-FR"/>
        </w:rPr>
        <w:t xml:space="preserve"> lutte</w:t>
      </w:r>
      <w:r>
        <w:rPr>
          <w:rFonts w:cs="Times New Roman"/>
          <w:lang w:val="fr-FR"/>
        </w:rPr>
        <w:t>r</w:t>
      </w:r>
      <w:r w:rsidRPr="00395466">
        <w:rPr>
          <w:rFonts w:cs="Times New Roman"/>
          <w:lang w:val="fr-FR"/>
        </w:rPr>
        <w:t xml:space="preserve"> contre l</w:t>
      </w:r>
      <w:r>
        <w:rPr>
          <w:rFonts w:cs="Times New Roman"/>
          <w:lang w:val="fr-FR"/>
        </w:rPr>
        <w:t xml:space="preserve">es </w:t>
      </w:r>
      <w:r w:rsidRPr="00395466">
        <w:rPr>
          <w:rFonts w:cs="Times New Roman"/>
          <w:lang w:val="fr-FR"/>
        </w:rPr>
        <w:t>infection</w:t>
      </w:r>
      <w:r>
        <w:rPr>
          <w:rFonts w:cs="Times New Roman"/>
          <w:lang w:val="fr-FR"/>
        </w:rPr>
        <w:t>s</w:t>
      </w:r>
      <w:r w:rsidRPr="00395466">
        <w:rPr>
          <w:rFonts w:cs="Times New Roman"/>
          <w:lang w:val="fr-FR"/>
        </w:rPr>
        <w:t>)</w:t>
      </w:r>
      <w:r>
        <w:rPr>
          <w:rFonts w:cs="Times New Roman"/>
          <w:lang w:val="fr-FR"/>
        </w:rPr>
        <w:t>,</w:t>
      </w:r>
      <w:r w:rsidRPr="00395466">
        <w:rPr>
          <w:rFonts w:cs="Times New Roman"/>
          <w:lang w:val="fr-FR"/>
        </w:rPr>
        <w:t xml:space="preserve"> </w:t>
      </w:r>
      <w:r>
        <w:rPr>
          <w:rFonts w:cs="Times New Roman"/>
          <w:lang w:val="fr-FR"/>
        </w:rPr>
        <w:t>faible taux</w:t>
      </w:r>
      <w:r w:rsidRPr="00395466">
        <w:rPr>
          <w:rFonts w:cs="Times New Roman"/>
          <w:lang w:val="fr-FR"/>
        </w:rPr>
        <w:t xml:space="preserve"> de plaquettes (cellules qui aident le sang à coaguler)</w:t>
      </w:r>
    </w:p>
    <w:p w14:paraId="417A8DB1" w14:textId="77777777" w:rsidR="00810DD7" w:rsidRPr="00395466" w:rsidRDefault="00810DD7" w:rsidP="00810DD7">
      <w:pPr>
        <w:pStyle w:val="BodyText"/>
        <w:numPr>
          <w:ilvl w:val="0"/>
          <w:numId w:val="19"/>
        </w:numPr>
        <w:tabs>
          <w:tab w:val="left" w:pos="836"/>
        </w:tabs>
        <w:spacing w:before="25" w:line="246" w:lineRule="auto"/>
        <w:ind w:right="279"/>
        <w:rPr>
          <w:rFonts w:cs="Times New Roman"/>
          <w:lang w:val="fr-FR"/>
        </w:rPr>
      </w:pPr>
      <w:r>
        <w:rPr>
          <w:rFonts w:cs="Times New Roman"/>
          <w:lang w:val="fr-FR"/>
        </w:rPr>
        <w:t>A</w:t>
      </w:r>
      <w:r w:rsidRPr="00395466">
        <w:rPr>
          <w:rFonts w:cs="Times New Roman"/>
          <w:lang w:val="fr-FR"/>
        </w:rPr>
        <w:t xml:space="preserve">ugmentation du </w:t>
      </w:r>
      <w:r>
        <w:rPr>
          <w:rFonts w:cs="Times New Roman"/>
          <w:lang w:val="fr-FR"/>
        </w:rPr>
        <w:t>taux</w:t>
      </w:r>
      <w:r w:rsidRPr="00395466">
        <w:rPr>
          <w:rFonts w:cs="Times New Roman"/>
          <w:lang w:val="fr-FR"/>
        </w:rPr>
        <w:t xml:space="preserve"> de l'enzyme qui </w:t>
      </w:r>
      <w:r>
        <w:rPr>
          <w:rFonts w:cs="Times New Roman"/>
          <w:lang w:val="fr-FR"/>
        </w:rPr>
        <w:t>dégrade</w:t>
      </w:r>
      <w:r w:rsidRPr="00395466">
        <w:rPr>
          <w:rFonts w:cs="Times New Roman"/>
          <w:lang w:val="fr-FR"/>
        </w:rPr>
        <w:t xml:space="preserve"> les graisses </w:t>
      </w:r>
      <w:r>
        <w:rPr>
          <w:rFonts w:cs="Times New Roman"/>
          <w:lang w:val="fr-FR"/>
        </w:rPr>
        <w:t xml:space="preserve">(lipase) </w:t>
      </w:r>
      <w:r w:rsidRPr="00395466">
        <w:rPr>
          <w:rFonts w:cs="Times New Roman"/>
          <w:lang w:val="fr-FR"/>
        </w:rPr>
        <w:t xml:space="preserve">et de l'enzyme qui </w:t>
      </w:r>
      <w:r>
        <w:rPr>
          <w:rFonts w:cs="Times New Roman"/>
          <w:lang w:val="fr-FR"/>
        </w:rPr>
        <w:t>dégrade</w:t>
      </w:r>
      <w:r w:rsidRPr="00395466">
        <w:rPr>
          <w:rFonts w:cs="Times New Roman"/>
          <w:lang w:val="fr-FR"/>
        </w:rPr>
        <w:t xml:space="preserve"> l'amidon</w:t>
      </w:r>
      <w:r>
        <w:rPr>
          <w:rFonts w:cs="Times New Roman"/>
          <w:lang w:val="fr-FR"/>
        </w:rPr>
        <w:t xml:space="preserve"> (amylase)</w:t>
      </w:r>
    </w:p>
    <w:p w14:paraId="159A8F8D" w14:textId="77777777" w:rsidR="00810DD7" w:rsidRPr="00395466" w:rsidRDefault="00810DD7" w:rsidP="00810DD7">
      <w:pPr>
        <w:pStyle w:val="BodyText"/>
        <w:numPr>
          <w:ilvl w:val="0"/>
          <w:numId w:val="19"/>
        </w:numPr>
        <w:tabs>
          <w:tab w:val="left" w:pos="836"/>
        </w:tabs>
        <w:spacing w:before="25" w:line="246" w:lineRule="auto"/>
        <w:ind w:right="279"/>
        <w:rPr>
          <w:rFonts w:cs="Times New Roman"/>
          <w:lang w:val="fr-FR"/>
        </w:rPr>
      </w:pPr>
      <w:r>
        <w:rPr>
          <w:rFonts w:cs="Times New Roman"/>
          <w:lang w:val="fr-FR"/>
        </w:rPr>
        <w:t>Taux</w:t>
      </w:r>
      <w:r w:rsidRPr="00395466">
        <w:rPr>
          <w:rFonts w:cs="Times New Roman"/>
          <w:lang w:val="fr-FR"/>
        </w:rPr>
        <w:t xml:space="preserve"> de phosphate</w:t>
      </w:r>
      <w:r>
        <w:rPr>
          <w:rFonts w:cs="Times New Roman"/>
          <w:lang w:val="fr-FR"/>
        </w:rPr>
        <w:t xml:space="preserve"> diminué</w:t>
      </w:r>
    </w:p>
    <w:p w14:paraId="6581DC4D" w14:textId="648B1470" w:rsidR="00810DD7" w:rsidRPr="00395466" w:rsidRDefault="00810DD7" w:rsidP="00810DD7">
      <w:pPr>
        <w:pStyle w:val="BodyText"/>
        <w:numPr>
          <w:ilvl w:val="0"/>
          <w:numId w:val="19"/>
        </w:numPr>
        <w:tabs>
          <w:tab w:val="left" w:pos="836"/>
        </w:tabs>
        <w:spacing w:before="25" w:line="246" w:lineRule="auto"/>
        <w:ind w:right="279"/>
        <w:rPr>
          <w:rFonts w:cs="Times New Roman"/>
          <w:lang w:val="fr-FR"/>
        </w:rPr>
      </w:pPr>
      <w:r w:rsidRPr="00395466">
        <w:rPr>
          <w:rFonts w:cs="Times New Roman"/>
          <w:lang w:val="fr-FR"/>
        </w:rPr>
        <w:t xml:space="preserve">Augmentation ou diminution </w:t>
      </w:r>
      <w:r>
        <w:rPr>
          <w:rFonts w:cs="Times New Roman"/>
          <w:lang w:val="fr-FR"/>
        </w:rPr>
        <w:t>des taux</w:t>
      </w:r>
      <w:r w:rsidRPr="00395466">
        <w:rPr>
          <w:rFonts w:cs="Times New Roman"/>
          <w:lang w:val="fr-FR"/>
        </w:rPr>
        <w:t xml:space="preserve"> de potassium</w:t>
      </w:r>
    </w:p>
    <w:p w14:paraId="41ED6C23" w14:textId="64E9735A" w:rsidR="00810DD7" w:rsidRPr="00395466" w:rsidRDefault="00810DD7" w:rsidP="00810DD7">
      <w:pPr>
        <w:pStyle w:val="BodyText"/>
        <w:numPr>
          <w:ilvl w:val="0"/>
          <w:numId w:val="19"/>
        </w:numPr>
        <w:tabs>
          <w:tab w:val="left" w:pos="836"/>
        </w:tabs>
        <w:spacing w:before="25" w:line="246" w:lineRule="auto"/>
        <w:ind w:right="279"/>
        <w:rPr>
          <w:rFonts w:cs="Times New Roman"/>
          <w:lang w:val="fr-FR"/>
        </w:rPr>
      </w:pPr>
      <w:r>
        <w:rPr>
          <w:rFonts w:cs="Times New Roman"/>
          <w:lang w:val="fr-FR"/>
        </w:rPr>
        <w:t>T</w:t>
      </w:r>
      <w:r w:rsidRPr="00395466">
        <w:rPr>
          <w:rFonts w:cs="Times New Roman"/>
          <w:lang w:val="fr-FR"/>
        </w:rPr>
        <w:t>aux sanguins de</w:t>
      </w:r>
      <w:r w:rsidR="00CE5868">
        <w:rPr>
          <w:rFonts w:cs="Times New Roman"/>
          <w:lang w:val="fr-FR"/>
        </w:rPr>
        <w:t xml:space="preserve"> calcium, de</w:t>
      </w:r>
      <w:r w:rsidRPr="00395466">
        <w:rPr>
          <w:rFonts w:cs="Times New Roman"/>
          <w:lang w:val="fr-FR"/>
        </w:rPr>
        <w:t xml:space="preserve"> </w:t>
      </w:r>
      <w:r w:rsidRPr="00E8055F">
        <w:rPr>
          <w:rFonts w:cs="Times New Roman"/>
          <w:lang w:val="fr-FR"/>
        </w:rPr>
        <w:t>magnésium</w:t>
      </w:r>
      <w:r w:rsidRPr="00395466">
        <w:rPr>
          <w:rFonts w:cs="Times New Roman"/>
          <w:lang w:val="fr-FR"/>
        </w:rPr>
        <w:t xml:space="preserve"> ou de sodium</w:t>
      </w:r>
      <w:r>
        <w:rPr>
          <w:rFonts w:cs="Times New Roman"/>
          <w:lang w:val="fr-FR"/>
        </w:rPr>
        <w:t xml:space="preserve"> </w:t>
      </w:r>
      <w:r w:rsidR="00ED0637">
        <w:rPr>
          <w:rFonts w:cs="Times New Roman"/>
          <w:lang w:val="fr-FR"/>
        </w:rPr>
        <w:t>diminués</w:t>
      </w:r>
      <w:r w:rsidR="00E279A4">
        <w:rPr>
          <w:rFonts w:cs="Times New Roman"/>
          <w:lang w:val="fr-FR"/>
        </w:rPr>
        <w:t xml:space="preserve"> ou augmentés</w:t>
      </w:r>
    </w:p>
    <w:p w14:paraId="4C5A3F59" w14:textId="77777777" w:rsidR="00810DD7" w:rsidRPr="00395466" w:rsidRDefault="00810DD7" w:rsidP="00810DD7">
      <w:pPr>
        <w:pStyle w:val="BodyText"/>
        <w:numPr>
          <w:ilvl w:val="0"/>
          <w:numId w:val="19"/>
        </w:numPr>
        <w:tabs>
          <w:tab w:val="left" w:pos="836"/>
        </w:tabs>
        <w:spacing w:before="25" w:line="246" w:lineRule="auto"/>
        <w:ind w:right="279"/>
        <w:rPr>
          <w:rFonts w:cs="Times New Roman"/>
          <w:lang w:val="fr-FR"/>
        </w:rPr>
      </w:pPr>
      <w:r w:rsidRPr="00395466">
        <w:rPr>
          <w:rFonts w:cs="Times New Roman"/>
          <w:lang w:val="fr-FR"/>
        </w:rPr>
        <w:t>Diminution du poids corporel</w:t>
      </w:r>
    </w:p>
    <w:p w14:paraId="5F9FB4F4" w14:textId="3F6B2B88" w:rsidR="00300220" w:rsidRDefault="00300220">
      <w:pPr>
        <w:spacing w:before="13" w:line="240" w:lineRule="exact"/>
        <w:rPr>
          <w:rFonts w:ascii="Times New Roman" w:hAnsi="Times New Roman" w:cs="Times New Roman"/>
          <w:sz w:val="24"/>
          <w:szCs w:val="24"/>
          <w:lang w:val="fr-FR"/>
        </w:rPr>
      </w:pPr>
    </w:p>
    <w:p w14:paraId="62D17FF0" w14:textId="3C81AF1F" w:rsidR="00B541A3" w:rsidRPr="00DE6F31" w:rsidRDefault="00B541A3" w:rsidP="00B541A3">
      <w:pPr>
        <w:ind w:left="229"/>
        <w:rPr>
          <w:rFonts w:ascii="Times New Roman" w:eastAsia="Times New Roman" w:hAnsi="Times New Roman" w:cs="Times New Roman"/>
          <w:lang w:val="fr-FR"/>
        </w:rPr>
      </w:pPr>
      <w:r w:rsidRPr="00DE6F31">
        <w:rPr>
          <w:rFonts w:ascii="Times New Roman" w:eastAsia="Times New Roman" w:hAnsi="Times New Roman" w:cs="Times New Roman"/>
          <w:b/>
          <w:bCs/>
          <w:lang w:val="fr-FR"/>
        </w:rPr>
        <w:t xml:space="preserve">Effets indésirables fréquents </w:t>
      </w:r>
      <w:r w:rsidRPr="00DE6F31">
        <w:rPr>
          <w:rFonts w:ascii="Times New Roman" w:eastAsia="Times New Roman" w:hAnsi="Times New Roman" w:cs="Times New Roman"/>
          <w:lang w:val="fr-FR"/>
        </w:rPr>
        <w:t xml:space="preserve">(peuvent affecter </w:t>
      </w:r>
      <w:r>
        <w:rPr>
          <w:rFonts w:ascii="Times New Roman" w:eastAsia="Times New Roman" w:hAnsi="Times New Roman" w:cs="Times New Roman"/>
          <w:lang w:val="fr-FR"/>
        </w:rPr>
        <w:t xml:space="preserve">jusqu’à </w:t>
      </w:r>
      <w:r w:rsidRPr="00DE6F31">
        <w:rPr>
          <w:rFonts w:ascii="Times New Roman" w:eastAsia="Times New Roman" w:hAnsi="Times New Roman" w:cs="Times New Roman"/>
          <w:lang w:val="fr-FR"/>
        </w:rPr>
        <w:t>1 personne sur 10)</w:t>
      </w:r>
    </w:p>
    <w:p w14:paraId="1E57A64E" w14:textId="6B489BC3" w:rsidR="004B0198" w:rsidRDefault="004B0198" w:rsidP="004B0198">
      <w:pPr>
        <w:pStyle w:val="BodyText"/>
        <w:numPr>
          <w:ilvl w:val="0"/>
          <w:numId w:val="19"/>
        </w:numPr>
        <w:tabs>
          <w:tab w:val="left" w:pos="836"/>
        </w:tabs>
        <w:spacing w:before="25" w:line="246" w:lineRule="auto"/>
        <w:ind w:right="279"/>
        <w:rPr>
          <w:rFonts w:cs="Times New Roman"/>
          <w:lang w:val="fr-FR"/>
        </w:rPr>
      </w:pPr>
      <w:r w:rsidRPr="004B0198">
        <w:rPr>
          <w:rFonts w:cs="Times New Roman"/>
          <w:lang w:val="fr-FR"/>
        </w:rPr>
        <w:t xml:space="preserve">Infection </w:t>
      </w:r>
      <w:r w:rsidR="00B56288">
        <w:rPr>
          <w:rFonts w:cs="Times New Roman"/>
          <w:lang w:val="fr-FR"/>
        </w:rPr>
        <w:t>pulmonaire grave</w:t>
      </w:r>
      <w:r w:rsidR="00CA1429">
        <w:rPr>
          <w:rFonts w:cs="Times New Roman"/>
          <w:lang w:val="fr-FR"/>
        </w:rPr>
        <w:t xml:space="preserve"> (</w:t>
      </w:r>
      <w:r w:rsidR="00B56288">
        <w:rPr>
          <w:rFonts w:cs="Times New Roman"/>
          <w:lang w:val="fr-FR"/>
        </w:rPr>
        <w:t>pneumonie</w:t>
      </w:r>
      <w:r w:rsidR="00CA1429">
        <w:rPr>
          <w:rFonts w:cs="Times New Roman"/>
          <w:lang w:val="fr-FR"/>
        </w:rPr>
        <w:t>)</w:t>
      </w:r>
    </w:p>
    <w:p w14:paraId="30BC7733" w14:textId="25EC9763" w:rsidR="00CA1429" w:rsidRPr="004B0198" w:rsidRDefault="00CA1429" w:rsidP="00C826BF">
      <w:pPr>
        <w:pStyle w:val="BodyText"/>
        <w:numPr>
          <w:ilvl w:val="0"/>
          <w:numId w:val="19"/>
        </w:numPr>
        <w:tabs>
          <w:tab w:val="left" w:pos="836"/>
        </w:tabs>
        <w:spacing w:before="25" w:line="246" w:lineRule="auto"/>
        <w:ind w:right="279"/>
        <w:rPr>
          <w:rFonts w:cs="Times New Roman"/>
          <w:lang w:val="fr-FR"/>
        </w:rPr>
      </w:pPr>
      <w:r>
        <w:rPr>
          <w:rFonts w:cs="Times New Roman"/>
          <w:lang w:val="fr-FR"/>
        </w:rPr>
        <w:t>Augmentation dans le sang du nombre de certains globules blancs appelés éosinophiles</w:t>
      </w:r>
    </w:p>
    <w:p w14:paraId="2393CDE9" w14:textId="4B35D216" w:rsidR="004B0198" w:rsidRPr="004B0198" w:rsidRDefault="004B0198" w:rsidP="00C826BF">
      <w:pPr>
        <w:pStyle w:val="BodyText"/>
        <w:numPr>
          <w:ilvl w:val="0"/>
          <w:numId w:val="19"/>
        </w:numPr>
        <w:tabs>
          <w:tab w:val="left" w:pos="836"/>
        </w:tabs>
        <w:spacing w:before="25" w:line="246" w:lineRule="auto"/>
        <w:ind w:right="279"/>
        <w:rPr>
          <w:rFonts w:cs="Times New Roman"/>
          <w:lang w:val="fr-FR"/>
        </w:rPr>
      </w:pPr>
      <w:r w:rsidRPr="004B0198">
        <w:rPr>
          <w:rFonts w:cs="Times New Roman"/>
          <w:lang w:val="fr-FR"/>
        </w:rPr>
        <w:t>Réaction allergique</w:t>
      </w:r>
      <w:r w:rsidR="00CA1429">
        <w:rPr>
          <w:rFonts w:cs="Times New Roman"/>
          <w:lang w:val="fr-FR"/>
        </w:rPr>
        <w:t xml:space="preserve"> (incluant réaction anaphylactique)</w:t>
      </w:r>
    </w:p>
    <w:p w14:paraId="784F39BC" w14:textId="77777777" w:rsidR="004B0198" w:rsidRPr="004B0198" w:rsidRDefault="004B0198" w:rsidP="00C826BF">
      <w:pPr>
        <w:pStyle w:val="BodyText"/>
        <w:numPr>
          <w:ilvl w:val="0"/>
          <w:numId w:val="19"/>
        </w:numPr>
        <w:tabs>
          <w:tab w:val="left" w:pos="836"/>
        </w:tabs>
        <w:spacing w:before="25" w:line="246" w:lineRule="auto"/>
        <w:ind w:right="279"/>
        <w:rPr>
          <w:rFonts w:cs="Times New Roman"/>
          <w:lang w:val="fr-FR"/>
        </w:rPr>
      </w:pPr>
      <w:r w:rsidRPr="004B0198">
        <w:rPr>
          <w:rFonts w:cs="Times New Roman"/>
          <w:lang w:val="fr-FR"/>
        </w:rPr>
        <w:t>Diminution de la sécrétion des hormones produites par les glandes surrénales (glandes situées au-dessus des reins)</w:t>
      </w:r>
    </w:p>
    <w:p w14:paraId="2977B211" w14:textId="77777777" w:rsidR="00CA1429" w:rsidRPr="004B0198" w:rsidRDefault="00CA1429" w:rsidP="00CA1429">
      <w:pPr>
        <w:pStyle w:val="BodyText"/>
        <w:numPr>
          <w:ilvl w:val="0"/>
          <w:numId w:val="19"/>
        </w:numPr>
        <w:tabs>
          <w:tab w:val="left" w:pos="836"/>
        </w:tabs>
        <w:spacing w:before="25" w:line="246" w:lineRule="auto"/>
        <w:ind w:right="279"/>
        <w:rPr>
          <w:rFonts w:cs="Times New Roman"/>
          <w:lang w:val="fr-FR"/>
        </w:rPr>
      </w:pPr>
      <w:r w:rsidRPr="004B0198">
        <w:rPr>
          <w:rFonts w:cs="Times New Roman"/>
          <w:lang w:val="fr-FR"/>
        </w:rPr>
        <w:t>Déshydratation</w:t>
      </w:r>
    </w:p>
    <w:p w14:paraId="32F1250F" w14:textId="4F4D31ED" w:rsidR="00CA1429" w:rsidRDefault="00CA1429" w:rsidP="00CA1429">
      <w:pPr>
        <w:pStyle w:val="BodyText"/>
        <w:numPr>
          <w:ilvl w:val="0"/>
          <w:numId w:val="19"/>
        </w:numPr>
        <w:tabs>
          <w:tab w:val="left" w:pos="836"/>
        </w:tabs>
        <w:spacing w:before="25" w:line="246" w:lineRule="auto"/>
        <w:ind w:right="279"/>
        <w:rPr>
          <w:rFonts w:cs="Times New Roman"/>
          <w:lang w:val="fr-FR"/>
        </w:rPr>
      </w:pPr>
      <w:r w:rsidRPr="004B0198">
        <w:rPr>
          <w:rFonts w:cs="Times New Roman"/>
          <w:lang w:val="fr-FR"/>
        </w:rPr>
        <w:t>Inflammation des nerfs (provoquant un engourdissement, une faiblesse, des picotements ou une sensation de brûlure dans les bras et les jambes)</w:t>
      </w:r>
    </w:p>
    <w:p w14:paraId="5F812F35" w14:textId="634C4636" w:rsidR="00CA1429" w:rsidRDefault="007C0F34" w:rsidP="00CA1429">
      <w:pPr>
        <w:pStyle w:val="BodyText"/>
        <w:numPr>
          <w:ilvl w:val="0"/>
          <w:numId w:val="19"/>
        </w:numPr>
        <w:tabs>
          <w:tab w:val="left" w:pos="836"/>
        </w:tabs>
        <w:spacing w:before="25" w:line="246" w:lineRule="auto"/>
        <w:ind w:right="279"/>
        <w:rPr>
          <w:rFonts w:cs="Times New Roman"/>
          <w:lang w:val="fr-FR"/>
        </w:rPr>
      </w:pPr>
      <w:r>
        <w:rPr>
          <w:rFonts w:cs="Times New Roman"/>
          <w:lang w:val="fr-FR"/>
        </w:rPr>
        <w:t>Sifflement</w:t>
      </w:r>
      <w:r w:rsidR="00CA1429">
        <w:rPr>
          <w:rFonts w:cs="Times New Roman"/>
          <w:lang w:val="fr-FR"/>
        </w:rPr>
        <w:t xml:space="preserve"> d’oreille (acouphène)</w:t>
      </w:r>
    </w:p>
    <w:p w14:paraId="502B390C" w14:textId="3454B4F2" w:rsidR="00CA1429" w:rsidRDefault="00CA1429" w:rsidP="00CA1429">
      <w:pPr>
        <w:pStyle w:val="BodyText"/>
        <w:numPr>
          <w:ilvl w:val="0"/>
          <w:numId w:val="19"/>
        </w:numPr>
        <w:tabs>
          <w:tab w:val="left" w:pos="836"/>
        </w:tabs>
        <w:spacing w:before="25" w:line="246" w:lineRule="auto"/>
        <w:ind w:right="279"/>
        <w:rPr>
          <w:rFonts w:cs="Times New Roman"/>
          <w:lang w:val="fr-FR"/>
        </w:rPr>
      </w:pPr>
      <w:r>
        <w:rPr>
          <w:rFonts w:cs="Times New Roman"/>
          <w:lang w:val="fr-FR"/>
        </w:rPr>
        <w:t>Sécheresse des yeux et vision trouble</w:t>
      </w:r>
    </w:p>
    <w:p w14:paraId="30AE6D4D" w14:textId="6C5499AE" w:rsidR="00CA1429" w:rsidRDefault="00ED1A82" w:rsidP="00CA1429">
      <w:pPr>
        <w:pStyle w:val="BodyText"/>
        <w:numPr>
          <w:ilvl w:val="0"/>
          <w:numId w:val="19"/>
        </w:numPr>
        <w:tabs>
          <w:tab w:val="left" w:pos="836"/>
        </w:tabs>
        <w:spacing w:before="25" w:line="246" w:lineRule="auto"/>
        <w:ind w:right="279"/>
        <w:rPr>
          <w:rFonts w:cs="Times New Roman"/>
          <w:lang w:val="fr-FR"/>
        </w:rPr>
      </w:pPr>
      <w:r>
        <w:rPr>
          <w:rFonts w:cs="Times New Roman"/>
          <w:lang w:val="fr-FR"/>
        </w:rPr>
        <w:t>Modification du</w:t>
      </w:r>
      <w:r w:rsidR="00CA1429">
        <w:rPr>
          <w:rFonts w:cs="Times New Roman"/>
          <w:lang w:val="fr-FR"/>
        </w:rPr>
        <w:t xml:space="preserve"> rythme ou </w:t>
      </w:r>
      <w:r>
        <w:rPr>
          <w:rFonts w:cs="Times New Roman"/>
          <w:lang w:val="fr-FR"/>
        </w:rPr>
        <w:t xml:space="preserve">de </w:t>
      </w:r>
      <w:r w:rsidR="00CA1429">
        <w:rPr>
          <w:rFonts w:cs="Times New Roman"/>
          <w:lang w:val="fr-FR"/>
        </w:rPr>
        <w:t xml:space="preserve">la fréquence </w:t>
      </w:r>
      <w:r>
        <w:rPr>
          <w:rFonts w:cs="Times New Roman"/>
          <w:lang w:val="fr-FR"/>
        </w:rPr>
        <w:t>cardiaques</w:t>
      </w:r>
      <w:r w:rsidR="00CA1429">
        <w:rPr>
          <w:rFonts w:cs="Times New Roman"/>
          <w:lang w:val="fr-FR"/>
        </w:rPr>
        <w:t xml:space="preserve">, </w:t>
      </w:r>
      <w:r>
        <w:rPr>
          <w:rFonts w:cs="Times New Roman"/>
          <w:lang w:val="fr-FR"/>
        </w:rPr>
        <w:t>fréquence cardiaque élevée</w:t>
      </w:r>
    </w:p>
    <w:p w14:paraId="3B59656B" w14:textId="422DD810" w:rsidR="00CA1429" w:rsidRDefault="00CA1429" w:rsidP="00CA1429">
      <w:pPr>
        <w:pStyle w:val="BodyText"/>
        <w:numPr>
          <w:ilvl w:val="0"/>
          <w:numId w:val="19"/>
        </w:numPr>
        <w:tabs>
          <w:tab w:val="left" w:pos="836"/>
        </w:tabs>
        <w:spacing w:before="25" w:line="246" w:lineRule="auto"/>
        <w:ind w:right="279"/>
        <w:rPr>
          <w:rFonts w:cs="Times New Roman"/>
          <w:lang w:val="fr-FR"/>
        </w:rPr>
      </w:pPr>
      <w:r>
        <w:rPr>
          <w:rFonts w:cs="Times New Roman"/>
          <w:lang w:val="fr-FR"/>
        </w:rPr>
        <w:t>Caillots de sang dans les vaisseaux sanguins</w:t>
      </w:r>
    </w:p>
    <w:p w14:paraId="73C6BBB2" w14:textId="722EE938" w:rsidR="00CA1429" w:rsidRDefault="00CA1429" w:rsidP="00CA1429">
      <w:pPr>
        <w:pStyle w:val="BodyText"/>
        <w:numPr>
          <w:ilvl w:val="0"/>
          <w:numId w:val="19"/>
        </w:numPr>
        <w:tabs>
          <w:tab w:val="left" w:pos="836"/>
        </w:tabs>
        <w:spacing w:before="25" w:line="246" w:lineRule="auto"/>
        <w:ind w:right="279"/>
        <w:rPr>
          <w:rFonts w:cs="Times New Roman"/>
          <w:lang w:val="fr-FR"/>
        </w:rPr>
      </w:pPr>
      <w:r>
        <w:rPr>
          <w:rFonts w:cs="Times New Roman"/>
          <w:lang w:val="fr-FR"/>
        </w:rPr>
        <w:t>Inflammation des poumons (</w:t>
      </w:r>
      <w:r w:rsidR="0077312B">
        <w:rPr>
          <w:rFonts w:cs="Times New Roman"/>
          <w:lang w:val="fr-FR"/>
        </w:rPr>
        <w:t xml:space="preserve">pneumopathie caractérisée par une toux et des difficultés à respirer), caillots de sang dans les poumons, liquides </w:t>
      </w:r>
      <w:r w:rsidR="0077312B" w:rsidRPr="00C35A0A">
        <w:rPr>
          <w:rFonts w:cs="Times New Roman"/>
          <w:lang w:val="fr-FR"/>
        </w:rPr>
        <w:t>autour des poumons</w:t>
      </w:r>
    </w:p>
    <w:p w14:paraId="0CB60D85" w14:textId="0BC6F58A" w:rsidR="0077312B" w:rsidRDefault="0077312B" w:rsidP="00CA1429">
      <w:pPr>
        <w:pStyle w:val="BodyText"/>
        <w:numPr>
          <w:ilvl w:val="0"/>
          <w:numId w:val="19"/>
        </w:numPr>
        <w:tabs>
          <w:tab w:val="left" w:pos="836"/>
        </w:tabs>
        <w:spacing w:before="25" w:line="246" w:lineRule="auto"/>
        <w:ind w:right="279"/>
        <w:rPr>
          <w:rFonts w:cs="Times New Roman"/>
          <w:lang w:val="fr-FR"/>
        </w:rPr>
      </w:pPr>
      <w:r>
        <w:rPr>
          <w:rFonts w:cs="Times New Roman"/>
          <w:lang w:val="fr-FR"/>
        </w:rPr>
        <w:t>Saignement de nez</w:t>
      </w:r>
    </w:p>
    <w:p w14:paraId="6AC656B1" w14:textId="04F3396B" w:rsidR="00803B45" w:rsidRDefault="00803B45" w:rsidP="00CA1429">
      <w:pPr>
        <w:pStyle w:val="BodyText"/>
        <w:numPr>
          <w:ilvl w:val="0"/>
          <w:numId w:val="19"/>
        </w:numPr>
        <w:tabs>
          <w:tab w:val="left" w:pos="836"/>
        </w:tabs>
        <w:spacing w:before="25" w:line="246" w:lineRule="auto"/>
        <w:ind w:right="279"/>
        <w:rPr>
          <w:rFonts w:cs="Times New Roman"/>
          <w:lang w:val="fr-FR"/>
        </w:rPr>
      </w:pPr>
      <w:r>
        <w:rPr>
          <w:rFonts w:cs="Times New Roman"/>
          <w:lang w:val="fr-FR"/>
        </w:rPr>
        <w:t>Inflammation du colon (colite), bouche sèche, douleur dans la bouche, inflammation de l’estomac (gastrite) et hémorroïdes</w:t>
      </w:r>
    </w:p>
    <w:p w14:paraId="01EE6477" w14:textId="70462284" w:rsidR="00803B45" w:rsidRDefault="00803B45" w:rsidP="00CA1429">
      <w:pPr>
        <w:pStyle w:val="BodyText"/>
        <w:numPr>
          <w:ilvl w:val="0"/>
          <w:numId w:val="19"/>
        </w:numPr>
        <w:tabs>
          <w:tab w:val="left" w:pos="836"/>
        </w:tabs>
        <w:spacing w:before="25" w:line="246" w:lineRule="auto"/>
        <w:ind w:right="279"/>
        <w:rPr>
          <w:rFonts w:cs="Times New Roman"/>
          <w:lang w:val="fr-FR"/>
        </w:rPr>
      </w:pPr>
      <w:r>
        <w:rPr>
          <w:rFonts w:cs="Times New Roman"/>
          <w:lang w:val="fr-FR"/>
        </w:rPr>
        <w:t>Inflammation du foie (hépatite)</w:t>
      </w:r>
    </w:p>
    <w:p w14:paraId="4DA702C3" w14:textId="4B6CABDC" w:rsidR="00803B45" w:rsidRDefault="00803B45" w:rsidP="00CA1429">
      <w:pPr>
        <w:pStyle w:val="BodyText"/>
        <w:numPr>
          <w:ilvl w:val="0"/>
          <w:numId w:val="19"/>
        </w:numPr>
        <w:tabs>
          <w:tab w:val="left" w:pos="836"/>
        </w:tabs>
        <w:spacing w:before="25" w:line="246" w:lineRule="auto"/>
        <w:ind w:right="279"/>
        <w:rPr>
          <w:rFonts w:cs="Times New Roman"/>
          <w:lang w:val="fr-FR"/>
        </w:rPr>
      </w:pPr>
      <w:r>
        <w:rPr>
          <w:rFonts w:cs="Times New Roman"/>
          <w:lang w:val="fr-FR"/>
        </w:rPr>
        <w:t xml:space="preserve">Sécheresse de la peau et </w:t>
      </w:r>
      <w:r w:rsidR="00427280">
        <w:rPr>
          <w:rFonts w:cs="Times New Roman"/>
          <w:lang w:val="fr-FR"/>
        </w:rPr>
        <w:t>rougeur de la peau</w:t>
      </w:r>
    </w:p>
    <w:p w14:paraId="5B8D2C58" w14:textId="1550CA50" w:rsidR="00803B45" w:rsidRDefault="00803B45" w:rsidP="00CA1429">
      <w:pPr>
        <w:pStyle w:val="BodyText"/>
        <w:numPr>
          <w:ilvl w:val="0"/>
          <w:numId w:val="19"/>
        </w:numPr>
        <w:tabs>
          <w:tab w:val="left" w:pos="836"/>
        </w:tabs>
        <w:spacing w:before="25" w:line="246" w:lineRule="auto"/>
        <w:ind w:right="279"/>
        <w:rPr>
          <w:rFonts w:cs="Times New Roman"/>
          <w:lang w:val="fr-FR"/>
        </w:rPr>
      </w:pPr>
      <w:r>
        <w:rPr>
          <w:rFonts w:cs="Times New Roman"/>
          <w:lang w:val="fr-FR"/>
        </w:rPr>
        <w:t>Alopécie (chute des cheveux et cheveux clairsemés)</w:t>
      </w:r>
      <w:r w:rsidR="00360601">
        <w:rPr>
          <w:rFonts w:cs="Times New Roman"/>
          <w:lang w:val="fr-FR"/>
        </w:rPr>
        <w:t>, changement de la couleur des cheveux</w:t>
      </w:r>
    </w:p>
    <w:p w14:paraId="47658017" w14:textId="70EE3375" w:rsidR="00360601" w:rsidRDefault="00360601" w:rsidP="00CA1429">
      <w:pPr>
        <w:pStyle w:val="BodyText"/>
        <w:numPr>
          <w:ilvl w:val="0"/>
          <w:numId w:val="19"/>
        </w:numPr>
        <w:tabs>
          <w:tab w:val="left" w:pos="836"/>
        </w:tabs>
        <w:spacing w:before="25" w:line="246" w:lineRule="auto"/>
        <w:ind w:right="279"/>
        <w:rPr>
          <w:rFonts w:cs="Times New Roman"/>
          <w:lang w:val="fr-FR"/>
        </w:rPr>
      </w:pPr>
      <w:r>
        <w:rPr>
          <w:rFonts w:cs="Times New Roman"/>
          <w:lang w:val="fr-FR"/>
        </w:rPr>
        <w:t>Inflammation des articulations (arthrite)</w:t>
      </w:r>
    </w:p>
    <w:p w14:paraId="7D390E21" w14:textId="6682B47D" w:rsidR="00360601" w:rsidRDefault="00360601" w:rsidP="00CA1429">
      <w:pPr>
        <w:pStyle w:val="BodyText"/>
        <w:numPr>
          <w:ilvl w:val="0"/>
          <w:numId w:val="19"/>
        </w:numPr>
        <w:tabs>
          <w:tab w:val="left" w:pos="836"/>
        </w:tabs>
        <w:spacing w:before="25" w:line="246" w:lineRule="auto"/>
        <w:ind w:right="279"/>
        <w:rPr>
          <w:rFonts w:cs="Times New Roman"/>
          <w:lang w:val="fr-FR"/>
        </w:rPr>
      </w:pPr>
      <w:r>
        <w:rPr>
          <w:rFonts w:cs="Times New Roman"/>
          <w:lang w:val="fr-FR"/>
        </w:rPr>
        <w:t>Insuffisance rénale (y compris une diminution brutale du fonctionnement des reins)</w:t>
      </w:r>
    </w:p>
    <w:p w14:paraId="3F531D24" w14:textId="46F5894C" w:rsidR="00360601" w:rsidRDefault="00360601" w:rsidP="00CA1429">
      <w:pPr>
        <w:pStyle w:val="BodyText"/>
        <w:numPr>
          <w:ilvl w:val="0"/>
          <w:numId w:val="19"/>
        </w:numPr>
        <w:tabs>
          <w:tab w:val="left" w:pos="836"/>
        </w:tabs>
        <w:spacing w:before="25" w:line="246" w:lineRule="auto"/>
        <w:ind w:right="279"/>
        <w:rPr>
          <w:rFonts w:cs="Times New Roman"/>
          <w:lang w:val="fr-FR"/>
        </w:rPr>
      </w:pPr>
      <w:r>
        <w:rPr>
          <w:rFonts w:cs="Times New Roman"/>
          <w:lang w:val="fr-FR"/>
        </w:rPr>
        <w:t>Douleur, douleur dans la poitrine</w:t>
      </w:r>
    </w:p>
    <w:p w14:paraId="7D6BF085" w14:textId="77777777" w:rsidR="00F30CA7" w:rsidRPr="00395466" w:rsidRDefault="00F30CA7" w:rsidP="00F30CA7">
      <w:pPr>
        <w:pStyle w:val="BodyText"/>
        <w:numPr>
          <w:ilvl w:val="0"/>
          <w:numId w:val="19"/>
        </w:numPr>
        <w:tabs>
          <w:tab w:val="left" w:pos="836"/>
        </w:tabs>
        <w:spacing w:before="25" w:line="246" w:lineRule="auto"/>
        <w:ind w:right="279"/>
        <w:rPr>
          <w:rFonts w:cs="Times New Roman"/>
          <w:lang w:val="fr-FR"/>
        </w:rPr>
      </w:pPr>
      <w:r w:rsidRPr="00395466">
        <w:rPr>
          <w:rFonts w:cs="Times New Roman"/>
          <w:lang w:val="fr-FR"/>
        </w:rPr>
        <w:t>Augmentation des taux de triglycérides</w:t>
      </w:r>
      <w:r>
        <w:rPr>
          <w:rFonts w:cs="Times New Roman"/>
          <w:lang w:val="fr-FR"/>
        </w:rPr>
        <w:t xml:space="preserve"> dans le sang</w:t>
      </w:r>
    </w:p>
    <w:p w14:paraId="30F70B1D" w14:textId="77777777" w:rsidR="00F30CA7" w:rsidRDefault="00F30CA7" w:rsidP="00F30CA7">
      <w:pPr>
        <w:pStyle w:val="BodyText"/>
        <w:numPr>
          <w:ilvl w:val="0"/>
          <w:numId w:val="19"/>
        </w:numPr>
        <w:tabs>
          <w:tab w:val="left" w:pos="836"/>
        </w:tabs>
        <w:spacing w:before="25" w:line="246" w:lineRule="auto"/>
        <w:ind w:right="279"/>
        <w:rPr>
          <w:rFonts w:cs="Times New Roman"/>
          <w:lang w:val="fr-FR"/>
        </w:rPr>
      </w:pPr>
      <w:r w:rsidRPr="00395466">
        <w:rPr>
          <w:rFonts w:cs="Times New Roman"/>
          <w:lang w:val="fr-FR"/>
        </w:rPr>
        <w:t>Augmentation du taux de cholestérol dans le sang</w:t>
      </w:r>
    </w:p>
    <w:p w14:paraId="30C30D2C" w14:textId="6E80A199" w:rsidR="00CA1429" w:rsidRDefault="00CA1429" w:rsidP="00AE54DC">
      <w:pPr>
        <w:pStyle w:val="BodyText"/>
        <w:tabs>
          <w:tab w:val="left" w:pos="836"/>
        </w:tabs>
        <w:spacing w:before="25" w:line="246" w:lineRule="auto"/>
        <w:ind w:left="0" w:right="279"/>
        <w:rPr>
          <w:rFonts w:cs="Times New Roman"/>
          <w:lang w:val="fr-FR"/>
        </w:rPr>
      </w:pPr>
    </w:p>
    <w:p w14:paraId="25D40C3F" w14:textId="4233661D" w:rsidR="00360601" w:rsidRPr="00DE6F31" w:rsidRDefault="00360601" w:rsidP="00360601">
      <w:pPr>
        <w:ind w:left="229"/>
        <w:rPr>
          <w:rFonts w:ascii="Times New Roman" w:eastAsia="Times New Roman" w:hAnsi="Times New Roman" w:cs="Times New Roman"/>
          <w:lang w:val="fr-FR"/>
        </w:rPr>
      </w:pPr>
      <w:r w:rsidRPr="00DE6F31">
        <w:rPr>
          <w:rFonts w:ascii="Times New Roman" w:eastAsia="Times New Roman" w:hAnsi="Times New Roman" w:cs="Times New Roman"/>
          <w:b/>
          <w:bCs/>
          <w:lang w:val="fr-FR"/>
        </w:rPr>
        <w:t xml:space="preserve">Effets indésirables </w:t>
      </w:r>
      <w:r>
        <w:rPr>
          <w:rFonts w:ascii="Times New Roman" w:eastAsia="Times New Roman" w:hAnsi="Times New Roman" w:cs="Times New Roman"/>
          <w:b/>
          <w:bCs/>
          <w:lang w:val="fr-FR"/>
        </w:rPr>
        <w:t xml:space="preserve">peu </w:t>
      </w:r>
      <w:r w:rsidRPr="00DE6F31">
        <w:rPr>
          <w:rFonts w:ascii="Times New Roman" w:eastAsia="Times New Roman" w:hAnsi="Times New Roman" w:cs="Times New Roman"/>
          <w:b/>
          <w:bCs/>
          <w:lang w:val="fr-FR"/>
        </w:rPr>
        <w:t xml:space="preserve">fréquents </w:t>
      </w:r>
      <w:r w:rsidRPr="00DE6F31">
        <w:rPr>
          <w:rFonts w:ascii="Times New Roman" w:eastAsia="Times New Roman" w:hAnsi="Times New Roman" w:cs="Times New Roman"/>
          <w:lang w:val="fr-FR"/>
        </w:rPr>
        <w:t xml:space="preserve">(peuvent affecter </w:t>
      </w:r>
      <w:r>
        <w:rPr>
          <w:rFonts w:ascii="Times New Roman" w:eastAsia="Times New Roman" w:hAnsi="Times New Roman" w:cs="Times New Roman"/>
          <w:lang w:val="fr-FR"/>
        </w:rPr>
        <w:t xml:space="preserve">jusqu’à </w:t>
      </w:r>
      <w:r w:rsidRPr="00DE6F31">
        <w:rPr>
          <w:rFonts w:ascii="Times New Roman" w:eastAsia="Times New Roman" w:hAnsi="Times New Roman" w:cs="Times New Roman"/>
          <w:lang w:val="fr-FR"/>
        </w:rPr>
        <w:t>1 personne sur 10</w:t>
      </w:r>
      <w:r>
        <w:rPr>
          <w:rFonts w:ascii="Times New Roman" w:eastAsia="Times New Roman" w:hAnsi="Times New Roman" w:cs="Times New Roman"/>
          <w:lang w:val="fr-FR"/>
        </w:rPr>
        <w:t>0</w:t>
      </w:r>
      <w:r w:rsidRPr="00DE6F31">
        <w:rPr>
          <w:rFonts w:ascii="Times New Roman" w:eastAsia="Times New Roman" w:hAnsi="Times New Roman" w:cs="Times New Roman"/>
          <w:lang w:val="fr-FR"/>
        </w:rPr>
        <w:t>)</w:t>
      </w:r>
    </w:p>
    <w:p w14:paraId="74DC27A5" w14:textId="2391C42F" w:rsidR="00360601" w:rsidRDefault="00360601" w:rsidP="00360601">
      <w:pPr>
        <w:pStyle w:val="BodyText"/>
        <w:numPr>
          <w:ilvl w:val="0"/>
          <w:numId w:val="19"/>
        </w:numPr>
        <w:tabs>
          <w:tab w:val="left" w:pos="836"/>
        </w:tabs>
        <w:spacing w:before="25" w:line="246" w:lineRule="auto"/>
        <w:ind w:right="279"/>
        <w:rPr>
          <w:rFonts w:cs="Times New Roman"/>
          <w:lang w:val="fr-FR"/>
        </w:rPr>
      </w:pPr>
      <w:r>
        <w:rPr>
          <w:rFonts w:cs="Times New Roman"/>
          <w:lang w:val="fr-FR"/>
        </w:rPr>
        <w:t>Réactions allergiques liées à la perfusion du médicament nivolumab</w:t>
      </w:r>
    </w:p>
    <w:p w14:paraId="53D63DED" w14:textId="58161E40" w:rsidR="00360601" w:rsidRPr="00360601" w:rsidRDefault="00360601" w:rsidP="00360601">
      <w:pPr>
        <w:pStyle w:val="BodyText"/>
        <w:numPr>
          <w:ilvl w:val="0"/>
          <w:numId w:val="19"/>
        </w:numPr>
        <w:tabs>
          <w:tab w:val="left" w:pos="836"/>
        </w:tabs>
        <w:spacing w:before="25" w:line="246" w:lineRule="auto"/>
        <w:ind w:right="279"/>
        <w:rPr>
          <w:rFonts w:cs="Times New Roman"/>
          <w:lang w:val="fr-FR"/>
        </w:rPr>
      </w:pPr>
      <w:r w:rsidRPr="00360601">
        <w:rPr>
          <w:rFonts w:cs="Times New Roman"/>
          <w:lang w:val="fr-FR"/>
        </w:rPr>
        <w:t>Inflammation de la glande pituitaire située à la base du cerveau (hypophysite), gonflement de la glande thyroïde (thyroïdite)</w:t>
      </w:r>
    </w:p>
    <w:p w14:paraId="5D1284C3" w14:textId="584777BC" w:rsidR="00360601" w:rsidRPr="00360601" w:rsidRDefault="00360601" w:rsidP="00360601">
      <w:pPr>
        <w:pStyle w:val="BodyText"/>
        <w:numPr>
          <w:ilvl w:val="0"/>
          <w:numId w:val="19"/>
        </w:numPr>
        <w:tabs>
          <w:tab w:val="left" w:pos="836"/>
        </w:tabs>
        <w:spacing w:before="25" w:line="246" w:lineRule="auto"/>
        <w:ind w:right="279"/>
        <w:rPr>
          <w:rFonts w:cs="Times New Roman"/>
          <w:lang w:val="fr-FR"/>
        </w:rPr>
      </w:pPr>
      <w:r>
        <w:rPr>
          <w:rFonts w:cs="Times New Roman"/>
          <w:lang w:val="fr-FR"/>
        </w:rPr>
        <w:t>I</w:t>
      </w:r>
      <w:r w:rsidRPr="00360601">
        <w:rPr>
          <w:rFonts w:cs="Times New Roman"/>
          <w:lang w:val="fr-FR"/>
        </w:rPr>
        <w:t>nflammation temporaire des nerfs entraînant</w:t>
      </w:r>
      <w:r>
        <w:rPr>
          <w:rFonts w:cs="Times New Roman"/>
          <w:lang w:val="fr-FR"/>
        </w:rPr>
        <w:t xml:space="preserve"> : </w:t>
      </w:r>
      <w:r w:rsidRPr="00360601">
        <w:rPr>
          <w:rFonts w:cs="Times New Roman"/>
          <w:lang w:val="fr-FR"/>
        </w:rPr>
        <w:t>douleur, faiblesse et paralysie des extrémités (syndrome de Guillain Barré)</w:t>
      </w:r>
      <w:r>
        <w:rPr>
          <w:rFonts w:cs="Times New Roman"/>
          <w:lang w:val="fr-FR"/>
        </w:rPr>
        <w:t> </w:t>
      </w:r>
      <w:r w:rsidRPr="00360601">
        <w:rPr>
          <w:rFonts w:cs="Times New Roman"/>
          <w:lang w:val="fr-FR"/>
        </w:rPr>
        <w:t>; faiblesse musculaire et fatigue sans atrophie (syndrome myasthénique)</w:t>
      </w:r>
    </w:p>
    <w:p w14:paraId="2A7C1A9D" w14:textId="6E7B0EDD" w:rsidR="00360601" w:rsidRPr="00360601" w:rsidRDefault="00360601" w:rsidP="00360601">
      <w:pPr>
        <w:pStyle w:val="BodyText"/>
        <w:numPr>
          <w:ilvl w:val="0"/>
          <w:numId w:val="19"/>
        </w:numPr>
        <w:tabs>
          <w:tab w:val="left" w:pos="836"/>
        </w:tabs>
        <w:spacing w:before="25" w:line="246" w:lineRule="auto"/>
        <w:ind w:right="279"/>
        <w:rPr>
          <w:rFonts w:cs="Times New Roman"/>
          <w:lang w:val="fr-FR"/>
        </w:rPr>
      </w:pPr>
      <w:r w:rsidRPr="00360601">
        <w:rPr>
          <w:rFonts w:cs="Times New Roman"/>
          <w:lang w:val="fr-FR"/>
        </w:rPr>
        <w:t>Inflammation du cerveau</w:t>
      </w:r>
    </w:p>
    <w:p w14:paraId="7615B07B" w14:textId="5B31C936" w:rsidR="00360601" w:rsidRPr="00360601" w:rsidRDefault="00360601" w:rsidP="00360601">
      <w:pPr>
        <w:pStyle w:val="BodyText"/>
        <w:numPr>
          <w:ilvl w:val="0"/>
          <w:numId w:val="19"/>
        </w:numPr>
        <w:tabs>
          <w:tab w:val="left" w:pos="836"/>
        </w:tabs>
        <w:spacing w:before="25" w:line="246" w:lineRule="auto"/>
        <w:ind w:right="279"/>
        <w:rPr>
          <w:rFonts w:cs="Times New Roman"/>
          <w:lang w:val="fr-FR"/>
        </w:rPr>
      </w:pPr>
      <w:r w:rsidRPr="00360601">
        <w:rPr>
          <w:rFonts w:cs="Times New Roman"/>
          <w:lang w:val="fr-FR"/>
        </w:rPr>
        <w:t>Inflammation de l'œil (qui provoque douleur et rougeur)</w:t>
      </w:r>
    </w:p>
    <w:p w14:paraId="39204868" w14:textId="60D92538" w:rsidR="00360601" w:rsidRDefault="00360601" w:rsidP="00360601">
      <w:pPr>
        <w:pStyle w:val="BodyText"/>
        <w:numPr>
          <w:ilvl w:val="0"/>
          <w:numId w:val="19"/>
        </w:numPr>
        <w:tabs>
          <w:tab w:val="left" w:pos="836"/>
        </w:tabs>
        <w:spacing w:before="25" w:line="246" w:lineRule="auto"/>
        <w:ind w:right="279"/>
        <w:rPr>
          <w:rFonts w:cs="Times New Roman"/>
          <w:lang w:val="fr-FR"/>
        </w:rPr>
      </w:pPr>
      <w:r w:rsidRPr="00360601">
        <w:rPr>
          <w:rFonts w:cs="Times New Roman"/>
          <w:lang w:val="fr-FR"/>
        </w:rPr>
        <w:t>Inflammation du muscle cardiaque</w:t>
      </w:r>
    </w:p>
    <w:p w14:paraId="21335EFD" w14:textId="432424D0" w:rsidR="00312759" w:rsidRPr="00360601" w:rsidRDefault="00E96921" w:rsidP="00360601">
      <w:pPr>
        <w:pStyle w:val="BodyText"/>
        <w:numPr>
          <w:ilvl w:val="0"/>
          <w:numId w:val="19"/>
        </w:numPr>
        <w:tabs>
          <w:tab w:val="left" w:pos="836"/>
        </w:tabs>
        <w:spacing w:before="25" w:line="246" w:lineRule="auto"/>
        <w:ind w:right="279"/>
        <w:rPr>
          <w:rFonts w:cs="Times New Roman"/>
          <w:lang w:val="fr-FR"/>
        </w:rPr>
      </w:pPr>
      <w:r>
        <w:rPr>
          <w:rFonts w:cs="Times New Roman"/>
          <w:lang w:val="fr-FR"/>
        </w:rPr>
        <w:t xml:space="preserve">Caillot/embole </w:t>
      </w:r>
      <w:r w:rsidR="00A50724">
        <w:rPr>
          <w:rFonts w:cs="Times New Roman"/>
          <w:lang w:val="fr-FR"/>
        </w:rPr>
        <w:t xml:space="preserve">qui </w:t>
      </w:r>
      <w:r w:rsidR="00DE0410">
        <w:rPr>
          <w:rFonts w:cs="Times New Roman"/>
          <w:lang w:val="fr-FR"/>
        </w:rPr>
        <w:t>a parcouru</w:t>
      </w:r>
      <w:r w:rsidR="00E816BD">
        <w:rPr>
          <w:rFonts w:cs="Times New Roman"/>
          <w:lang w:val="fr-FR"/>
        </w:rPr>
        <w:t xml:space="preserve"> vos artères et s’est coincé</w:t>
      </w:r>
    </w:p>
    <w:p w14:paraId="2686A303" w14:textId="11918FEF" w:rsidR="00360601" w:rsidRPr="00360601" w:rsidRDefault="00360601" w:rsidP="00360601">
      <w:pPr>
        <w:pStyle w:val="BodyText"/>
        <w:numPr>
          <w:ilvl w:val="0"/>
          <w:numId w:val="19"/>
        </w:numPr>
        <w:tabs>
          <w:tab w:val="left" w:pos="836"/>
        </w:tabs>
        <w:spacing w:before="25" w:line="246" w:lineRule="auto"/>
        <w:ind w:right="279"/>
        <w:rPr>
          <w:rFonts w:cs="Times New Roman"/>
          <w:lang w:val="fr-FR"/>
        </w:rPr>
      </w:pPr>
      <w:r w:rsidRPr="00360601">
        <w:rPr>
          <w:rFonts w:cs="Times New Roman"/>
          <w:lang w:val="fr-FR"/>
        </w:rPr>
        <w:t>Inflammation du pancréas (pancréatite), perforation intestinale, sensation de brûlure ou de douleur dans la langue (glossodynie)</w:t>
      </w:r>
    </w:p>
    <w:p w14:paraId="16286CC7" w14:textId="48DB58D9" w:rsidR="00360601" w:rsidRPr="00360601" w:rsidRDefault="00360601" w:rsidP="00360601">
      <w:pPr>
        <w:pStyle w:val="BodyText"/>
        <w:numPr>
          <w:ilvl w:val="0"/>
          <w:numId w:val="19"/>
        </w:numPr>
        <w:tabs>
          <w:tab w:val="left" w:pos="836"/>
        </w:tabs>
        <w:spacing w:before="25" w:line="246" w:lineRule="auto"/>
        <w:ind w:right="279"/>
        <w:rPr>
          <w:rFonts w:cs="Times New Roman"/>
          <w:lang w:val="fr-FR"/>
        </w:rPr>
      </w:pPr>
      <w:r w:rsidRPr="00360601">
        <w:rPr>
          <w:rFonts w:cs="Times New Roman"/>
          <w:lang w:val="fr-FR"/>
        </w:rPr>
        <w:t xml:space="preserve">Maladie de la peau avec </w:t>
      </w:r>
      <w:r>
        <w:rPr>
          <w:rFonts w:cs="Times New Roman"/>
          <w:lang w:val="fr-FR"/>
        </w:rPr>
        <w:t xml:space="preserve">des </w:t>
      </w:r>
      <w:r w:rsidRPr="00360601">
        <w:rPr>
          <w:rFonts w:cs="Times New Roman"/>
          <w:lang w:val="fr-FR"/>
        </w:rPr>
        <w:t>plaques de peau rouge</w:t>
      </w:r>
      <w:r w:rsidR="00395466" w:rsidRPr="00395466">
        <w:rPr>
          <w:rFonts w:cs="Times New Roman"/>
          <w:lang w:val="fr-FR"/>
        </w:rPr>
        <w:t xml:space="preserve"> </w:t>
      </w:r>
      <w:r w:rsidR="00395466" w:rsidRPr="00360601">
        <w:rPr>
          <w:rFonts w:cs="Times New Roman"/>
          <w:lang w:val="fr-FR"/>
        </w:rPr>
        <w:t>épaissie</w:t>
      </w:r>
      <w:r w:rsidRPr="00360601">
        <w:rPr>
          <w:rFonts w:cs="Times New Roman"/>
          <w:lang w:val="fr-FR"/>
        </w:rPr>
        <w:t xml:space="preserve">, souvent avec des </w:t>
      </w:r>
      <w:r w:rsidR="00395466">
        <w:rPr>
          <w:rFonts w:cs="Times New Roman"/>
          <w:lang w:val="fr-FR"/>
        </w:rPr>
        <w:t>squames</w:t>
      </w:r>
      <w:r w:rsidRPr="00360601">
        <w:rPr>
          <w:rFonts w:cs="Times New Roman"/>
          <w:lang w:val="fr-FR"/>
        </w:rPr>
        <w:t xml:space="preserve"> argentées (psoriasis)</w:t>
      </w:r>
    </w:p>
    <w:p w14:paraId="27E1DB19" w14:textId="02447BFB" w:rsidR="00360601" w:rsidRPr="00360601" w:rsidRDefault="00360601" w:rsidP="00360601">
      <w:pPr>
        <w:pStyle w:val="BodyText"/>
        <w:numPr>
          <w:ilvl w:val="0"/>
          <w:numId w:val="19"/>
        </w:numPr>
        <w:tabs>
          <w:tab w:val="left" w:pos="836"/>
        </w:tabs>
        <w:spacing w:before="25" w:line="246" w:lineRule="auto"/>
        <w:ind w:right="279"/>
        <w:rPr>
          <w:rFonts w:cs="Times New Roman"/>
          <w:lang w:val="fr-FR"/>
        </w:rPr>
      </w:pPr>
      <w:r w:rsidRPr="00360601">
        <w:rPr>
          <w:rFonts w:cs="Times New Roman"/>
          <w:lang w:val="fr-FR"/>
        </w:rPr>
        <w:t>Urticaire (éruption cutanée avec démangeaisons)</w:t>
      </w:r>
    </w:p>
    <w:p w14:paraId="1E9F0887" w14:textId="0D85ED8D" w:rsidR="00360601" w:rsidRPr="00360601" w:rsidRDefault="0067658B" w:rsidP="00360601">
      <w:pPr>
        <w:pStyle w:val="BodyText"/>
        <w:numPr>
          <w:ilvl w:val="0"/>
          <w:numId w:val="19"/>
        </w:numPr>
        <w:tabs>
          <w:tab w:val="left" w:pos="836"/>
        </w:tabs>
        <w:spacing w:before="25" w:line="246" w:lineRule="auto"/>
        <w:ind w:right="279"/>
        <w:rPr>
          <w:rFonts w:cs="Times New Roman"/>
          <w:lang w:val="fr-FR"/>
        </w:rPr>
      </w:pPr>
      <w:r>
        <w:rPr>
          <w:rFonts w:cs="Times New Roman"/>
          <w:lang w:val="fr-FR"/>
        </w:rPr>
        <w:t>Faiblesse musculaire</w:t>
      </w:r>
      <w:r w:rsidR="00360601" w:rsidRPr="00360601">
        <w:rPr>
          <w:rFonts w:cs="Times New Roman"/>
          <w:lang w:val="fr-FR"/>
        </w:rPr>
        <w:t>, non causée par l'exercice (myopathie), lésions osseuses de la mâchoire, déchirure douloureuse ou connexion anormale des tissus de votre corps (fistule)</w:t>
      </w:r>
    </w:p>
    <w:p w14:paraId="2A1FF433" w14:textId="3D454CD9" w:rsidR="00360601" w:rsidRDefault="00360601" w:rsidP="00360601">
      <w:pPr>
        <w:pStyle w:val="BodyText"/>
        <w:numPr>
          <w:ilvl w:val="0"/>
          <w:numId w:val="19"/>
        </w:numPr>
        <w:tabs>
          <w:tab w:val="left" w:pos="836"/>
        </w:tabs>
        <w:spacing w:before="25" w:line="246" w:lineRule="auto"/>
        <w:ind w:right="279"/>
        <w:rPr>
          <w:rFonts w:cs="Times New Roman"/>
          <w:lang w:val="fr-FR"/>
        </w:rPr>
      </w:pPr>
      <w:r w:rsidRPr="00360601">
        <w:rPr>
          <w:rFonts w:cs="Times New Roman"/>
          <w:lang w:val="fr-FR"/>
        </w:rPr>
        <w:t>Inflammation du rein</w:t>
      </w:r>
    </w:p>
    <w:p w14:paraId="301FFE64" w14:textId="77777777" w:rsidR="001D6CFF" w:rsidRDefault="001D6CFF" w:rsidP="001D6CFF">
      <w:pPr>
        <w:pStyle w:val="BodyText"/>
        <w:numPr>
          <w:ilvl w:val="0"/>
          <w:numId w:val="19"/>
        </w:numPr>
        <w:tabs>
          <w:tab w:val="left" w:pos="836"/>
        </w:tabs>
        <w:spacing w:before="25" w:line="246" w:lineRule="auto"/>
        <w:ind w:right="279"/>
        <w:rPr>
          <w:rFonts w:cs="Times New Roman"/>
          <w:lang w:val="fr-FR"/>
        </w:rPr>
      </w:pPr>
      <w:r w:rsidRPr="0003270F">
        <w:rPr>
          <w:rFonts w:cs="Times New Roman"/>
          <w:lang w:val="fr-FR"/>
        </w:rPr>
        <w:t xml:space="preserve">Affaissement du poumon avec la présence d’air bloqué dans l'espace situé entre le poumon et la </w:t>
      </w:r>
      <w:r>
        <w:rPr>
          <w:rFonts w:cs="Times New Roman"/>
          <w:lang w:val="fr-FR"/>
        </w:rPr>
        <w:t>cage thoracique</w:t>
      </w:r>
      <w:r w:rsidRPr="0003270F">
        <w:rPr>
          <w:rFonts w:cs="Times New Roman"/>
          <w:lang w:val="fr-FR"/>
        </w:rPr>
        <w:t>, et provoquant souvent un essoufflement (pneumothorax)</w:t>
      </w:r>
    </w:p>
    <w:p w14:paraId="26A2017E" w14:textId="77777777" w:rsidR="001D6CFF" w:rsidRDefault="001D6CFF" w:rsidP="001D6CFF">
      <w:pPr>
        <w:pStyle w:val="BodyText"/>
        <w:tabs>
          <w:tab w:val="left" w:pos="836"/>
        </w:tabs>
        <w:spacing w:before="25" w:line="246" w:lineRule="auto"/>
        <w:ind w:left="0" w:right="279"/>
        <w:rPr>
          <w:rFonts w:cs="Times New Roman"/>
          <w:lang w:val="fr-FR"/>
        </w:rPr>
      </w:pPr>
    </w:p>
    <w:p w14:paraId="4EBA7A24" w14:textId="77777777" w:rsidR="001D6CFF" w:rsidRPr="00DE6F31" w:rsidRDefault="001D6CFF" w:rsidP="001D6CFF">
      <w:pPr>
        <w:pStyle w:val="Heading1"/>
        <w:ind w:left="255" w:firstLine="0"/>
        <w:rPr>
          <w:rFonts w:cs="Times New Roman"/>
          <w:b w:val="0"/>
          <w:bCs w:val="0"/>
          <w:lang w:val="fr-FR"/>
        </w:rPr>
      </w:pPr>
      <w:r>
        <w:rPr>
          <w:rFonts w:cs="Times New Roman"/>
          <w:lang w:val="fr-FR"/>
        </w:rPr>
        <w:t>F</w:t>
      </w:r>
      <w:r w:rsidRPr="009A32BF">
        <w:rPr>
          <w:rFonts w:cs="Times New Roman"/>
          <w:lang w:val="fr-FR"/>
        </w:rPr>
        <w:t>réquence indéterminée (ne peut être estimée à partir des données disponibles</w:t>
      </w:r>
      <w:r>
        <w:rPr>
          <w:rFonts w:cs="Times New Roman"/>
          <w:lang w:val="fr-FR"/>
        </w:rPr>
        <w:t>)</w:t>
      </w:r>
      <w:r w:rsidRPr="009A32BF">
        <w:rPr>
          <w:rFonts w:cs="Times New Roman"/>
          <w:lang w:val="fr-FR"/>
        </w:rPr>
        <w:t xml:space="preserve"> </w:t>
      </w:r>
    </w:p>
    <w:p w14:paraId="62EC8693" w14:textId="77777777" w:rsidR="001D6CFF" w:rsidRDefault="001D6CFF" w:rsidP="00D73191">
      <w:pPr>
        <w:pStyle w:val="BodyText"/>
        <w:numPr>
          <w:ilvl w:val="0"/>
          <w:numId w:val="19"/>
        </w:numPr>
        <w:tabs>
          <w:tab w:val="left" w:pos="836"/>
        </w:tabs>
        <w:spacing w:before="25" w:line="246" w:lineRule="auto"/>
        <w:ind w:right="279"/>
        <w:rPr>
          <w:rFonts w:cs="Times New Roman"/>
          <w:lang w:val="fr-FR"/>
        </w:rPr>
      </w:pPr>
      <w:r>
        <w:rPr>
          <w:rFonts w:cs="Times New Roman"/>
          <w:lang w:val="fr-FR"/>
        </w:rPr>
        <w:t>Inflammation des vaisseaux sanguins de la peau (vasculite cutanée)</w:t>
      </w:r>
    </w:p>
    <w:p w14:paraId="24DD23EE" w14:textId="77A4A6FC" w:rsidR="002E3D78" w:rsidRPr="00DE6F31" w:rsidRDefault="00DF3D99" w:rsidP="00D73191">
      <w:pPr>
        <w:pStyle w:val="BodyText"/>
        <w:numPr>
          <w:ilvl w:val="0"/>
          <w:numId w:val="19"/>
        </w:numPr>
        <w:tabs>
          <w:tab w:val="left" w:pos="836"/>
        </w:tabs>
        <w:spacing w:before="25" w:line="246" w:lineRule="auto"/>
        <w:ind w:right="279"/>
        <w:rPr>
          <w:rFonts w:cs="Times New Roman"/>
          <w:lang w:val="fr-FR"/>
        </w:rPr>
      </w:pPr>
      <w:r>
        <w:rPr>
          <w:rFonts w:cs="Times New Roman"/>
          <w:lang w:val="fr-FR"/>
        </w:rPr>
        <w:t>Destruction prog</w:t>
      </w:r>
      <w:r w:rsidR="000208C1">
        <w:rPr>
          <w:rFonts w:cs="Times New Roman"/>
          <w:lang w:val="fr-FR"/>
        </w:rPr>
        <w:t xml:space="preserve">ressive </w:t>
      </w:r>
      <w:r w:rsidR="00EC7961">
        <w:rPr>
          <w:rFonts w:cs="Times New Roman"/>
          <w:lang w:val="fr-FR"/>
        </w:rPr>
        <w:t xml:space="preserve">et perte </w:t>
      </w:r>
      <w:r w:rsidR="000208C1">
        <w:rPr>
          <w:rFonts w:cs="Times New Roman"/>
          <w:lang w:val="fr-FR"/>
        </w:rPr>
        <w:t xml:space="preserve">des voies </w:t>
      </w:r>
      <w:r w:rsidR="00EC7961">
        <w:rPr>
          <w:rFonts w:cs="Times New Roman"/>
          <w:lang w:val="fr-FR"/>
        </w:rPr>
        <w:t xml:space="preserve">biliaires intrahépatiques et jaunisse </w:t>
      </w:r>
    </w:p>
    <w:p w14:paraId="1D80EF0B" w14:textId="77777777" w:rsidR="00300220" w:rsidRPr="00DE6F31" w:rsidRDefault="00300220">
      <w:pPr>
        <w:spacing w:before="13" w:line="240" w:lineRule="exact"/>
        <w:rPr>
          <w:rFonts w:ascii="Times New Roman" w:hAnsi="Times New Roman" w:cs="Times New Roman"/>
          <w:sz w:val="24"/>
          <w:szCs w:val="24"/>
          <w:lang w:val="fr-FR"/>
        </w:rPr>
      </w:pPr>
    </w:p>
    <w:p w14:paraId="2D464762" w14:textId="77777777" w:rsidR="007C4D52" w:rsidRPr="00DE6F31" w:rsidRDefault="00103B1B">
      <w:pPr>
        <w:pStyle w:val="Heading1"/>
        <w:ind w:left="116" w:firstLine="0"/>
        <w:rPr>
          <w:rFonts w:cs="Times New Roman"/>
          <w:b w:val="0"/>
          <w:bCs w:val="0"/>
          <w:lang w:val="fr-FR"/>
        </w:rPr>
      </w:pPr>
      <w:r w:rsidRPr="00DE6F31">
        <w:rPr>
          <w:rFonts w:cs="Times New Roman"/>
          <w:lang w:val="fr-FR"/>
        </w:rPr>
        <w:t>Déclaration des effets secondaires</w:t>
      </w:r>
    </w:p>
    <w:p w14:paraId="7C2D4381" w14:textId="7D937437" w:rsidR="007C4D52" w:rsidRPr="00DE6F31" w:rsidRDefault="004F6312">
      <w:pPr>
        <w:pStyle w:val="BodyText"/>
        <w:spacing w:before="1" w:line="239" w:lineRule="auto"/>
        <w:ind w:right="312"/>
        <w:rPr>
          <w:rFonts w:cs="Times New Roman"/>
          <w:color w:val="000000"/>
          <w:lang w:val="fr-FR"/>
        </w:rPr>
      </w:pPr>
      <w:r w:rsidRPr="00DE6F31">
        <w:rPr>
          <w:rFonts w:cs="Times New Roman"/>
          <w:noProof/>
          <w:lang w:val="fr-FR" w:eastAsia="fr-FR"/>
        </w:rPr>
        <mc:AlternateContent>
          <mc:Choice Requires="wpg">
            <w:drawing>
              <wp:anchor distT="0" distB="0" distL="114300" distR="114300" simplePos="0" relativeHeight="251658240" behindDoc="1" locked="0" layoutInCell="1" allowOverlap="1" wp14:anchorId="4448123E" wp14:editId="123E5D71">
                <wp:simplePos x="0" y="0"/>
                <wp:positionH relativeFrom="page">
                  <wp:posOffset>892810</wp:posOffset>
                </wp:positionH>
                <wp:positionV relativeFrom="paragraph">
                  <wp:posOffset>476885</wp:posOffset>
                </wp:positionV>
                <wp:extent cx="1103630" cy="172720"/>
                <wp:effectExtent l="0" t="0" r="381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3630" cy="172720"/>
                          <a:chOff x="1406" y="751"/>
                          <a:chExt cx="1738" cy="272"/>
                        </a:xfrm>
                      </wpg:grpSpPr>
                      <wpg:grpSp>
                        <wpg:cNvPr id="3" name="Group 5"/>
                        <wpg:cNvGrpSpPr>
                          <a:grpSpLocks/>
                        </wpg:cNvGrpSpPr>
                        <wpg:grpSpPr bwMode="auto">
                          <a:xfrm>
                            <a:off x="1416" y="761"/>
                            <a:ext cx="1718" cy="252"/>
                            <a:chOff x="1416" y="761"/>
                            <a:chExt cx="1718" cy="252"/>
                          </a:xfrm>
                        </wpg:grpSpPr>
                        <wps:wsp>
                          <wps:cNvPr id="4" name="Freeform 6"/>
                          <wps:cNvSpPr>
                            <a:spLocks/>
                          </wps:cNvSpPr>
                          <wps:spPr bwMode="auto">
                            <a:xfrm>
                              <a:off x="1416" y="761"/>
                              <a:ext cx="1718" cy="252"/>
                            </a:xfrm>
                            <a:custGeom>
                              <a:avLst/>
                              <a:gdLst>
                                <a:gd name="T0" fmla="+- 0 1416 1416"/>
                                <a:gd name="T1" fmla="*/ T0 w 1718"/>
                                <a:gd name="T2" fmla="+- 0 1013 761"/>
                                <a:gd name="T3" fmla="*/ 1013 h 252"/>
                                <a:gd name="T4" fmla="+- 0 3135 1416"/>
                                <a:gd name="T5" fmla="*/ T4 w 1718"/>
                                <a:gd name="T6" fmla="+- 0 1013 761"/>
                                <a:gd name="T7" fmla="*/ 1013 h 252"/>
                                <a:gd name="T8" fmla="+- 0 3135 1416"/>
                                <a:gd name="T9" fmla="*/ T8 w 1718"/>
                                <a:gd name="T10" fmla="+- 0 761 761"/>
                                <a:gd name="T11" fmla="*/ 761 h 252"/>
                                <a:gd name="T12" fmla="+- 0 1416 1416"/>
                                <a:gd name="T13" fmla="*/ T12 w 1718"/>
                                <a:gd name="T14" fmla="+- 0 761 761"/>
                                <a:gd name="T15" fmla="*/ 761 h 252"/>
                                <a:gd name="T16" fmla="+- 0 1416 1416"/>
                                <a:gd name="T17" fmla="*/ T16 w 1718"/>
                                <a:gd name="T18" fmla="+- 0 1013 761"/>
                                <a:gd name="T19" fmla="*/ 1013 h 252"/>
                              </a:gdLst>
                              <a:ahLst/>
                              <a:cxnLst>
                                <a:cxn ang="0">
                                  <a:pos x="T1" y="T3"/>
                                </a:cxn>
                                <a:cxn ang="0">
                                  <a:pos x="T5" y="T7"/>
                                </a:cxn>
                                <a:cxn ang="0">
                                  <a:pos x="T9" y="T11"/>
                                </a:cxn>
                                <a:cxn ang="0">
                                  <a:pos x="T13" y="T15"/>
                                </a:cxn>
                                <a:cxn ang="0">
                                  <a:pos x="T17" y="T19"/>
                                </a:cxn>
                              </a:cxnLst>
                              <a:rect l="0" t="0" r="r" b="b"/>
                              <a:pathLst>
                                <a:path w="1718" h="252">
                                  <a:moveTo>
                                    <a:pt x="0" y="252"/>
                                  </a:moveTo>
                                  <a:lnTo>
                                    <a:pt x="1719" y="252"/>
                                  </a:lnTo>
                                  <a:lnTo>
                                    <a:pt x="1719" y="0"/>
                                  </a:lnTo>
                                  <a:lnTo>
                                    <a:pt x="0" y="0"/>
                                  </a:lnTo>
                                  <a:lnTo>
                                    <a:pt x="0" y="252"/>
                                  </a:lnTo>
                                  <a:close/>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3"/>
                        <wpg:cNvGrpSpPr>
                          <a:grpSpLocks/>
                        </wpg:cNvGrpSpPr>
                        <wpg:grpSpPr bwMode="auto">
                          <a:xfrm>
                            <a:off x="2237" y="993"/>
                            <a:ext cx="898" cy="2"/>
                            <a:chOff x="2237" y="993"/>
                            <a:chExt cx="898" cy="2"/>
                          </a:xfrm>
                        </wpg:grpSpPr>
                        <wps:wsp>
                          <wps:cNvPr id="6" name="Freeform 4"/>
                          <wps:cNvSpPr>
                            <a:spLocks/>
                          </wps:cNvSpPr>
                          <wps:spPr bwMode="auto">
                            <a:xfrm>
                              <a:off x="2237" y="993"/>
                              <a:ext cx="898" cy="2"/>
                            </a:xfrm>
                            <a:custGeom>
                              <a:avLst/>
                              <a:gdLst>
                                <a:gd name="T0" fmla="+- 0 2237 2237"/>
                                <a:gd name="T1" fmla="*/ T0 w 898"/>
                                <a:gd name="T2" fmla="+- 0 3135 2237"/>
                                <a:gd name="T3" fmla="*/ T2 w 898"/>
                              </a:gdLst>
                              <a:ahLst/>
                              <a:cxnLst>
                                <a:cxn ang="0">
                                  <a:pos x="T1" y="0"/>
                                </a:cxn>
                                <a:cxn ang="0">
                                  <a:pos x="T3" y="0"/>
                                </a:cxn>
                              </a:cxnLst>
                              <a:rect l="0" t="0" r="r" b="b"/>
                              <a:pathLst>
                                <a:path w="898">
                                  <a:moveTo>
                                    <a:pt x="0" y="0"/>
                                  </a:moveTo>
                                  <a:lnTo>
                                    <a:pt x="898" y="0"/>
                                  </a:lnTo>
                                </a:path>
                              </a:pathLst>
                            </a:custGeom>
                            <a:noFill/>
                            <a:ln w="736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ED4A69A">
              <v:group id="Group 2" style="position:absolute;margin-left:70.3pt;margin-top:37.55pt;width:86.9pt;height:13.6pt;z-index:-251658240;mso-position-horizontal-relative:page" coordsize="1738,272" coordorigin="1406,751" o:spid="_x0000_s1026" w14:anchorId="0F7C25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">
                <v:group id="Group 5" style="position:absolute;left:1416;top:761;width:1718;height:252" coordsize="1718,252" coordorigin="1416,76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 style="position:absolute;left:1416;top:761;width:1718;height:252;visibility:visible;mso-wrap-style:square;v-text-anchor:top" coordsize="1718,252" o:spid="_x0000_s1028" fillcolor="#d2d2d2" stroked="f" path="m,252r1719,l1719,,,,,2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">
                    <v:path arrowok="t" o:connecttype="custom" o:connectlocs="0,1013;1719,1013;1719,761;0,761;0,1013" o:connectangles="0,0,0,0,0"/>
                  </v:shape>
                </v:group>
                <v:group id="Group 3" style="position:absolute;left:2237;top:993;width:898;height:2" coordsize="898,2" coordorigin="2237,99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style="position:absolute;left:2237;top:993;width:898;height:2;visibility:visible;mso-wrap-style:square;v-text-anchor:top" coordsize="898,2" o:spid="_x0000_s1030" filled="f" strokecolor="blue" strokeweight=".58pt" path="m,l8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">
                    <v:path arrowok="t" o:connecttype="custom" o:connectlocs="0,0;898,0" o:connectangles="0,0"/>
                  </v:shape>
                </v:group>
                <w10:wrap anchorx="page"/>
              </v:group>
            </w:pict>
          </mc:Fallback>
        </mc:AlternateContent>
      </w:r>
      <w:r w:rsidR="00103B1B" w:rsidRPr="00DE6F31">
        <w:rPr>
          <w:rFonts w:cs="Times New Roman"/>
          <w:lang w:val="fr-FR"/>
        </w:rPr>
        <w:t xml:space="preserve">Si vous ressentez un quelconque effet indésirable, parlez-en à votre médecin ou votre pharmacien. Ceci s'applique aussi à tout effet indésirable qui ne serait pas mentionné dans cette notice. Vous pouvez également déclarer les effets indésirables directement via </w:t>
      </w:r>
      <w:r w:rsidR="00103B1B" w:rsidRPr="00DE6F31">
        <w:rPr>
          <w:rFonts w:cs="Times New Roman"/>
          <w:highlight w:val="lightGray"/>
          <w:lang w:val="fr-FR"/>
        </w:rPr>
        <w:t>le système national de déclaration</w:t>
      </w:r>
      <w:r w:rsidR="00103B1B" w:rsidRPr="00DE6F31">
        <w:rPr>
          <w:rFonts w:cs="Times New Roman"/>
          <w:lang w:val="fr-FR"/>
        </w:rPr>
        <w:t xml:space="preserve"> décrit en </w:t>
      </w:r>
      <w:r w:rsidR="00103B1B" w:rsidRPr="00DE6F31">
        <w:rPr>
          <w:rFonts w:cs="Times New Roman"/>
          <w:color w:val="0000FF"/>
          <w:lang w:val="fr-FR"/>
        </w:rPr>
        <w:t>Annexe V</w:t>
      </w:r>
      <w:r w:rsidR="00103B1B" w:rsidRPr="00DE6F31">
        <w:rPr>
          <w:rFonts w:cs="Times New Roman"/>
          <w:color w:val="000000"/>
          <w:lang w:val="fr-FR"/>
        </w:rPr>
        <w:t>. En signalant les effets indésirables, vous contribuerez à fournir davantage d'informations sur la sécurité du médicament.</w:t>
      </w:r>
    </w:p>
    <w:p w14:paraId="6F83A1F3" w14:textId="77777777" w:rsidR="007A1728" w:rsidRPr="00DE6F31" w:rsidRDefault="007A1728">
      <w:pPr>
        <w:pStyle w:val="BodyText"/>
        <w:spacing w:before="1" w:line="239" w:lineRule="auto"/>
        <w:ind w:right="312"/>
        <w:rPr>
          <w:rFonts w:cs="Times New Roman"/>
          <w:lang w:val="fr-FR"/>
        </w:rPr>
      </w:pPr>
    </w:p>
    <w:p w14:paraId="27E8CB4F" w14:textId="64D10B86" w:rsidR="007C4D52" w:rsidRPr="00DE6F31" w:rsidRDefault="00103B1B" w:rsidP="00004776">
      <w:pPr>
        <w:pStyle w:val="Heading1"/>
        <w:keepNext/>
        <w:widowControl/>
        <w:numPr>
          <w:ilvl w:val="0"/>
          <w:numId w:val="3"/>
        </w:numPr>
        <w:tabs>
          <w:tab w:val="left" w:pos="685"/>
        </w:tabs>
        <w:spacing w:before="69"/>
        <w:jc w:val="left"/>
        <w:rPr>
          <w:rFonts w:cs="Times New Roman"/>
          <w:b w:val="0"/>
          <w:bCs w:val="0"/>
          <w:lang w:val="fr-FR"/>
        </w:rPr>
      </w:pPr>
      <w:r w:rsidRPr="00DE6F31">
        <w:rPr>
          <w:rFonts w:cs="Times New Roman"/>
          <w:lang w:val="fr-FR"/>
        </w:rPr>
        <w:t>Comment conserver CABOMETYX</w:t>
      </w:r>
      <w:r w:rsidR="00B437E1">
        <w:rPr>
          <w:rFonts w:cs="Times New Roman"/>
          <w:lang w:val="fr-FR"/>
        </w:rPr>
        <w:t> ?</w:t>
      </w:r>
    </w:p>
    <w:p w14:paraId="28CC5C0F" w14:textId="77777777" w:rsidR="007C4D52" w:rsidRPr="00DE6F31" w:rsidRDefault="007C4D52" w:rsidP="00004776">
      <w:pPr>
        <w:keepNext/>
        <w:widowControl/>
        <w:spacing w:before="11" w:line="240" w:lineRule="exact"/>
        <w:rPr>
          <w:rFonts w:ascii="Times New Roman" w:hAnsi="Times New Roman" w:cs="Times New Roman"/>
          <w:sz w:val="24"/>
          <w:szCs w:val="24"/>
          <w:lang w:val="fr-FR"/>
        </w:rPr>
      </w:pPr>
    </w:p>
    <w:p w14:paraId="42F4746E" w14:textId="77777777" w:rsidR="007C4D52" w:rsidRPr="00DE6F31" w:rsidRDefault="00103B1B" w:rsidP="00004776">
      <w:pPr>
        <w:pStyle w:val="BodyText"/>
        <w:keepNext/>
        <w:widowControl/>
        <w:rPr>
          <w:rFonts w:cs="Times New Roman"/>
          <w:lang w:val="fr-FR"/>
        </w:rPr>
      </w:pPr>
      <w:r w:rsidRPr="00DE6F31">
        <w:rPr>
          <w:rFonts w:cs="Times New Roman"/>
          <w:lang w:val="fr-FR"/>
        </w:rPr>
        <w:t>Tenez ce médicament hors de la vue et de la portée des enfants.</w:t>
      </w:r>
    </w:p>
    <w:p w14:paraId="372376A7" w14:textId="77777777" w:rsidR="007C4D52" w:rsidRPr="00DE6F31" w:rsidRDefault="007C4D52">
      <w:pPr>
        <w:spacing w:before="20" w:line="240" w:lineRule="exact"/>
        <w:rPr>
          <w:rFonts w:ascii="Times New Roman" w:hAnsi="Times New Roman" w:cs="Times New Roman"/>
          <w:sz w:val="24"/>
          <w:szCs w:val="24"/>
          <w:lang w:val="fr-FR"/>
        </w:rPr>
      </w:pPr>
    </w:p>
    <w:p w14:paraId="668BC493" w14:textId="77777777" w:rsidR="007C4D52" w:rsidRPr="00DE6F31" w:rsidRDefault="00103B1B">
      <w:pPr>
        <w:pStyle w:val="BodyText"/>
        <w:spacing w:line="252" w:lineRule="exact"/>
        <w:ind w:right="105"/>
        <w:rPr>
          <w:rFonts w:cs="Times New Roman"/>
          <w:lang w:val="fr-FR"/>
        </w:rPr>
      </w:pPr>
      <w:r w:rsidRPr="00DE6F31">
        <w:rPr>
          <w:rFonts w:cs="Times New Roman"/>
          <w:lang w:val="fr-FR"/>
        </w:rPr>
        <w:t>N’utilisez pas ce médicament après la date de péremption indiquée sur la boîte, ainsi que sur l'étiquette du flacon après EXP. La date de péremption fait référence au dernier jour de ce mois.</w:t>
      </w:r>
    </w:p>
    <w:p w14:paraId="1B01286D" w14:textId="77777777" w:rsidR="007C4D52" w:rsidRPr="00DE6F31" w:rsidRDefault="007C4D52">
      <w:pPr>
        <w:spacing w:before="11" w:line="240" w:lineRule="exact"/>
        <w:rPr>
          <w:rFonts w:ascii="Times New Roman" w:hAnsi="Times New Roman" w:cs="Times New Roman"/>
          <w:sz w:val="24"/>
          <w:szCs w:val="24"/>
          <w:lang w:val="fr-FR"/>
        </w:rPr>
      </w:pPr>
    </w:p>
    <w:p w14:paraId="16789C17" w14:textId="77777777" w:rsidR="007C4D52" w:rsidRPr="00DE6F31" w:rsidRDefault="00103B1B">
      <w:pPr>
        <w:pStyle w:val="BodyText"/>
        <w:rPr>
          <w:rFonts w:cs="Times New Roman"/>
          <w:lang w:val="fr-FR"/>
        </w:rPr>
      </w:pPr>
      <w:r w:rsidRPr="00DE6F31">
        <w:rPr>
          <w:rFonts w:cs="Times New Roman"/>
          <w:lang w:val="fr-FR"/>
        </w:rPr>
        <w:t>Ce médicament ne nécessite pas de précautions particulières de conservation.</w:t>
      </w:r>
    </w:p>
    <w:p w14:paraId="2C08E491" w14:textId="77777777" w:rsidR="007C4D52" w:rsidRPr="00DE6F31" w:rsidRDefault="00103B1B" w:rsidP="007A1728">
      <w:pPr>
        <w:pStyle w:val="BodyText"/>
        <w:spacing w:before="73"/>
        <w:ind w:left="142" w:right="109"/>
        <w:rPr>
          <w:rFonts w:cs="Times New Roman"/>
          <w:lang w:val="fr-FR"/>
        </w:rPr>
      </w:pPr>
      <w:r w:rsidRPr="00DE6F31">
        <w:rPr>
          <w:rFonts w:cs="Times New Roman"/>
          <w:lang w:val="fr-FR"/>
        </w:rPr>
        <w:t>Ne jetez aucun médicament au tout-à-l’égout ou avec les ordures ménagères. Demandez à votre pharmacien d’éliminer les médicaments que vous n’utilisez plus. Ces mesures contribueront à protéger l’environnement.</w:t>
      </w:r>
    </w:p>
    <w:p w14:paraId="6C3549B8" w14:textId="77777777" w:rsidR="007C4D52" w:rsidRPr="00DE6F31" w:rsidRDefault="007C4D52">
      <w:pPr>
        <w:spacing w:line="200" w:lineRule="exact"/>
        <w:rPr>
          <w:rFonts w:ascii="Times New Roman" w:hAnsi="Times New Roman" w:cs="Times New Roman"/>
          <w:sz w:val="20"/>
          <w:szCs w:val="20"/>
          <w:lang w:val="fr-FR"/>
        </w:rPr>
      </w:pPr>
    </w:p>
    <w:p w14:paraId="7DF5D515" w14:textId="77777777" w:rsidR="002616E4" w:rsidRPr="00DE6F31" w:rsidRDefault="00103B1B" w:rsidP="00C1692B">
      <w:pPr>
        <w:pStyle w:val="Heading1"/>
        <w:keepNext/>
        <w:keepLines/>
        <w:numPr>
          <w:ilvl w:val="0"/>
          <w:numId w:val="3"/>
        </w:numPr>
        <w:tabs>
          <w:tab w:val="left" w:pos="805"/>
        </w:tabs>
        <w:spacing w:line="480" w:lineRule="auto"/>
        <w:ind w:left="230" w:right="4230" w:firstLine="0"/>
        <w:jc w:val="left"/>
        <w:rPr>
          <w:rFonts w:cs="Times New Roman"/>
          <w:b w:val="0"/>
          <w:bCs w:val="0"/>
          <w:lang w:val="fr-FR"/>
        </w:rPr>
      </w:pPr>
      <w:r w:rsidRPr="00DE6F31">
        <w:rPr>
          <w:rFonts w:cs="Times New Roman"/>
          <w:lang w:val="fr-FR"/>
        </w:rPr>
        <w:t xml:space="preserve">Contenu de l’emballage et autres informations </w:t>
      </w:r>
    </w:p>
    <w:p w14:paraId="5359F6C7" w14:textId="52180147" w:rsidR="007C4D52" w:rsidRPr="00DE6F31" w:rsidRDefault="00103B1B" w:rsidP="00C1692B">
      <w:pPr>
        <w:pStyle w:val="Heading1"/>
        <w:keepNext/>
        <w:keepLines/>
        <w:tabs>
          <w:tab w:val="left" w:pos="805"/>
        </w:tabs>
        <w:spacing w:line="480" w:lineRule="auto"/>
        <w:ind w:left="230" w:right="4230" w:firstLine="0"/>
        <w:rPr>
          <w:rFonts w:cs="Times New Roman"/>
          <w:b w:val="0"/>
          <w:bCs w:val="0"/>
          <w:lang w:val="fr-FR"/>
        </w:rPr>
      </w:pPr>
      <w:r w:rsidRPr="00DE6F31">
        <w:rPr>
          <w:rFonts w:cs="Times New Roman"/>
          <w:lang w:val="fr-FR"/>
        </w:rPr>
        <w:t>Ce que contient CABOMETYX</w:t>
      </w:r>
    </w:p>
    <w:p w14:paraId="3D5D0F87" w14:textId="77777777" w:rsidR="007C4D52" w:rsidRPr="00DE6F31" w:rsidRDefault="00103B1B" w:rsidP="00C1692B">
      <w:pPr>
        <w:pStyle w:val="BodyText"/>
        <w:keepNext/>
        <w:keepLines/>
        <w:spacing w:before="4"/>
        <w:ind w:left="230"/>
        <w:rPr>
          <w:rFonts w:cs="Times New Roman"/>
          <w:lang w:val="fr-FR"/>
        </w:rPr>
      </w:pPr>
      <w:r w:rsidRPr="00DE6F31">
        <w:rPr>
          <w:rFonts w:cs="Times New Roman"/>
          <w:lang w:val="fr-FR"/>
        </w:rPr>
        <w:t>La substance active est le (S)-malate de cabozantinib.</w:t>
      </w:r>
    </w:p>
    <w:p w14:paraId="362982B6" w14:textId="77777777" w:rsidR="007C4D52" w:rsidRPr="00DE6F31" w:rsidRDefault="00103B1B">
      <w:pPr>
        <w:pStyle w:val="BodyText"/>
        <w:spacing w:before="1" w:line="241" w:lineRule="auto"/>
        <w:ind w:left="236"/>
        <w:rPr>
          <w:rFonts w:cs="Times New Roman"/>
          <w:lang w:val="fr-FR"/>
        </w:rPr>
      </w:pPr>
      <w:r w:rsidRPr="00DE6F31">
        <w:rPr>
          <w:rFonts w:cs="Times New Roman"/>
          <w:lang w:val="fr-FR"/>
        </w:rPr>
        <w:t>CABOMETYX 20 mg comprimé pelliculé : chaque comprimé contient du (S)-malate de cabozantinib équivalent à 20 mg de cabozantinib.</w:t>
      </w:r>
    </w:p>
    <w:p w14:paraId="718863B2" w14:textId="77777777" w:rsidR="007C4D52" w:rsidRPr="00DE6F31" w:rsidRDefault="00103B1B">
      <w:pPr>
        <w:pStyle w:val="BodyText"/>
        <w:spacing w:before="1" w:line="252" w:lineRule="exact"/>
        <w:ind w:left="236"/>
        <w:rPr>
          <w:rFonts w:cs="Times New Roman"/>
          <w:lang w:val="fr-FR"/>
        </w:rPr>
      </w:pPr>
      <w:r w:rsidRPr="00DE6F31">
        <w:rPr>
          <w:rFonts w:cs="Times New Roman"/>
          <w:lang w:val="fr-FR"/>
        </w:rPr>
        <w:t>CABOMETYX 40 mg comprimé pelliculé : chaque comprimé contient du (S)-malate de cabozantinib équivalent à 40 mg de cabozantinib.</w:t>
      </w:r>
    </w:p>
    <w:p w14:paraId="18658CDE" w14:textId="77777777" w:rsidR="007C4D52" w:rsidRPr="00DE6F31" w:rsidRDefault="00103B1B">
      <w:pPr>
        <w:pStyle w:val="BodyText"/>
        <w:spacing w:before="2" w:line="252" w:lineRule="exact"/>
        <w:ind w:left="236"/>
        <w:rPr>
          <w:rFonts w:cs="Times New Roman"/>
          <w:lang w:val="fr-FR"/>
        </w:rPr>
      </w:pPr>
      <w:r w:rsidRPr="00DE6F31">
        <w:rPr>
          <w:rFonts w:cs="Times New Roman"/>
          <w:lang w:val="fr-FR"/>
        </w:rPr>
        <w:t>CABOMETYX 60 mg comprimé pelliculé : chaque comprimé contient du (S)-malate de cabozantinib équivalent à 60 mg de cabozantinib.</w:t>
      </w:r>
    </w:p>
    <w:p w14:paraId="0AD9D507" w14:textId="77777777" w:rsidR="007C4D52" w:rsidRPr="00DE6F31" w:rsidRDefault="007C4D52">
      <w:pPr>
        <w:spacing w:before="8" w:line="240" w:lineRule="exact"/>
        <w:rPr>
          <w:rFonts w:ascii="Times New Roman" w:hAnsi="Times New Roman" w:cs="Times New Roman"/>
          <w:sz w:val="24"/>
          <w:szCs w:val="24"/>
          <w:lang w:val="fr-FR"/>
        </w:rPr>
      </w:pPr>
    </w:p>
    <w:p w14:paraId="61CE1FBE" w14:textId="5A70B15F" w:rsidR="007C4D52" w:rsidRDefault="00103B1B">
      <w:pPr>
        <w:pStyle w:val="BodyText"/>
        <w:ind w:left="236"/>
        <w:rPr>
          <w:rFonts w:cs="Times New Roman"/>
          <w:lang w:val="fr-FR"/>
        </w:rPr>
      </w:pPr>
      <w:r w:rsidRPr="00DE6F31">
        <w:rPr>
          <w:rFonts w:cs="Times New Roman"/>
          <w:lang w:val="fr-FR"/>
        </w:rPr>
        <w:t>Les autres composants sont :</w:t>
      </w:r>
    </w:p>
    <w:p w14:paraId="30516526" w14:textId="77777777" w:rsidR="00A10116" w:rsidRPr="00DE6F31" w:rsidRDefault="00A10116">
      <w:pPr>
        <w:pStyle w:val="BodyText"/>
        <w:ind w:left="236"/>
        <w:rPr>
          <w:rFonts w:cs="Times New Roman"/>
          <w:lang w:val="fr-FR"/>
        </w:rPr>
      </w:pPr>
    </w:p>
    <w:p w14:paraId="3BA4B0B0" w14:textId="6D02D2A7" w:rsidR="007C4D52" w:rsidRPr="00DE6F31" w:rsidRDefault="002616E4">
      <w:pPr>
        <w:pStyle w:val="BodyText"/>
        <w:spacing w:before="1"/>
        <w:ind w:left="236" w:right="225"/>
        <w:rPr>
          <w:rFonts w:cs="Times New Roman"/>
          <w:lang w:val="fr-FR"/>
        </w:rPr>
      </w:pPr>
      <w:r w:rsidRPr="00DE6F31">
        <w:rPr>
          <w:rFonts w:cs="Times New Roman"/>
          <w:b/>
          <w:bCs/>
          <w:lang w:val="fr-FR"/>
        </w:rPr>
        <w:t>-</w:t>
      </w:r>
      <w:r w:rsidR="00103B1B" w:rsidRPr="00DE6F31">
        <w:rPr>
          <w:rFonts w:cs="Times New Roman"/>
          <w:b/>
          <w:bCs/>
          <w:lang w:val="fr-FR"/>
        </w:rPr>
        <w:t>Comprimé</w:t>
      </w:r>
      <w:r w:rsidR="00432168">
        <w:rPr>
          <w:rFonts w:cs="Times New Roman"/>
          <w:b/>
          <w:bCs/>
          <w:lang w:val="fr-FR"/>
        </w:rPr>
        <w:t> </w:t>
      </w:r>
      <w:r w:rsidR="00103B1B" w:rsidRPr="00DE6F31">
        <w:rPr>
          <w:rFonts w:cs="Times New Roman"/>
          <w:b/>
          <w:bCs/>
          <w:lang w:val="fr-FR"/>
        </w:rPr>
        <w:t xml:space="preserve">: </w:t>
      </w:r>
      <w:r w:rsidR="00103B1B" w:rsidRPr="00DE6F31">
        <w:rPr>
          <w:rFonts w:cs="Times New Roman"/>
          <w:lang w:val="fr-FR"/>
        </w:rPr>
        <w:t>cellulose microcristalline, lactose anhydre, hydroxypropyl cellulose, croscarmellose sodique, dioxyde de silice colloïdale anhydre, stéarate de magnésium, (pour le lactose</w:t>
      </w:r>
      <w:r w:rsidR="007A1728" w:rsidRPr="00DE6F31">
        <w:rPr>
          <w:rFonts w:cs="Times New Roman"/>
          <w:lang w:val="fr-FR"/>
        </w:rPr>
        <w:t xml:space="preserve">, </w:t>
      </w:r>
      <w:r w:rsidR="00103B1B" w:rsidRPr="00DE6F31">
        <w:rPr>
          <w:rFonts w:cs="Times New Roman"/>
          <w:lang w:val="fr-FR"/>
        </w:rPr>
        <w:t>voir la rubrique 2)</w:t>
      </w:r>
      <w:r w:rsidRPr="00DE6F31">
        <w:rPr>
          <w:rFonts w:cs="Times New Roman"/>
          <w:lang w:val="fr-FR"/>
        </w:rPr>
        <w:t>.</w:t>
      </w:r>
    </w:p>
    <w:p w14:paraId="3BE72A99" w14:textId="77777777" w:rsidR="002616E4" w:rsidRPr="00DE6F31" w:rsidRDefault="002616E4">
      <w:pPr>
        <w:pStyle w:val="BodyText"/>
        <w:spacing w:before="1"/>
        <w:ind w:left="236" w:right="225"/>
        <w:rPr>
          <w:rFonts w:cs="Times New Roman"/>
          <w:lang w:val="fr-FR"/>
        </w:rPr>
      </w:pPr>
    </w:p>
    <w:p w14:paraId="381B22A9" w14:textId="16264E9E" w:rsidR="007C4D52" w:rsidRPr="00DE6F31" w:rsidRDefault="002616E4">
      <w:pPr>
        <w:spacing w:line="249" w:lineRule="exact"/>
        <w:ind w:left="236"/>
        <w:rPr>
          <w:rFonts w:ascii="Times New Roman" w:eastAsia="Times New Roman" w:hAnsi="Times New Roman" w:cs="Times New Roman"/>
          <w:lang w:val="fr-FR"/>
        </w:rPr>
      </w:pPr>
      <w:r w:rsidRPr="00DE6F31">
        <w:rPr>
          <w:rFonts w:ascii="Times New Roman" w:eastAsia="Times New Roman" w:hAnsi="Times New Roman" w:cs="Times New Roman"/>
          <w:b/>
          <w:bCs/>
          <w:lang w:val="fr-FR"/>
        </w:rPr>
        <w:t>-</w:t>
      </w:r>
      <w:r w:rsidR="00BE6AE9">
        <w:rPr>
          <w:rFonts w:ascii="Times New Roman" w:eastAsia="Times New Roman" w:hAnsi="Times New Roman" w:cs="Times New Roman"/>
          <w:b/>
          <w:bCs/>
          <w:lang w:val="fr-FR"/>
        </w:rPr>
        <w:t>Pelliculage</w:t>
      </w:r>
      <w:r w:rsidR="00432168">
        <w:rPr>
          <w:rFonts w:ascii="Times New Roman" w:eastAsia="Times New Roman" w:hAnsi="Times New Roman" w:cs="Times New Roman"/>
          <w:b/>
          <w:bCs/>
          <w:lang w:val="fr-FR"/>
        </w:rPr>
        <w:t> </w:t>
      </w:r>
      <w:r w:rsidR="00103B1B" w:rsidRPr="00DE6F31">
        <w:rPr>
          <w:rFonts w:ascii="Times New Roman" w:eastAsia="Times New Roman" w:hAnsi="Times New Roman" w:cs="Times New Roman"/>
          <w:b/>
          <w:bCs/>
          <w:lang w:val="fr-FR"/>
        </w:rPr>
        <w:t xml:space="preserve">: </w:t>
      </w:r>
      <w:r w:rsidR="00103B1B" w:rsidRPr="00DE6F31">
        <w:rPr>
          <w:rFonts w:ascii="Times New Roman" w:eastAsia="Times New Roman" w:hAnsi="Times New Roman" w:cs="Times New Roman"/>
          <w:lang w:val="fr-FR"/>
        </w:rPr>
        <w:t>hypromellose, dioxyde de titane (E171), triacétine, oxyde de fer jaune (</w:t>
      </w:r>
      <w:r w:rsidR="00A448B6" w:rsidRPr="00DE6F31">
        <w:rPr>
          <w:rFonts w:ascii="Times New Roman" w:eastAsia="Times New Roman" w:hAnsi="Times New Roman" w:cs="Times New Roman"/>
          <w:lang w:val="fr-FR"/>
        </w:rPr>
        <w:t>E</w:t>
      </w:r>
      <w:r w:rsidR="00A448B6">
        <w:rPr>
          <w:rFonts w:ascii="Times New Roman" w:eastAsia="Times New Roman" w:hAnsi="Times New Roman" w:cs="Times New Roman"/>
          <w:lang w:val="fr-FR"/>
        </w:rPr>
        <w:t>1</w:t>
      </w:r>
      <w:r w:rsidR="00A448B6" w:rsidRPr="00DE6F31">
        <w:rPr>
          <w:rFonts w:ascii="Times New Roman" w:eastAsia="Times New Roman" w:hAnsi="Times New Roman" w:cs="Times New Roman"/>
          <w:lang w:val="fr-FR"/>
        </w:rPr>
        <w:t>72</w:t>
      </w:r>
      <w:r w:rsidR="00103B1B" w:rsidRPr="00DE6F31">
        <w:rPr>
          <w:rFonts w:ascii="Times New Roman" w:eastAsia="Times New Roman" w:hAnsi="Times New Roman" w:cs="Times New Roman"/>
          <w:lang w:val="fr-FR"/>
        </w:rPr>
        <w:t>).</w:t>
      </w:r>
    </w:p>
    <w:p w14:paraId="040D7541" w14:textId="77777777" w:rsidR="007C4D52" w:rsidRPr="00DE6F31" w:rsidRDefault="007C4D52">
      <w:pPr>
        <w:spacing w:before="16" w:line="240" w:lineRule="exact"/>
        <w:rPr>
          <w:rFonts w:ascii="Times New Roman" w:hAnsi="Times New Roman" w:cs="Times New Roman"/>
          <w:sz w:val="24"/>
          <w:szCs w:val="24"/>
          <w:lang w:val="fr-FR"/>
        </w:rPr>
      </w:pPr>
    </w:p>
    <w:p w14:paraId="1357F983" w14:textId="77777777" w:rsidR="007C4D52" w:rsidRPr="00DE6F31" w:rsidRDefault="00103B1B">
      <w:pPr>
        <w:pStyle w:val="Heading1"/>
        <w:ind w:left="236" w:firstLine="0"/>
        <w:rPr>
          <w:rFonts w:cs="Times New Roman"/>
          <w:b w:val="0"/>
          <w:bCs w:val="0"/>
          <w:lang w:val="fr-FR"/>
        </w:rPr>
      </w:pPr>
      <w:r w:rsidRPr="00DE6F31">
        <w:rPr>
          <w:rFonts w:cs="Times New Roman"/>
          <w:lang w:val="fr-FR"/>
        </w:rPr>
        <w:t>Comment se présente CABOMETYX et contenu de l’emballage extérieur</w:t>
      </w:r>
    </w:p>
    <w:p w14:paraId="310BC13A" w14:textId="77777777" w:rsidR="007C4D52" w:rsidRPr="00DE6F31" w:rsidRDefault="007C4D52">
      <w:pPr>
        <w:spacing w:before="17" w:line="240" w:lineRule="exact"/>
        <w:rPr>
          <w:rFonts w:ascii="Times New Roman" w:hAnsi="Times New Roman" w:cs="Times New Roman"/>
          <w:sz w:val="24"/>
          <w:szCs w:val="24"/>
          <w:lang w:val="fr-FR"/>
        </w:rPr>
      </w:pPr>
    </w:p>
    <w:p w14:paraId="2B008F1C" w14:textId="77777777" w:rsidR="007C4D52" w:rsidRPr="00DE6F31" w:rsidRDefault="00103B1B">
      <w:pPr>
        <w:pStyle w:val="BodyText"/>
        <w:spacing w:line="252" w:lineRule="exact"/>
        <w:ind w:left="236" w:right="280"/>
        <w:rPr>
          <w:rFonts w:cs="Times New Roman"/>
          <w:lang w:val="fr-FR"/>
        </w:rPr>
      </w:pPr>
      <w:r w:rsidRPr="00DE6F31">
        <w:rPr>
          <w:rFonts w:cs="Times New Roman"/>
          <w:lang w:val="fr-FR"/>
        </w:rPr>
        <w:t>Les comprimés de CABOMETYX 20 mg sont des comprimés pelliculés jaunes, ronds, non sécables, portant l'inscription XL d'un côté et 20 de l'autre.</w:t>
      </w:r>
    </w:p>
    <w:p w14:paraId="4F7EF21F" w14:textId="77777777" w:rsidR="007C4D52" w:rsidRPr="00DE6F31" w:rsidRDefault="00103B1B">
      <w:pPr>
        <w:pStyle w:val="BodyText"/>
        <w:spacing w:before="2" w:line="252" w:lineRule="exact"/>
        <w:ind w:left="236"/>
        <w:rPr>
          <w:rFonts w:cs="Times New Roman"/>
          <w:lang w:val="fr-FR"/>
        </w:rPr>
      </w:pPr>
      <w:r w:rsidRPr="00DE6F31">
        <w:rPr>
          <w:rFonts w:cs="Times New Roman"/>
          <w:lang w:val="fr-FR"/>
        </w:rPr>
        <w:t>Les comprimés de CABOMETYX 40 mg sont des comprimés pelliculés jaunes, triangulaires, non sécables, portant l'inscription XL d'un côté et 40 de l'autre.</w:t>
      </w:r>
    </w:p>
    <w:p w14:paraId="541B7E01" w14:textId="77777777" w:rsidR="007C4D52" w:rsidRPr="00DE6F31" w:rsidRDefault="00103B1B">
      <w:pPr>
        <w:pStyle w:val="BodyText"/>
        <w:spacing w:before="2" w:line="252" w:lineRule="exact"/>
        <w:ind w:left="236" w:right="208"/>
        <w:rPr>
          <w:rFonts w:cs="Times New Roman"/>
          <w:lang w:val="fr-FR"/>
        </w:rPr>
      </w:pPr>
      <w:r w:rsidRPr="00DE6F31">
        <w:rPr>
          <w:rFonts w:cs="Times New Roman"/>
          <w:lang w:val="fr-FR"/>
        </w:rPr>
        <w:t>Les comprimés de CABOMETYX 60 mg sont des comprimés pelliculés jaunes, ovales, non sécables, portant l'inscription XL d'un côté et 60 de l'autre.</w:t>
      </w:r>
    </w:p>
    <w:p w14:paraId="3DBDD809" w14:textId="77777777" w:rsidR="007C4D52" w:rsidRPr="00DE6F31" w:rsidRDefault="007C4D52">
      <w:pPr>
        <w:spacing w:before="8" w:line="240" w:lineRule="exact"/>
        <w:rPr>
          <w:rFonts w:ascii="Times New Roman" w:hAnsi="Times New Roman" w:cs="Times New Roman"/>
          <w:sz w:val="24"/>
          <w:szCs w:val="24"/>
          <w:lang w:val="fr-FR"/>
        </w:rPr>
      </w:pPr>
    </w:p>
    <w:p w14:paraId="166C12F4" w14:textId="2481F342" w:rsidR="00CC41F9" w:rsidRDefault="00103B1B" w:rsidP="007A1728">
      <w:pPr>
        <w:pStyle w:val="BodyText"/>
        <w:ind w:left="236"/>
        <w:rPr>
          <w:rFonts w:cs="Times New Roman"/>
          <w:lang w:val="fr-FR"/>
        </w:rPr>
      </w:pPr>
      <w:r w:rsidRPr="00DE6F31">
        <w:rPr>
          <w:rFonts w:cs="Times New Roman"/>
          <w:lang w:val="fr-FR"/>
        </w:rPr>
        <w:t xml:space="preserve">CABOMETYX </w:t>
      </w:r>
      <w:r w:rsidR="004E48EE">
        <w:rPr>
          <w:rFonts w:cs="Times New Roman"/>
          <w:lang w:val="fr-FR"/>
        </w:rPr>
        <w:t>e</w:t>
      </w:r>
      <w:r w:rsidRPr="00DE6F31">
        <w:rPr>
          <w:rFonts w:cs="Times New Roman"/>
          <w:lang w:val="fr-FR"/>
        </w:rPr>
        <w:t xml:space="preserve">st conditionné dans des étuis en carton contenant </w:t>
      </w:r>
      <w:r w:rsidR="00403F70">
        <w:rPr>
          <w:rFonts w:cs="Times New Roman"/>
          <w:lang w:val="fr-FR"/>
        </w:rPr>
        <w:t xml:space="preserve">un </w:t>
      </w:r>
      <w:r w:rsidRPr="00DE6F31">
        <w:rPr>
          <w:rFonts w:cs="Times New Roman"/>
          <w:lang w:val="fr-FR"/>
        </w:rPr>
        <w:t xml:space="preserve">flacon en plastique de </w:t>
      </w:r>
      <w:r w:rsidR="00824638" w:rsidRPr="00DE6F31">
        <w:rPr>
          <w:rFonts w:cs="Times New Roman"/>
          <w:lang w:val="fr-FR"/>
        </w:rPr>
        <w:t>30</w:t>
      </w:r>
      <w:r w:rsidR="00824638">
        <w:rPr>
          <w:rFonts w:cs="Times New Roman"/>
          <w:lang w:val="fr-FR"/>
        </w:rPr>
        <w:t> </w:t>
      </w:r>
      <w:r w:rsidRPr="00DE6F31">
        <w:rPr>
          <w:rFonts w:cs="Times New Roman"/>
          <w:lang w:val="fr-FR"/>
        </w:rPr>
        <w:t>comprimés</w:t>
      </w:r>
      <w:r w:rsidR="003903A1">
        <w:rPr>
          <w:rFonts w:cs="Times New Roman"/>
          <w:lang w:val="fr-FR"/>
        </w:rPr>
        <w:t xml:space="preserve"> pelliculés</w:t>
      </w:r>
      <w:r w:rsidRPr="00DE6F31">
        <w:rPr>
          <w:rFonts w:cs="Times New Roman"/>
          <w:lang w:val="fr-FR"/>
        </w:rPr>
        <w:t>.</w:t>
      </w:r>
    </w:p>
    <w:p w14:paraId="21130577" w14:textId="285DFA67" w:rsidR="00CC41F9" w:rsidRDefault="00CC41F9" w:rsidP="007A1728">
      <w:pPr>
        <w:pStyle w:val="BodyText"/>
        <w:ind w:left="236"/>
        <w:rPr>
          <w:rFonts w:cs="Times New Roman"/>
          <w:lang w:val="fr-FR"/>
        </w:rPr>
      </w:pPr>
      <w:r>
        <w:rPr>
          <w:rFonts w:cs="Times New Roman"/>
          <w:lang w:val="fr-FR"/>
        </w:rPr>
        <w:t xml:space="preserve">Le flacon contient 3 </w:t>
      </w:r>
      <w:r w:rsidR="00165461">
        <w:rPr>
          <w:rFonts w:cs="Times New Roman"/>
          <w:lang w:val="fr-FR"/>
        </w:rPr>
        <w:t>capsules</w:t>
      </w:r>
      <w:r>
        <w:rPr>
          <w:rFonts w:cs="Times New Roman"/>
          <w:lang w:val="fr-FR"/>
        </w:rPr>
        <w:t xml:space="preserve"> désh</w:t>
      </w:r>
      <w:r w:rsidR="003A646A">
        <w:rPr>
          <w:rFonts w:cs="Times New Roman"/>
          <w:lang w:val="fr-FR"/>
        </w:rPr>
        <w:t>ydratantes</w:t>
      </w:r>
      <w:r>
        <w:rPr>
          <w:rFonts w:cs="Times New Roman"/>
          <w:lang w:val="fr-FR"/>
        </w:rPr>
        <w:t xml:space="preserve"> de gel de silice</w:t>
      </w:r>
      <w:r w:rsidR="00C42963">
        <w:rPr>
          <w:rFonts w:cs="Times New Roman"/>
          <w:lang w:val="fr-FR"/>
        </w:rPr>
        <w:t xml:space="preserve"> et un tampon de polyester pour éviter d’endommager les comprimés pelliculés</w:t>
      </w:r>
      <w:r w:rsidR="003A646A">
        <w:rPr>
          <w:rFonts w:cs="Times New Roman"/>
          <w:lang w:val="fr-FR"/>
        </w:rPr>
        <w:t>. Conserve</w:t>
      </w:r>
      <w:r w:rsidR="00514900">
        <w:rPr>
          <w:rFonts w:cs="Times New Roman"/>
          <w:lang w:val="fr-FR"/>
        </w:rPr>
        <w:t>r</w:t>
      </w:r>
      <w:r w:rsidR="003A646A">
        <w:rPr>
          <w:rFonts w:cs="Times New Roman"/>
          <w:lang w:val="fr-FR"/>
        </w:rPr>
        <w:t xml:space="preserve"> les </w:t>
      </w:r>
      <w:r w:rsidR="00165461">
        <w:rPr>
          <w:rFonts w:cs="Times New Roman"/>
          <w:lang w:val="fr-FR"/>
        </w:rPr>
        <w:t>capsules</w:t>
      </w:r>
      <w:r w:rsidR="003A646A">
        <w:rPr>
          <w:rFonts w:cs="Times New Roman"/>
          <w:lang w:val="fr-FR"/>
        </w:rPr>
        <w:t xml:space="preserve"> déshydratantes </w:t>
      </w:r>
      <w:r w:rsidR="00C42963">
        <w:rPr>
          <w:rFonts w:cs="Times New Roman"/>
          <w:lang w:val="fr-FR"/>
        </w:rPr>
        <w:t xml:space="preserve">et le tampon en polyester </w:t>
      </w:r>
      <w:r w:rsidR="003A646A">
        <w:rPr>
          <w:rFonts w:cs="Times New Roman"/>
          <w:lang w:val="fr-FR"/>
        </w:rPr>
        <w:t xml:space="preserve">dans le flacon et ne </w:t>
      </w:r>
      <w:r w:rsidR="00514900">
        <w:rPr>
          <w:rFonts w:cs="Times New Roman"/>
          <w:lang w:val="fr-FR"/>
        </w:rPr>
        <w:t xml:space="preserve">pas </w:t>
      </w:r>
      <w:r w:rsidR="003A646A">
        <w:rPr>
          <w:rFonts w:cs="Times New Roman"/>
          <w:lang w:val="fr-FR"/>
        </w:rPr>
        <w:t>avale</w:t>
      </w:r>
      <w:r w:rsidR="00514900">
        <w:rPr>
          <w:rFonts w:cs="Times New Roman"/>
          <w:lang w:val="fr-FR"/>
        </w:rPr>
        <w:t>r</w:t>
      </w:r>
      <w:r w:rsidR="00C42963">
        <w:rPr>
          <w:rFonts w:cs="Times New Roman"/>
          <w:lang w:val="fr-FR"/>
        </w:rPr>
        <w:t xml:space="preserve"> les capsules déshydratantes</w:t>
      </w:r>
      <w:r w:rsidR="003A646A">
        <w:rPr>
          <w:rFonts w:cs="Times New Roman"/>
          <w:lang w:val="fr-FR"/>
        </w:rPr>
        <w:t>.</w:t>
      </w:r>
    </w:p>
    <w:p w14:paraId="18950F72" w14:textId="77777777" w:rsidR="003A646A" w:rsidRDefault="003A646A" w:rsidP="007A1728">
      <w:pPr>
        <w:pStyle w:val="BodyText"/>
        <w:ind w:left="236"/>
        <w:rPr>
          <w:rFonts w:cs="Times New Roman"/>
          <w:lang w:val="fr-FR"/>
        </w:rPr>
      </w:pPr>
    </w:p>
    <w:p w14:paraId="556C01AE" w14:textId="77777777" w:rsidR="007A1728" w:rsidRPr="00DE6F31" w:rsidRDefault="007A1728" w:rsidP="007A1728">
      <w:pPr>
        <w:pStyle w:val="BodyText"/>
        <w:ind w:left="236"/>
        <w:rPr>
          <w:rFonts w:cs="Times New Roman"/>
          <w:lang w:val="fr-FR"/>
        </w:rPr>
      </w:pPr>
    </w:p>
    <w:p w14:paraId="2B894AE0" w14:textId="77777777" w:rsidR="007C4D52" w:rsidRPr="00DE6F31" w:rsidRDefault="00103B1B">
      <w:pPr>
        <w:pStyle w:val="Heading1"/>
        <w:spacing w:before="4"/>
        <w:ind w:left="236" w:firstLine="0"/>
        <w:rPr>
          <w:rFonts w:cs="Times New Roman"/>
          <w:b w:val="0"/>
          <w:bCs w:val="0"/>
          <w:lang w:val="fr-FR"/>
        </w:rPr>
      </w:pPr>
      <w:r w:rsidRPr="00DE6F31">
        <w:rPr>
          <w:rFonts w:cs="Times New Roman"/>
          <w:lang w:val="fr-FR"/>
        </w:rPr>
        <w:t>Titulaire de l’Autorisation de mise sur le marché</w:t>
      </w:r>
    </w:p>
    <w:p w14:paraId="1D4F09FE" w14:textId="77777777" w:rsidR="00625D06" w:rsidRPr="00625D06" w:rsidRDefault="00625D06" w:rsidP="00625D06">
      <w:pPr>
        <w:pStyle w:val="BodyText"/>
        <w:spacing w:before="7" w:line="252" w:lineRule="exact"/>
        <w:ind w:left="236" w:right="-25"/>
        <w:rPr>
          <w:rFonts w:cs="Times New Roman"/>
          <w:lang w:val="fr-FR"/>
        </w:rPr>
      </w:pPr>
      <w:r w:rsidRPr="00625D06">
        <w:rPr>
          <w:rFonts w:cs="Times New Roman"/>
          <w:lang w:val="fr-FR"/>
        </w:rPr>
        <w:t>Ipsen Pharma</w:t>
      </w:r>
    </w:p>
    <w:p w14:paraId="1678540D" w14:textId="6F4D0E0B" w:rsidR="00625D06" w:rsidRDefault="00F306D7" w:rsidP="00625D06">
      <w:pPr>
        <w:pStyle w:val="BodyText"/>
        <w:spacing w:before="7" w:line="252" w:lineRule="exact"/>
        <w:ind w:left="236" w:right="-25"/>
        <w:rPr>
          <w:rFonts w:cs="Times New Roman"/>
          <w:lang w:val="fr-FR"/>
        </w:rPr>
      </w:pPr>
      <w:r>
        <w:rPr>
          <w:rFonts w:cs="Times New Roman"/>
          <w:lang w:val="fr-FR"/>
        </w:rPr>
        <w:t>70 rue Balard</w:t>
      </w:r>
    </w:p>
    <w:p w14:paraId="3C07D3F6" w14:textId="13A2147A" w:rsidR="00F306D7" w:rsidRDefault="00F306D7" w:rsidP="00625D06">
      <w:pPr>
        <w:pStyle w:val="BodyText"/>
        <w:spacing w:before="7" w:line="252" w:lineRule="exact"/>
        <w:ind w:left="236" w:right="-25"/>
        <w:rPr>
          <w:rFonts w:cs="Times New Roman"/>
          <w:lang w:val="fr-FR"/>
        </w:rPr>
      </w:pPr>
      <w:r>
        <w:rPr>
          <w:rFonts w:cs="Times New Roman"/>
          <w:lang w:val="fr-FR"/>
        </w:rPr>
        <w:t>75015 Paris</w:t>
      </w:r>
    </w:p>
    <w:p w14:paraId="1E04D6E1" w14:textId="08F768B3" w:rsidR="007C4D52" w:rsidRPr="00DE6F31" w:rsidRDefault="00103B1B" w:rsidP="00625D06">
      <w:pPr>
        <w:pStyle w:val="BodyText"/>
        <w:spacing w:before="7" w:line="252" w:lineRule="exact"/>
        <w:ind w:left="236" w:right="-25"/>
        <w:rPr>
          <w:rFonts w:cs="Times New Roman"/>
          <w:lang w:val="fr-FR"/>
        </w:rPr>
      </w:pPr>
      <w:r w:rsidRPr="00DE6F31">
        <w:rPr>
          <w:rFonts w:cs="Times New Roman"/>
          <w:lang w:val="fr-FR"/>
        </w:rPr>
        <w:t>France</w:t>
      </w:r>
    </w:p>
    <w:p w14:paraId="3AB44816" w14:textId="77777777" w:rsidR="007C4D52" w:rsidRPr="00DE6F31" w:rsidRDefault="007C4D52">
      <w:pPr>
        <w:spacing w:before="8" w:line="240" w:lineRule="exact"/>
        <w:rPr>
          <w:rFonts w:ascii="Times New Roman" w:hAnsi="Times New Roman" w:cs="Times New Roman"/>
          <w:sz w:val="24"/>
          <w:szCs w:val="24"/>
          <w:lang w:val="fr-FR"/>
        </w:rPr>
      </w:pPr>
    </w:p>
    <w:p w14:paraId="313E3F5F" w14:textId="77777777" w:rsidR="007C4D52" w:rsidRPr="00DE6F31" w:rsidRDefault="00103B1B">
      <w:pPr>
        <w:pStyle w:val="Heading1"/>
        <w:ind w:left="236" w:firstLine="0"/>
        <w:rPr>
          <w:rFonts w:cs="Times New Roman"/>
          <w:b w:val="0"/>
          <w:bCs w:val="0"/>
          <w:lang w:val="fr-FR"/>
        </w:rPr>
      </w:pPr>
      <w:r w:rsidRPr="00DE6F31">
        <w:rPr>
          <w:rFonts w:cs="Times New Roman"/>
          <w:lang w:val="fr-FR"/>
        </w:rPr>
        <w:t>Fabricant</w:t>
      </w:r>
    </w:p>
    <w:p w14:paraId="3C11EF03" w14:textId="77777777" w:rsidR="007C4D52" w:rsidRPr="00DE6F31" w:rsidRDefault="00103B1B">
      <w:pPr>
        <w:pStyle w:val="BodyText"/>
        <w:spacing w:before="9"/>
        <w:ind w:left="236"/>
        <w:rPr>
          <w:rFonts w:cs="Times New Roman"/>
          <w:lang w:val="fr-FR"/>
        </w:rPr>
      </w:pPr>
      <w:r w:rsidRPr="00DE6F31">
        <w:rPr>
          <w:rFonts w:cs="Times New Roman"/>
          <w:lang w:val="fr-FR"/>
        </w:rPr>
        <w:t>Patheon France</w:t>
      </w:r>
    </w:p>
    <w:p w14:paraId="22901754" w14:textId="77777777" w:rsidR="00B61E93" w:rsidRDefault="00103B1B" w:rsidP="00B61E93">
      <w:pPr>
        <w:pStyle w:val="BodyText"/>
        <w:spacing w:before="8" w:line="245" w:lineRule="auto"/>
        <w:ind w:left="236" w:right="-25"/>
        <w:rPr>
          <w:rFonts w:cs="Times New Roman"/>
          <w:lang w:val="fr-FR"/>
        </w:rPr>
      </w:pPr>
      <w:r w:rsidRPr="00DE6F31">
        <w:rPr>
          <w:rFonts w:cs="Times New Roman"/>
          <w:lang w:val="fr-FR"/>
        </w:rPr>
        <w:t>40 Boulevard de Champaret</w:t>
      </w:r>
    </w:p>
    <w:p w14:paraId="61D9AFFF" w14:textId="4B47E796" w:rsidR="00B61E93" w:rsidRDefault="00103B1B" w:rsidP="00B61E93">
      <w:pPr>
        <w:pStyle w:val="BodyText"/>
        <w:spacing w:before="8" w:line="245" w:lineRule="auto"/>
        <w:ind w:left="236" w:right="-25"/>
        <w:rPr>
          <w:rFonts w:cs="Times New Roman"/>
          <w:lang w:val="fr-FR"/>
        </w:rPr>
      </w:pPr>
      <w:r w:rsidRPr="00DE6F31">
        <w:rPr>
          <w:rFonts w:cs="Times New Roman"/>
          <w:lang w:val="fr-FR"/>
        </w:rPr>
        <w:t>38300 Bourgoin Jallieu</w:t>
      </w:r>
    </w:p>
    <w:p w14:paraId="170B1538" w14:textId="3E413EBE" w:rsidR="007C4D52" w:rsidRDefault="007364EC" w:rsidP="00B61E93">
      <w:pPr>
        <w:pStyle w:val="BodyText"/>
        <w:spacing w:before="8" w:line="245" w:lineRule="auto"/>
        <w:ind w:left="236" w:right="-25"/>
        <w:rPr>
          <w:rFonts w:cs="Times New Roman"/>
          <w:lang w:val="fr-FR"/>
        </w:rPr>
      </w:pPr>
      <w:r>
        <w:rPr>
          <w:rFonts w:cs="Times New Roman"/>
          <w:lang w:val="fr-FR"/>
        </w:rPr>
        <w:t>France</w:t>
      </w:r>
    </w:p>
    <w:p w14:paraId="5F7A7A1E" w14:textId="77777777" w:rsidR="007364EC" w:rsidRDefault="007364EC" w:rsidP="00B61E93">
      <w:pPr>
        <w:pStyle w:val="BodyText"/>
        <w:spacing w:before="8" w:line="245" w:lineRule="auto"/>
        <w:ind w:left="236" w:right="-25"/>
        <w:rPr>
          <w:rFonts w:cs="Times New Roman"/>
          <w:lang w:val="fr-FR"/>
        </w:rPr>
      </w:pPr>
    </w:p>
    <w:p w14:paraId="27BB9C1E" w14:textId="35041169" w:rsidR="00D04691" w:rsidRPr="00B42B58" w:rsidRDefault="00D04691" w:rsidP="00EC6B55">
      <w:pPr>
        <w:pStyle w:val="BodyText"/>
        <w:spacing w:before="8" w:line="246" w:lineRule="auto"/>
        <w:ind w:left="284" w:right="-25"/>
        <w:rPr>
          <w:rFonts w:cs="Times New Roman"/>
          <w:highlight w:val="lightGray"/>
          <w:lang w:val="fr-FR"/>
        </w:rPr>
      </w:pPr>
      <w:r w:rsidRPr="00B42B58">
        <w:rPr>
          <w:rFonts w:cs="Times New Roman"/>
          <w:highlight w:val="lightGray"/>
          <w:lang w:val="fr-FR"/>
        </w:rPr>
        <w:t>Tjo</w:t>
      </w:r>
      <w:r w:rsidR="007F6C5F" w:rsidRPr="00B42B58">
        <w:rPr>
          <w:rFonts w:cs="Times New Roman"/>
          <w:highlight w:val="lightGray"/>
          <w:lang w:val="fr-FR"/>
        </w:rPr>
        <w:t>a</w:t>
      </w:r>
      <w:r w:rsidRPr="00B42B58">
        <w:rPr>
          <w:rFonts w:cs="Times New Roman"/>
          <w:highlight w:val="lightGray"/>
          <w:lang w:val="fr-FR"/>
        </w:rPr>
        <w:t>pack Netherlands B.V.</w:t>
      </w:r>
    </w:p>
    <w:p w14:paraId="6360F4ED" w14:textId="77777777" w:rsidR="00D04691" w:rsidRPr="00B42B58" w:rsidRDefault="00D04691" w:rsidP="00EC6B55">
      <w:pPr>
        <w:pStyle w:val="BodyText"/>
        <w:spacing w:before="8" w:line="246" w:lineRule="auto"/>
        <w:ind w:left="284" w:right="-25"/>
        <w:rPr>
          <w:rFonts w:cs="Times New Roman"/>
          <w:highlight w:val="lightGray"/>
          <w:lang w:val="fr-FR"/>
        </w:rPr>
      </w:pPr>
      <w:r w:rsidRPr="00B42B58">
        <w:rPr>
          <w:rFonts w:cs="Times New Roman"/>
          <w:highlight w:val="lightGray"/>
          <w:lang w:val="fr-FR"/>
        </w:rPr>
        <w:t>Nieuwe Donk 9</w:t>
      </w:r>
    </w:p>
    <w:p w14:paraId="19A1139F" w14:textId="77777777" w:rsidR="00D04691" w:rsidRPr="00A50C24" w:rsidRDefault="00D04691" w:rsidP="00EC6B55">
      <w:pPr>
        <w:pStyle w:val="BodyText"/>
        <w:spacing w:before="8" w:line="246" w:lineRule="auto"/>
        <w:ind w:left="284" w:right="-25"/>
        <w:rPr>
          <w:rFonts w:cs="Times New Roman"/>
          <w:highlight w:val="lightGray"/>
          <w:lang w:val="fr-FR"/>
        </w:rPr>
      </w:pPr>
      <w:r w:rsidRPr="00A50C24">
        <w:rPr>
          <w:rFonts w:cs="Times New Roman"/>
          <w:highlight w:val="lightGray"/>
          <w:lang w:val="fr-FR"/>
        </w:rPr>
        <w:t>4879 AC Etten-Leur</w:t>
      </w:r>
    </w:p>
    <w:p w14:paraId="0F1F6238" w14:textId="37C2655A" w:rsidR="00D04691" w:rsidRPr="00DE6F31" w:rsidRDefault="00D04691" w:rsidP="00EC6B55">
      <w:pPr>
        <w:pStyle w:val="BodyText"/>
        <w:spacing w:before="8" w:line="245" w:lineRule="auto"/>
        <w:ind w:left="284" w:right="-25"/>
        <w:rPr>
          <w:rFonts w:cs="Times New Roman"/>
          <w:lang w:val="fr-FR"/>
        </w:rPr>
      </w:pPr>
      <w:r w:rsidRPr="00A50C24">
        <w:rPr>
          <w:rFonts w:cs="Times New Roman"/>
          <w:highlight w:val="lightGray"/>
          <w:lang w:val="fr-FR"/>
        </w:rPr>
        <w:t>Pays-Bas</w:t>
      </w:r>
    </w:p>
    <w:p w14:paraId="1F39B1A1" w14:textId="6FEE1CBA" w:rsidR="007C4D52" w:rsidRPr="00EC6B55" w:rsidRDefault="007C4D52" w:rsidP="00EC6B55">
      <w:pPr>
        <w:pStyle w:val="BodyText"/>
        <w:spacing w:before="8" w:line="245" w:lineRule="auto"/>
        <w:ind w:left="236" w:right="-25"/>
        <w:rPr>
          <w:rFonts w:cs="Times New Roman"/>
          <w:lang w:val="fr-FR"/>
        </w:rPr>
      </w:pPr>
    </w:p>
    <w:p w14:paraId="6AFBF999" w14:textId="77777777" w:rsidR="00373D3C" w:rsidRPr="00C826BF" w:rsidRDefault="00373D3C" w:rsidP="00EC6B55">
      <w:pPr>
        <w:pStyle w:val="BodyText"/>
        <w:spacing w:before="8" w:line="245" w:lineRule="auto"/>
        <w:ind w:left="236" w:right="-25"/>
        <w:rPr>
          <w:rFonts w:cs="Times New Roman"/>
          <w:highlight w:val="lightGray"/>
          <w:lang w:val="de-DE"/>
        </w:rPr>
      </w:pPr>
      <w:r w:rsidRPr="00C826BF">
        <w:rPr>
          <w:rFonts w:cs="Times New Roman"/>
          <w:highlight w:val="lightGray"/>
          <w:lang w:val="de-DE"/>
        </w:rPr>
        <w:t>Rottendorf Pharma GmbH</w:t>
      </w:r>
    </w:p>
    <w:p w14:paraId="5FA35393" w14:textId="77777777" w:rsidR="00373D3C" w:rsidRPr="00C826BF" w:rsidRDefault="00373D3C" w:rsidP="00EC6B55">
      <w:pPr>
        <w:pStyle w:val="BodyText"/>
        <w:spacing w:before="8" w:line="245" w:lineRule="auto"/>
        <w:ind w:left="236" w:right="-25"/>
        <w:rPr>
          <w:rFonts w:cs="Times New Roman"/>
          <w:highlight w:val="lightGray"/>
          <w:lang w:val="de-DE"/>
        </w:rPr>
      </w:pPr>
      <w:r w:rsidRPr="00C826BF">
        <w:rPr>
          <w:rFonts w:cs="Times New Roman"/>
          <w:highlight w:val="lightGray"/>
          <w:lang w:val="de-DE"/>
        </w:rPr>
        <w:t>Ostenfelderstrasse 51 – 61</w:t>
      </w:r>
    </w:p>
    <w:p w14:paraId="28B0F715" w14:textId="77777777" w:rsidR="00373D3C" w:rsidRPr="00C826BF" w:rsidRDefault="00373D3C" w:rsidP="00EC6B55">
      <w:pPr>
        <w:pStyle w:val="BodyText"/>
        <w:spacing w:before="8" w:line="245" w:lineRule="auto"/>
        <w:ind w:left="236" w:right="-25"/>
        <w:rPr>
          <w:rFonts w:cs="Times New Roman"/>
          <w:highlight w:val="lightGray"/>
          <w:lang w:val="de-DE"/>
        </w:rPr>
      </w:pPr>
      <w:r w:rsidRPr="00C826BF">
        <w:rPr>
          <w:rFonts w:cs="Times New Roman"/>
          <w:highlight w:val="lightGray"/>
          <w:lang w:val="de-DE"/>
        </w:rPr>
        <w:t>D-59320 Ennigerloh</w:t>
      </w:r>
    </w:p>
    <w:p w14:paraId="5CF5F212" w14:textId="6C7DAB9F" w:rsidR="00373D3C" w:rsidRPr="00EC6B55" w:rsidRDefault="00AA50A1" w:rsidP="00EC6B55">
      <w:pPr>
        <w:pStyle w:val="BodyText"/>
        <w:spacing w:before="8" w:line="245" w:lineRule="auto"/>
        <w:ind w:left="236" w:right="-25"/>
        <w:rPr>
          <w:rFonts w:cs="Times New Roman"/>
          <w:lang w:val="fr-FR"/>
        </w:rPr>
      </w:pPr>
      <w:r w:rsidRPr="00EC6B55">
        <w:rPr>
          <w:rFonts w:cs="Times New Roman"/>
          <w:highlight w:val="lightGray"/>
          <w:lang w:val="fr-FR"/>
        </w:rPr>
        <w:t>Allemagne</w:t>
      </w:r>
    </w:p>
    <w:p w14:paraId="26080ECB" w14:textId="77777777" w:rsidR="00373D3C" w:rsidRPr="00DE6F31" w:rsidRDefault="00373D3C">
      <w:pPr>
        <w:spacing w:before="5" w:line="240" w:lineRule="exact"/>
        <w:rPr>
          <w:rFonts w:ascii="Times New Roman" w:hAnsi="Times New Roman" w:cs="Times New Roman"/>
          <w:sz w:val="24"/>
          <w:szCs w:val="24"/>
          <w:lang w:val="fr-FR"/>
        </w:rPr>
      </w:pPr>
    </w:p>
    <w:p w14:paraId="03602E61" w14:textId="77777777" w:rsidR="007C4D52" w:rsidRPr="00DE6F31" w:rsidRDefault="00103B1B">
      <w:pPr>
        <w:pStyle w:val="BodyText"/>
        <w:spacing w:line="241" w:lineRule="auto"/>
        <w:ind w:left="236"/>
        <w:rPr>
          <w:rFonts w:cs="Times New Roman"/>
          <w:lang w:val="fr-FR"/>
        </w:rPr>
      </w:pPr>
      <w:r w:rsidRPr="00DE6F31">
        <w:rPr>
          <w:rFonts w:cs="Times New Roman"/>
          <w:lang w:val="fr-FR"/>
        </w:rPr>
        <w:t>Pour toute information complémentaire concernant ce médicament, veuillez prendre contact avec le représentant local du titulaire de l’autorisation de mise sur le marché :</w:t>
      </w:r>
    </w:p>
    <w:p w14:paraId="1BDFFE41" w14:textId="77777777" w:rsidR="002153D5" w:rsidRPr="00DE6F31" w:rsidRDefault="002153D5">
      <w:pPr>
        <w:pStyle w:val="BodyText"/>
        <w:spacing w:line="241" w:lineRule="auto"/>
        <w:ind w:left="236"/>
        <w:rPr>
          <w:rFonts w:cs="Times New Roman"/>
          <w:lang w:val="fr-FR"/>
        </w:rPr>
      </w:pPr>
    </w:p>
    <w:tbl>
      <w:tblPr>
        <w:tblW w:w="5183" w:type="pct"/>
        <w:tblLook w:val="0000" w:firstRow="0" w:lastRow="0" w:firstColumn="0" w:lastColumn="0" w:noHBand="0" w:noVBand="0"/>
      </w:tblPr>
      <w:tblGrid>
        <w:gridCol w:w="5356"/>
        <w:gridCol w:w="4464"/>
      </w:tblGrid>
      <w:tr w:rsidR="00BA2C04" w:rsidRPr="00BA2C04" w14:paraId="037614A3" w14:textId="77777777" w:rsidTr="00C826BF">
        <w:trPr>
          <w:trHeight w:val="20"/>
        </w:trPr>
        <w:tc>
          <w:tcPr>
            <w:tcW w:w="2727" w:type="pct"/>
          </w:tcPr>
          <w:p w14:paraId="0343436F" w14:textId="77777777" w:rsidR="00BA2C04" w:rsidRPr="00C826BF" w:rsidRDefault="00BA2C04" w:rsidP="00C826BF">
            <w:pPr>
              <w:widowControl/>
              <w:ind w:right="-2"/>
              <w:rPr>
                <w:rFonts w:ascii="Times New Roman" w:eastAsia="Times New Roman" w:hAnsi="Times New Roman" w:cs="Times New Roman"/>
                <w:b/>
                <w:lang w:val="de-DE"/>
              </w:rPr>
            </w:pPr>
            <w:r w:rsidRPr="00C826BF">
              <w:rPr>
                <w:rFonts w:ascii="Times New Roman" w:eastAsia="Times New Roman" w:hAnsi="Times New Roman" w:cs="Times New Roman"/>
                <w:b/>
                <w:lang w:val="de-DE"/>
              </w:rPr>
              <w:t>België/Belgique/Belgien,</w:t>
            </w:r>
            <w:r w:rsidRPr="00C826BF">
              <w:rPr>
                <w:rFonts w:ascii="Times New Roman" w:eastAsia="Times New Roman" w:hAnsi="Times New Roman" w:cs="Times New Roman"/>
                <w:lang w:val="de-DE"/>
              </w:rPr>
              <w:t xml:space="preserve"> </w:t>
            </w:r>
            <w:r w:rsidRPr="00C826BF">
              <w:rPr>
                <w:rFonts w:ascii="Times New Roman" w:eastAsia="Times New Roman" w:hAnsi="Times New Roman" w:cs="Times New Roman"/>
                <w:b/>
                <w:lang w:val="de-DE"/>
              </w:rPr>
              <w:t>Luxembourg/Luxemburg</w:t>
            </w:r>
          </w:p>
        </w:tc>
        <w:tc>
          <w:tcPr>
            <w:tcW w:w="2273" w:type="pct"/>
          </w:tcPr>
          <w:p w14:paraId="467EA468" w14:textId="77777777" w:rsidR="00BA2C04" w:rsidRPr="00BA2C04" w:rsidRDefault="00BA2C04" w:rsidP="00C826BF">
            <w:pPr>
              <w:widowControl/>
              <w:ind w:right="-2"/>
              <w:rPr>
                <w:rFonts w:ascii="Times New Roman" w:eastAsia="Times New Roman" w:hAnsi="Times New Roman" w:cs="Times New Roman"/>
                <w:lang w:val="en-GB"/>
              </w:rPr>
            </w:pPr>
            <w:r w:rsidRPr="00BA2C04">
              <w:rPr>
                <w:rFonts w:ascii="Times New Roman" w:eastAsia="Times New Roman" w:hAnsi="Times New Roman" w:cs="Times New Roman"/>
                <w:b/>
                <w:lang w:val="en-GB"/>
              </w:rPr>
              <w:t>Italia</w:t>
            </w:r>
          </w:p>
        </w:tc>
      </w:tr>
      <w:tr w:rsidR="00BA2C04" w:rsidRPr="00BA2C04" w14:paraId="3C908A0D" w14:textId="77777777" w:rsidTr="00C826BF">
        <w:trPr>
          <w:trHeight w:val="20"/>
        </w:trPr>
        <w:tc>
          <w:tcPr>
            <w:tcW w:w="2727" w:type="pct"/>
          </w:tcPr>
          <w:p w14:paraId="64025614" w14:textId="26FA0AD3" w:rsidR="00BA2C04" w:rsidRPr="00C826BF" w:rsidRDefault="00BA2C04" w:rsidP="00C826BF">
            <w:pPr>
              <w:widowControl/>
              <w:ind w:right="-2"/>
              <w:rPr>
                <w:rFonts w:ascii="Times New Roman" w:eastAsia="Times New Roman" w:hAnsi="Times New Roman" w:cs="Times New Roman"/>
                <w:lang w:val="nb-NO"/>
              </w:rPr>
            </w:pPr>
            <w:r w:rsidRPr="00C826BF">
              <w:rPr>
                <w:rFonts w:ascii="Times New Roman" w:eastAsia="Times New Roman" w:hAnsi="Times New Roman" w:cs="Times New Roman"/>
                <w:lang w:val="nb-NO"/>
              </w:rPr>
              <w:t>Ipsen NV</w:t>
            </w:r>
          </w:p>
          <w:p w14:paraId="3578A02B" w14:textId="77777777" w:rsidR="00BA2C04" w:rsidRPr="00C826BF" w:rsidRDefault="00BA2C04" w:rsidP="00BA2C04">
            <w:pPr>
              <w:widowControl/>
              <w:ind w:right="-2"/>
              <w:rPr>
                <w:rFonts w:ascii="Times New Roman" w:eastAsia="Times New Roman" w:hAnsi="Times New Roman" w:cs="Times New Roman"/>
                <w:lang w:val="nb-NO"/>
              </w:rPr>
            </w:pPr>
            <w:r w:rsidRPr="00C826BF">
              <w:rPr>
                <w:rFonts w:ascii="Times New Roman" w:eastAsia="Times New Roman" w:hAnsi="Times New Roman" w:cs="Times New Roman"/>
                <w:lang w:val="nb-NO"/>
              </w:rPr>
              <w:t>België /Belgique/Belgien</w:t>
            </w:r>
          </w:p>
          <w:p w14:paraId="6FA56384" w14:textId="3DFCD8EA" w:rsidR="00BA2C04" w:rsidRPr="00C826BF" w:rsidRDefault="00BA2C04" w:rsidP="00BA2C04">
            <w:pPr>
              <w:widowControl/>
              <w:ind w:right="-2"/>
              <w:rPr>
                <w:rFonts w:ascii="Times New Roman" w:eastAsia="Times New Roman" w:hAnsi="Times New Roman" w:cs="Times New Roman"/>
                <w:lang w:val="fr-FR"/>
              </w:rPr>
            </w:pPr>
            <w:r w:rsidRPr="00C826BF">
              <w:rPr>
                <w:rFonts w:ascii="Times New Roman" w:eastAsia="Times New Roman" w:hAnsi="Times New Roman" w:cs="Times New Roman"/>
                <w:lang w:val="fr-FR"/>
              </w:rPr>
              <w:t>Tél/Tel: + 32 9 243 96 00</w:t>
            </w:r>
          </w:p>
        </w:tc>
        <w:tc>
          <w:tcPr>
            <w:tcW w:w="2273" w:type="pct"/>
            <w:tcBorders>
              <w:bottom w:val="nil"/>
            </w:tcBorders>
          </w:tcPr>
          <w:p w14:paraId="36E7AD40" w14:textId="77777777" w:rsidR="00BA2C04" w:rsidRPr="00C826BF" w:rsidRDefault="00BA2C04" w:rsidP="00C826BF">
            <w:pPr>
              <w:widowControl/>
              <w:ind w:right="-2"/>
              <w:rPr>
                <w:rFonts w:ascii="Times New Roman" w:eastAsia="Times New Roman" w:hAnsi="Times New Roman" w:cs="Times New Roman"/>
                <w:lang w:val="nb-NO"/>
              </w:rPr>
            </w:pPr>
            <w:r w:rsidRPr="00BA2C04">
              <w:rPr>
                <w:rFonts w:ascii="Times New Roman" w:eastAsia="Times New Roman" w:hAnsi="Times New Roman" w:cs="Times New Roman"/>
                <w:lang w:val="en-GB"/>
              </w:rPr>
              <w:t>Ipsen SpA</w:t>
            </w:r>
          </w:p>
          <w:p w14:paraId="3A4D24FB" w14:textId="716F40A7" w:rsidR="00BA2C04" w:rsidRPr="00C826BF" w:rsidRDefault="00BA2C04" w:rsidP="00BA2C04">
            <w:pPr>
              <w:widowControl/>
              <w:ind w:right="-2"/>
              <w:rPr>
                <w:rFonts w:ascii="Times New Roman" w:eastAsia="Times New Roman" w:hAnsi="Times New Roman" w:cs="Times New Roman"/>
                <w:lang w:val="nb-NO"/>
              </w:rPr>
            </w:pPr>
            <w:r w:rsidRPr="00C826BF">
              <w:rPr>
                <w:rFonts w:ascii="Times New Roman" w:eastAsia="Times New Roman" w:hAnsi="Times New Roman" w:cs="Times New Roman"/>
              </w:rPr>
              <w:t>Tel: + 39 02 39 22 41</w:t>
            </w:r>
          </w:p>
        </w:tc>
      </w:tr>
      <w:tr w:rsidR="00BA2C04" w:rsidRPr="00BA2C04" w14:paraId="24AE9015" w14:textId="77777777" w:rsidTr="00C826BF">
        <w:trPr>
          <w:trHeight w:val="20"/>
        </w:trPr>
        <w:tc>
          <w:tcPr>
            <w:tcW w:w="2727" w:type="pct"/>
          </w:tcPr>
          <w:p w14:paraId="100CD889" w14:textId="77777777" w:rsidR="00BA2C04" w:rsidRPr="00BA2C04" w:rsidRDefault="00BA2C04" w:rsidP="00BA2C04">
            <w:pPr>
              <w:widowControl/>
              <w:ind w:right="-2"/>
              <w:rPr>
                <w:rFonts w:ascii="Times New Roman" w:eastAsia="Times New Roman" w:hAnsi="Times New Roman" w:cs="Times New Roman"/>
                <w:b/>
                <w:lang w:val="en-GB"/>
              </w:rPr>
            </w:pPr>
          </w:p>
        </w:tc>
        <w:tc>
          <w:tcPr>
            <w:tcW w:w="2273" w:type="pct"/>
          </w:tcPr>
          <w:p w14:paraId="57DBC201" w14:textId="77777777" w:rsidR="00BA2C04" w:rsidRPr="00BA2C04" w:rsidRDefault="00BA2C04" w:rsidP="00BA2C04">
            <w:pPr>
              <w:widowControl/>
              <w:ind w:right="-2"/>
              <w:rPr>
                <w:rFonts w:ascii="Times New Roman" w:eastAsia="Times New Roman" w:hAnsi="Times New Roman" w:cs="Times New Roman"/>
                <w:b/>
                <w:lang w:val="en-GB"/>
              </w:rPr>
            </w:pPr>
          </w:p>
        </w:tc>
      </w:tr>
      <w:tr w:rsidR="00BA2C04" w:rsidRPr="00BA2C04" w14:paraId="48F5B9D3" w14:textId="77777777" w:rsidTr="00C826BF">
        <w:trPr>
          <w:trHeight w:val="20"/>
        </w:trPr>
        <w:tc>
          <w:tcPr>
            <w:tcW w:w="2727" w:type="pct"/>
          </w:tcPr>
          <w:p w14:paraId="57DA48CC" w14:textId="77777777" w:rsidR="00BA2C04" w:rsidRPr="00BA2C04" w:rsidRDefault="00BA2C04" w:rsidP="00BA2C04">
            <w:pPr>
              <w:widowControl/>
              <w:ind w:right="-2"/>
              <w:rPr>
                <w:rFonts w:ascii="Times New Roman" w:eastAsia="Times New Roman" w:hAnsi="Times New Roman" w:cs="Times New Roman"/>
                <w:lang w:val="en-GB"/>
              </w:rPr>
            </w:pPr>
            <w:r w:rsidRPr="00BA2C04">
              <w:rPr>
                <w:rFonts w:ascii="Times New Roman" w:eastAsia="Times New Roman" w:hAnsi="Times New Roman" w:cs="Times New Roman"/>
                <w:b/>
                <w:lang w:val="en-GB"/>
              </w:rPr>
              <w:t>България</w:t>
            </w:r>
          </w:p>
        </w:tc>
        <w:tc>
          <w:tcPr>
            <w:tcW w:w="2273" w:type="pct"/>
          </w:tcPr>
          <w:p w14:paraId="6C27ABC6" w14:textId="77777777" w:rsidR="00BA2C04" w:rsidRPr="00BA2C04" w:rsidRDefault="00BA2C04" w:rsidP="00BA2C04">
            <w:pPr>
              <w:widowControl/>
              <w:ind w:right="-2"/>
              <w:rPr>
                <w:rFonts w:ascii="Times New Roman" w:eastAsia="Times New Roman" w:hAnsi="Times New Roman" w:cs="Times New Roman"/>
                <w:b/>
                <w:lang w:val="en-GB"/>
              </w:rPr>
            </w:pPr>
            <w:r w:rsidRPr="00BA2C04">
              <w:rPr>
                <w:rFonts w:ascii="Times New Roman" w:eastAsia="Times New Roman" w:hAnsi="Times New Roman" w:cs="Times New Roman"/>
                <w:b/>
                <w:lang w:val="en-GB"/>
              </w:rPr>
              <w:t xml:space="preserve">Latvija </w:t>
            </w:r>
          </w:p>
        </w:tc>
      </w:tr>
      <w:tr w:rsidR="00BA2C04" w:rsidRPr="00BA2C04" w14:paraId="6A1B54D8" w14:textId="77777777" w:rsidTr="00C826BF">
        <w:trPr>
          <w:trHeight w:val="20"/>
        </w:trPr>
        <w:tc>
          <w:tcPr>
            <w:tcW w:w="2727" w:type="pct"/>
          </w:tcPr>
          <w:p w14:paraId="15E6A6E7" w14:textId="77777777" w:rsidR="00BA2C04" w:rsidRPr="00BA2C04" w:rsidRDefault="00BA2C04" w:rsidP="00BA2C04">
            <w:pPr>
              <w:widowControl/>
              <w:ind w:right="-2"/>
              <w:rPr>
                <w:rFonts w:ascii="Times New Roman" w:eastAsia="Times New Roman" w:hAnsi="Times New Roman" w:cs="Times New Roman"/>
                <w:lang w:val="en-GB"/>
              </w:rPr>
            </w:pPr>
            <w:bookmarkStart w:id="35" w:name="_Hlk494967022"/>
            <w:r w:rsidRPr="00C826BF">
              <w:rPr>
                <w:rFonts w:ascii="Times New Roman" w:eastAsia="Times New Roman" w:hAnsi="Times New Roman" w:cs="Times New Roman"/>
              </w:rPr>
              <w:t>PharmaSwiss EOOD</w:t>
            </w:r>
          </w:p>
          <w:p w14:paraId="48EB9C18" w14:textId="77777777" w:rsidR="00BA2C04" w:rsidRPr="00BA2C04" w:rsidRDefault="00BA2C04" w:rsidP="00BA2C04">
            <w:pPr>
              <w:widowControl/>
              <w:ind w:right="-2"/>
              <w:rPr>
                <w:rFonts w:ascii="Times New Roman" w:eastAsia="Times New Roman" w:hAnsi="Times New Roman" w:cs="Times New Roman"/>
                <w:lang w:val="en-GB"/>
              </w:rPr>
            </w:pPr>
            <w:r w:rsidRPr="00BA2C04">
              <w:rPr>
                <w:rFonts w:ascii="Times New Roman" w:eastAsia="Times New Roman" w:hAnsi="Times New Roman" w:cs="Times New Roman"/>
                <w:lang w:val="en-GB"/>
              </w:rPr>
              <w:t>Тел.: +359 2 8952 110</w:t>
            </w:r>
          </w:p>
        </w:tc>
        <w:tc>
          <w:tcPr>
            <w:tcW w:w="2273" w:type="pct"/>
          </w:tcPr>
          <w:p w14:paraId="11D01AE4" w14:textId="77777777" w:rsidR="00BA2C04" w:rsidRPr="00BA2C04" w:rsidRDefault="00BA2C04" w:rsidP="00BA2C04">
            <w:pPr>
              <w:widowControl/>
              <w:ind w:right="-2"/>
              <w:rPr>
                <w:rFonts w:ascii="Times New Roman" w:eastAsia="Times New Roman" w:hAnsi="Times New Roman" w:cs="Times New Roman"/>
                <w:lang w:val="en-GB"/>
              </w:rPr>
            </w:pPr>
            <w:r w:rsidRPr="00BA2C04">
              <w:rPr>
                <w:rFonts w:ascii="Times New Roman" w:eastAsia="Times New Roman" w:hAnsi="Times New Roman" w:cs="Times New Roman"/>
                <w:lang w:val="en-GB"/>
              </w:rPr>
              <w:t>Ipsen Pharma representative office</w:t>
            </w:r>
          </w:p>
          <w:p w14:paraId="241F9171" w14:textId="77777777" w:rsidR="00BA2C04" w:rsidRPr="00BA2C04" w:rsidRDefault="00BA2C04" w:rsidP="00BA2C04">
            <w:pPr>
              <w:widowControl/>
              <w:ind w:right="-2"/>
              <w:rPr>
                <w:rFonts w:ascii="Times New Roman" w:eastAsia="Times New Roman" w:hAnsi="Times New Roman" w:cs="Times New Roman"/>
                <w:lang w:val="en-GB"/>
              </w:rPr>
            </w:pPr>
            <w:r w:rsidRPr="00BA2C04">
              <w:rPr>
                <w:rFonts w:ascii="Times New Roman" w:eastAsia="Times New Roman" w:hAnsi="Times New Roman" w:cs="Times New Roman"/>
                <w:lang w:val="en-GB"/>
              </w:rPr>
              <w:t>Tel: +371 67622233</w:t>
            </w:r>
          </w:p>
        </w:tc>
      </w:tr>
      <w:bookmarkEnd w:id="35"/>
      <w:tr w:rsidR="00BA2C04" w:rsidRPr="00BA2C04" w14:paraId="09467FA3" w14:textId="77777777" w:rsidTr="00C826BF">
        <w:trPr>
          <w:trHeight w:val="20"/>
        </w:trPr>
        <w:tc>
          <w:tcPr>
            <w:tcW w:w="2727" w:type="pct"/>
          </w:tcPr>
          <w:p w14:paraId="3592D689" w14:textId="77777777" w:rsidR="00BA2C04" w:rsidRPr="00BA2C04" w:rsidRDefault="00BA2C04" w:rsidP="00C826BF">
            <w:pPr>
              <w:widowControl/>
              <w:ind w:right="-2"/>
              <w:rPr>
                <w:rFonts w:ascii="Times New Roman" w:eastAsia="Times New Roman" w:hAnsi="Times New Roman" w:cs="Times New Roman"/>
                <w:b/>
                <w:lang w:val="en-GB"/>
              </w:rPr>
            </w:pPr>
          </w:p>
        </w:tc>
        <w:tc>
          <w:tcPr>
            <w:tcW w:w="2273" w:type="pct"/>
          </w:tcPr>
          <w:p w14:paraId="5D3D071B" w14:textId="77777777" w:rsidR="00BA2C04" w:rsidRPr="00BA2C04" w:rsidRDefault="00BA2C04" w:rsidP="00BA2C04">
            <w:pPr>
              <w:widowControl/>
              <w:ind w:right="-2"/>
              <w:rPr>
                <w:rFonts w:ascii="Times New Roman" w:eastAsia="Times New Roman" w:hAnsi="Times New Roman" w:cs="Times New Roman"/>
                <w:b/>
                <w:lang w:val="en-GB"/>
              </w:rPr>
            </w:pPr>
          </w:p>
        </w:tc>
      </w:tr>
      <w:tr w:rsidR="00BA2C04" w:rsidRPr="00BA2C04" w14:paraId="40FFC779" w14:textId="77777777" w:rsidTr="00C826BF">
        <w:trPr>
          <w:trHeight w:val="20"/>
        </w:trPr>
        <w:tc>
          <w:tcPr>
            <w:tcW w:w="2727" w:type="pct"/>
          </w:tcPr>
          <w:p w14:paraId="709B481C" w14:textId="77777777" w:rsidR="00BA2C04" w:rsidRPr="00BA2C04" w:rsidRDefault="00BA2C04" w:rsidP="00C826BF">
            <w:pPr>
              <w:widowControl/>
              <w:ind w:right="-2"/>
              <w:rPr>
                <w:rFonts w:ascii="Times New Roman" w:eastAsia="Times New Roman" w:hAnsi="Times New Roman" w:cs="Times New Roman"/>
                <w:b/>
                <w:lang w:val="en-GB"/>
              </w:rPr>
            </w:pPr>
            <w:r w:rsidRPr="00BA2C04">
              <w:rPr>
                <w:rFonts w:ascii="Times New Roman" w:eastAsia="Times New Roman" w:hAnsi="Times New Roman" w:cs="Times New Roman"/>
                <w:b/>
                <w:lang w:val="en-GB"/>
              </w:rPr>
              <w:t>Česká republika</w:t>
            </w:r>
          </w:p>
        </w:tc>
        <w:tc>
          <w:tcPr>
            <w:tcW w:w="2273" w:type="pct"/>
          </w:tcPr>
          <w:p w14:paraId="102A4758" w14:textId="77777777" w:rsidR="00BA2C04" w:rsidRPr="00BA2C04" w:rsidRDefault="00BA2C04" w:rsidP="00BA2C04">
            <w:pPr>
              <w:widowControl/>
              <w:ind w:right="-2"/>
              <w:rPr>
                <w:rFonts w:ascii="Times New Roman" w:eastAsia="Times New Roman" w:hAnsi="Times New Roman" w:cs="Times New Roman"/>
                <w:b/>
                <w:lang w:val="en-GB"/>
              </w:rPr>
            </w:pPr>
            <w:r w:rsidRPr="00BA2C04">
              <w:rPr>
                <w:rFonts w:ascii="Times New Roman" w:eastAsia="Times New Roman" w:hAnsi="Times New Roman" w:cs="Times New Roman"/>
                <w:b/>
                <w:lang w:val="en-GB"/>
              </w:rPr>
              <w:t>Lietuva</w:t>
            </w:r>
          </w:p>
        </w:tc>
      </w:tr>
      <w:tr w:rsidR="00BA2C04" w:rsidRPr="008A18EC" w14:paraId="39B4F934" w14:textId="77777777" w:rsidTr="00C826BF">
        <w:trPr>
          <w:trHeight w:val="20"/>
        </w:trPr>
        <w:tc>
          <w:tcPr>
            <w:tcW w:w="2727" w:type="pct"/>
          </w:tcPr>
          <w:p w14:paraId="2F9431E4" w14:textId="77777777" w:rsidR="00BA2C04" w:rsidRPr="00C826BF" w:rsidRDefault="00BA2C04" w:rsidP="00BA2C04">
            <w:pPr>
              <w:widowControl/>
              <w:ind w:right="-2"/>
              <w:rPr>
                <w:rFonts w:ascii="Times New Roman" w:eastAsia="Times New Roman" w:hAnsi="Times New Roman" w:cs="Times New Roman"/>
                <w:lang w:val="de-DE"/>
              </w:rPr>
            </w:pPr>
            <w:r w:rsidRPr="00C826BF">
              <w:rPr>
                <w:rFonts w:ascii="Times New Roman" w:eastAsia="Times New Roman" w:hAnsi="Times New Roman" w:cs="Times New Roman"/>
                <w:lang w:val="de-DE"/>
              </w:rPr>
              <w:t xml:space="preserve">Ipsen Pharma, s.r.o. </w:t>
            </w:r>
          </w:p>
          <w:p w14:paraId="6D5A9503" w14:textId="77777777" w:rsidR="00BA2C04" w:rsidRPr="00C826BF" w:rsidRDefault="00BA2C04" w:rsidP="00BA2C04">
            <w:pPr>
              <w:widowControl/>
              <w:ind w:right="-2"/>
              <w:rPr>
                <w:rFonts w:ascii="Times New Roman" w:eastAsia="Times New Roman" w:hAnsi="Times New Roman" w:cs="Times New Roman"/>
                <w:b/>
                <w:lang w:val="fr-FR"/>
              </w:rPr>
            </w:pPr>
            <w:r w:rsidRPr="00BA2C04">
              <w:rPr>
                <w:rFonts w:ascii="Times New Roman" w:eastAsia="Times New Roman" w:hAnsi="Times New Roman" w:cs="Times New Roman"/>
                <w:lang w:val="en-GB"/>
              </w:rPr>
              <w:t>Tel: + 420 242 481 821</w:t>
            </w:r>
          </w:p>
        </w:tc>
        <w:tc>
          <w:tcPr>
            <w:tcW w:w="2273" w:type="pct"/>
          </w:tcPr>
          <w:p w14:paraId="4713774B" w14:textId="77777777" w:rsidR="00BA2C04" w:rsidRPr="00ED3E59" w:rsidRDefault="00BA2C04" w:rsidP="00BA2C04">
            <w:pPr>
              <w:widowControl/>
              <w:ind w:right="-2"/>
              <w:rPr>
                <w:rFonts w:ascii="Times New Roman" w:eastAsia="Times New Roman" w:hAnsi="Times New Roman" w:cs="Times New Roman"/>
                <w:b/>
                <w:lang w:val="fr-FR"/>
              </w:rPr>
            </w:pPr>
            <w:r w:rsidRPr="00ED3E59">
              <w:rPr>
                <w:rFonts w:ascii="Times New Roman" w:eastAsia="Times New Roman" w:hAnsi="Times New Roman" w:cs="Times New Roman"/>
                <w:lang w:val="fr-FR"/>
              </w:rPr>
              <w:t xml:space="preserve">Ipsen Pharma SAS Lietuvos filialas </w:t>
            </w:r>
          </w:p>
          <w:p w14:paraId="46DD7A98" w14:textId="77777777" w:rsidR="00BA2C04" w:rsidRPr="00ED3E59" w:rsidRDefault="00BA2C04" w:rsidP="00BA2C04">
            <w:pPr>
              <w:widowControl/>
              <w:ind w:right="-2"/>
              <w:rPr>
                <w:rFonts w:ascii="Times New Roman" w:eastAsia="Times New Roman" w:hAnsi="Times New Roman" w:cs="Times New Roman"/>
                <w:b/>
                <w:lang w:val="fr-FR"/>
              </w:rPr>
            </w:pPr>
            <w:r w:rsidRPr="00ED3E59">
              <w:rPr>
                <w:rFonts w:ascii="Times New Roman" w:eastAsia="Times New Roman" w:hAnsi="Times New Roman" w:cs="Times New Roman"/>
                <w:lang w:val="fr-FR"/>
              </w:rPr>
              <w:t>Tel. +370 700 33305</w:t>
            </w:r>
          </w:p>
        </w:tc>
      </w:tr>
      <w:tr w:rsidR="00BA2C04" w:rsidRPr="008A18EC" w14:paraId="6C686398" w14:textId="77777777" w:rsidTr="00C826BF">
        <w:trPr>
          <w:trHeight w:val="20"/>
        </w:trPr>
        <w:tc>
          <w:tcPr>
            <w:tcW w:w="2727" w:type="pct"/>
          </w:tcPr>
          <w:p w14:paraId="6EC90D84" w14:textId="77777777" w:rsidR="00BA2C04" w:rsidRPr="00ED3E59" w:rsidRDefault="00BA2C04" w:rsidP="00BA2C04">
            <w:pPr>
              <w:widowControl/>
              <w:ind w:right="-2"/>
              <w:rPr>
                <w:rFonts w:ascii="Times New Roman" w:eastAsia="Times New Roman" w:hAnsi="Times New Roman" w:cs="Times New Roman"/>
                <w:lang w:val="fr-FR"/>
              </w:rPr>
            </w:pPr>
          </w:p>
        </w:tc>
        <w:tc>
          <w:tcPr>
            <w:tcW w:w="2273" w:type="pct"/>
          </w:tcPr>
          <w:p w14:paraId="321861B0" w14:textId="77777777" w:rsidR="00BA2C04" w:rsidRPr="00ED3E59" w:rsidRDefault="00BA2C04" w:rsidP="00BA2C04">
            <w:pPr>
              <w:widowControl/>
              <w:ind w:right="-2"/>
              <w:rPr>
                <w:rFonts w:ascii="Times New Roman" w:eastAsia="Times New Roman" w:hAnsi="Times New Roman" w:cs="Times New Roman"/>
                <w:lang w:val="fr-FR"/>
              </w:rPr>
            </w:pPr>
          </w:p>
        </w:tc>
      </w:tr>
      <w:tr w:rsidR="00BA2C04" w:rsidRPr="00BA2C04" w14:paraId="7EBD9164" w14:textId="77777777" w:rsidTr="00C826BF">
        <w:trPr>
          <w:trHeight w:val="20"/>
        </w:trPr>
        <w:tc>
          <w:tcPr>
            <w:tcW w:w="2727" w:type="pct"/>
          </w:tcPr>
          <w:p w14:paraId="7BC1A312" w14:textId="7ACD5292" w:rsidR="00BA2C04" w:rsidRPr="00C826BF" w:rsidRDefault="00BA2C04" w:rsidP="00C826BF">
            <w:pPr>
              <w:widowControl/>
              <w:ind w:right="-2"/>
              <w:rPr>
                <w:rFonts w:ascii="Times New Roman" w:eastAsia="Times New Roman" w:hAnsi="Times New Roman" w:cs="Times New Roman"/>
                <w:b/>
                <w:lang w:val="de-DE"/>
              </w:rPr>
            </w:pPr>
            <w:r w:rsidRPr="00C826BF">
              <w:rPr>
                <w:rFonts w:ascii="Times New Roman" w:eastAsia="Times New Roman" w:hAnsi="Times New Roman" w:cs="Times New Roman"/>
                <w:b/>
                <w:lang w:val="de-DE"/>
              </w:rPr>
              <w:t>Danmark, Norge, Suomi/Finland, Sverige, Ísland</w:t>
            </w:r>
          </w:p>
        </w:tc>
        <w:tc>
          <w:tcPr>
            <w:tcW w:w="2273" w:type="pct"/>
          </w:tcPr>
          <w:p w14:paraId="4E99D642" w14:textId="54122DD2" w:rsidR="00BA2C04" w:rsidRPr="00BA2C04" w:rsidRDefault="00BA2C04" w:rsidP="00C826BF">
            <w:pPr>
              <w:widowControl/>
              <w:ind w:right="-2"/>
              <w:rPr>
                <w:rFonts w:ascii="Times New Roman" w:eastAsia="Times New Roman" w:hAnsi="Times New Roman" w:cs="Times New Roman"/>
                <w:b/>
                <w:lang w:val="en-GB"/>
              </w:rPr>
            </w:pPr>
            <w:r w:rsidRPr="00BA2C04">
              <w:rPr>
                <w:rFonts w:ascii="Times New Roman" w:eastAsia="Times New Roman" w:hAnsi="Times New Roman" w:cs="Times New Roman"/>
                <w:b/>
                <w:lang w:val="en-GB"/>
              </w:rPr>
              <w:t>Magyarország</w:t>
            </w:r>
          </w:p>
        </w:tc>
      </w:tr>
      <w:tr w:rsidR="00BA2C04" w:rsidRPr="00BA2C04" w14:paraId="279E3FE2" w14:textId="77777777" w:rsidTr="00C826BF">
        <w:trPr>
          <w:trHeight w:val="20"/>
        </w:trPr>
        <w:tc>
          <w:tcPr>
            <w:tcW w:w="2727" w:type="pct"/>
          </w:tcPr>
          <w:p w14:paraId="497FAD5A" w14:textId="77777777" w:rsidR="00BA2C04" w:rsidRPr="00C826BF" w:rsidRDefault="00BA2C04" w:rsidP="00C826BF">
            <w:pPr>
              <w:widowControl/>
              <w:ind w:right="-2"/>
              <w:rPr>
                <w:rFonts w:ascii="Times New Roman" w:eastAsia="Times New Roman" w:hAnsi="Times New Roman" w:cs="Times New Roman"/>
                <w:b/>
                <w:lang w:val="fr-FR"/>
              </w:rPr>
            </w:pPr>
            <w:r w:rsidRPr="00C826BF">
              <w:rPr>
                <w:rFonts w:ascii="Times New Roman" w:eastAsia="Times New Roman" w:hAnsi="Times New Roman" w:cs="Times New Roman"/>
                <w:lang w:val="fr-FR"/>
              </w:rPr>
              <w:t>Institut Produits Synthèse (IPSEN) AB</w:t>
            </w:r>
          </w:p>
          <w:p w14:paraId="0C66F6F5" w14:textId="77777777" w:rsidR="00BA2C04" w:rsidRPr="00B42B58" w:rsidRDefault="00BA2C04" w:rsidP="00BA2C04">
            <w:pPr>
              <w:widowControl/>
              <w:ind w:right="-2"/>
              <w:rPr>
                <w:rFonts w:ascii="Times New Roman" w:eastAsia="Times New Roman" w:hAnsi="Times New Roman" w:cs="Times New Roman"/>
                <w:lang w:val="fr-FR"/>
              </w:rPr>
            </w:pPr>
            <w:r w:rsidRPr="00B42B58">
              <w:rPr>
                <w:rFonts w:ascii="Times New Roman" w:eastAsia="Times New Roman" w:hAnsi="Times New Roman" w:cs="Times New Roman"/>
                <w:lang w:val="fr-FR"/>
              </w:rPr>
              <w:t xml:space="preserve">Sverige/Ruotsi/Svíþjóð </w:t>
            </w:r>
          </w:p>
          <w:p w14:paraId="651CCAE0" w14:textId="77777777" w:rsidR="00BA2C04" w:rsidRPr="00BA2C04" w:rsidRDefault="00BA2C04" w:rsidP="00BA2C04">
            <w:pPr>
              <w:widowControl/>
              <w:ind w:right="-2"/>
              <w:rPr>
                <w:rFonts w:ascii="Times New Roman" w:eastAsia="Times New Roman" w:hAnsi="Times New Roman" w:cs="Times New Roman"/>
                <w:b/>
                <w:lang w:val="en-GB"/>
              </w:rPr>
            </w:pPr>
            <w:r w:rsidRPr="00BA2C04">
              <w:rPr>
                <w:rFonts w:ascii="Times New Roman" w:eastAsia="Times New Roman" w:hAnsi="Times New Roman" w:cs="Times New Roman"/>
                <w:lang w:val="en-GB"/>
              </w:rPr>
              <w:t>Tlf/Puh/Tel/Sími: +46 8 451 60 00</w:t>
            </w:r>
          </w:p>
        </w:tc>
        <w:tc>
          <w:tcPr>
            <w:tcW w:w="2273" w:type="pct"/>
          </w:tcPr>
          <w:p w14:paraId="1C9FE438" w14:textId="77777777" w:rsidR="00BA2C04" w:rsidRPr="00BA2C04" w:rsidRDefault="00BA2C04" w:rsidP="00C826BF">
            <w:pPr>
              <w:widowControl/>
              <w:ind w:right="-2"/>
              <w:rPr>
                <w:rFonts w:ascii="Times New Roman" w:eastAsia="Times New Roman" w:hAnsi="Times New Roman" w:cs="Times New Roman"/>
                <w:lang w:val="en-GB"/>
              </w:rPr>
            </w:pPr>
            <w:r w:rsidRPr="00BA2C04">
              <w:rPr>
                <w:rFonts w:ascii="Times New Roman" w:eastAsia="Times New Roman" w:hAnsi="Times New Roman" w:cs="Times New Roman"/>
                <w:lang w:val="en-GB"/>
              </w:rPr>
              <w:t>IPSEN</w:t>
            </w:r>
            <w:r w:rsidRPr="00C826BF">
              <w:rPr>
                <w:rFonts w:ascii="Times New Roman" w:eastAsia="Times New Roman" w:hAnsi="Times New Roman" w:cs="Times New Roman"/>
              </w:rPr>
              <w:t xml:space="preserve"> Pharma </w:t>
            </w:r>
            <w:r w:rsidRPr="00BA2C04">
              <w:rPr>
                <w:rFonts w:ascii="Times New Roman" w:eastAsia="Times New Roman" w:hAnsi="Times New Roman" w:cs="Times New Roman"/>
                <w:lang w:val="en-GB"/>
              </w:rPr>
              <w:t>Hungary Kft.</w:t>
            </w:r>
          </w:p>
          <w:p w14:paraId="6A7863EC" w14:textId="02C1ACD9" w:rsidR="00BA2C04" w:rsidRPr="00BA2C04" w:rsidRDefault="00BA2C04" w:rsidP="00C826BF">
            <w:pPr>
              <w:widowControl/>
              <w:ind w:right="-2"/>
              <w:rPr>
                <w:rFonts w:ascii="Times New Roman" w:eastAsia="Times New Roman" w:hAnsi="Times New Roman" w:cs="Times New Roman"/>
                <w:lang w:val="en-GB"/>
              </w:rPr>
            </w:pPr>
            <w:r w:rsidRPr="00BA2C04">
              <w:rPr>
                <w:rFonts w:ascii="Times New Roman" w:eastAsia="Times New Roman" w:hAnsi="Times New Roman" w:cs="Times New Roman"/>
                <w:lang w:val="en-GB"/>
              </w:rPr>
              <w:t>Tel.: +36 1 -555 5930</w:t>
            </w:r>
          </w:p>
        </w:tc>
      </w:tr>
      <w:tr w:rsidR="00BA2C04" w:rsidRPr="00BA2C04" w14:paraId="71AC5B4F" w14:textId="77777777" w:rsidTr="00C826BF">
        <w:trPr>
          <w:trHeight w:val="20"/>
        </w:trPr>
        <w:tc>
          <w:tcPr>
            <w:tcW w:w="2727" w:type="pct"/>
          </w:tcPr>
          <w:p w14:paraId="7D059132" w14:textId="77777777" w:rsidR="00BA2C04" w:rsidRPr="00BA2C04" w:rsidRDefault="00BA2C04" w:rsidP="00BA2C04">
            <w:pPr>
              <w:widowControl/>
              <w:ind w:right="-2"/>
              <w:rPr>
                <w:rFonts w:ascii="Times New Roman" w:eastAsia="Times New Roman" w:hAnsi="Times New Roman" w:cs="Times New Roman"/>
                <w:b/>
                <w:lang w:val="en-GB"/>
              </w:rPr>
            </w:pPr>
          </w:p>
        </w:tc>
        <w:tc>
          <w:tcPr>
            <w:tcW w:w="2273" w:type="pct"/>
          </w:tcPr>
          <w:p w14:paraId="59A03209" w14:textId="77777777" w:rsidR="00BA2C04" w:rsidRPr="00BA2C04" w:rsidRDefault="00BA2C04" w:rsidP="00BA2C04">
            <w:pPr>
              <w:widowControl/>
              <w:ind w:right="-2"/>
              <w:rPr>
                <w:rFonts w:ascii="Times New Roman" w:eastAsia="Times New Roman" w:hAnsi="Times New Roman" w:cs="Times New Roman"/>
                <w:b/>
                <w:lang w:val="en-GB"/>
              </w:rPr>
            </w:pPr>
          </w:p>
        </w:tc>
      </w:tr>
      <w:tr w:rsidR="00BA2C04" w:rsidRPr="00BA2C04" w14:paraId="763B2818" w14:textId="77777777" w:rsidTr="00C826BF">
        <w:trPr>
          <w:trHeight w:val="20"/>
        </w:trPr>
        <w:tc>
          <w:tcPr>
            <w:tcW w:w="2727" w:type="pct"/>
          </w:tcPr>
          <w:p w14:paraId="7C37CFF2" w14:textId="77777777" w:rsidR="00BA2C04" w:rsidRPr="00BA2C04" w:rsidRDefault="00BA2C04" w:rsidP="00BA2C04">
            <w:pPr>
              <w:widowControl/>
              <w:ind w:right="-2"/>
              <w:rPr>
                <w:rFonts w:ascii="Times New Roman" w:eastAsia="Times New Roman" w:hAnsi="Times New Roman" w:cs="Times New Roman"/>
                <w:lang w:val="en-GB"/>
              </w:rPr>
            </w:pPr>
            <w:r w:rsidRPr="00BA2C04">
              <w:rPr>
                <w:rFonts w:ascii="Times New Roman" w:eastAsia="Times New Roman" w:hAnsi="Times New Roman" w:cs="Times New Roman"/>
                <w:b/>
                <w:lang w:val="en-GB"/>
              </w:rPr>
              <w:t>Deutschland, Österreich</w:t>
            </w:r>
          </w:p>
        </w:tc>
        <w:tc>
          <w:tcPr>
            <w:tcW w:w="2273" w:type="pct"/>
          </w:tcPr>
          <w:p w14:paraId="043166A3" w14:textId="77777777" w:rsidR="00BA2C04" w:rsidRPr="00BA2C04" w:rsidRDefault="00BA2C04" w:rsidP="00BA2C04">
            <w:pPr>
              <w:widowControl/>
              <w:ind w:right="-2"/>
              <w:rPr>
                <w:rFonts w:ascii="Times New Roman" w:eastAsia="Times New Roman" w:hAnsi="Times New Roman" w:cs="Times New Roman"/>
                <w:lang w:val="en-GB"/>
              </w:rPr>
            </w:pPr>
            <w:r w:rsidRPr="00BA2C04">
              <w:rPr>
                <w:rFonts w:ascii="Times New Roman" w:eastAsia="Times New Roman" w:hAnsi="Times New Roman" w:cs="Times New Roman"/>
                <w:b/>
                <w:lang w:val="en-GB"/>
              </w:rPr>
              <w:t>Nederland</w:t>
            </w:r>
          </w:p>
        </w:tc>
      </w:tr>
      <w:tr w:rsidR="00BA2C04" w:rsidRPr="00BA2C04" w14:paraId="7F66A77C" w14:textId="77777777" w:rsidTr="00C826BF">
        <w:trPr>
          <w:trHeight w:val="20"/>
        </w:trPr>
        <w:tc>
          <w:tcPr>
            <w:tcW w:w="2727" w:type="pct"/>
          </w:tcPr>
          <w:p w14:paraId="567E195A" w14:textId="77777777" w:rsidR="00BA2C04" w:rsidRPr="00ED3E59" w:rsidRDefault="00BA2C04" w:rsidP="00BA2C04">
            <w:pPr>
              <w:widowControl/>
              <w:ind w:right="-2"/>
              <w:rPr>
                <w:rFonts w:ascii="Times New Roman" w:eastAsia="Times New Roman" w:hAnsi="Times New Roman" w:cs="Times New Roman"/>
                <w:lang w:val="de-DE"/>
              </w:rPr>
            </w:pPr>
            <w:r w:rsidRPr="00ED3E59">
              <w:rPr>
                <w:rFonts w:ascii="Times New Roman" w:eastAsia="Times New Roman" w:hAnsi="Times New Roman" w:cs="Times New Roman"/>
                <w:lang w:val="de-DE"/>
              </w:rPr>
              <w:t xml:space="preserve">Ipsen Pharma GmbH </w:t>
            </w:r>
          </w:p>
          <w:p w14:paraId="52516F83" w14:textId="77777777" w:rsidR="00BA2C04" w:rsidRPr="00C826BF" w:rsidRDefault="00BA2C04" w:rsidP="00BA2C04">
            <w:pPr>
              <w:widowControl/>
              <w:ind w:right="-2"/>
              <w:rPr>
                <w:rFonts w:ascii="Times New Roman" w:eastAsia="Times New Roman" w:hAnsi="Times New Roman" w:cs="Times New Roman"/>
                <w:lang w:val="nb-NO"/>
              </w:rPr>
            </w:pPr>
            <w:r w:rsidRPr="00C826BF">
              <w:rPr>
                <w:rFonts w:ascii="Times New Roman" w:eastAsia="Times New Roman" w:hAnsi="Times New Roman" w:cs="Times New Roman"/>
                <w:lang w:val="nb-NO"/>
              </w:rPr>
              <w:t>Deutschland</w:t>
            </w:r>
          </w:p>
          <w:p w14:paraId="192FCB82" w14:textId="77777777" w:rsidR="00BA2C04" w:rsidRPr="00ED3E59" w:rsidRDefault="00BA2C04" w:rsidP="00BA2C04">
            <w:pPr>
              <w:widowControl/>
              <w:ind w:right="-2"/>
              <w:rPr>
                <w:rFonts w:ascii="Times New Roman" w:eastAsia="Times New Roman" w:hAnsi="Times New Roman" w:cs="Times New Roman"/>
                <w:lang w:val="de-DE"/>
              </w:rPr>
            </w:pPr>
            <w:r w:rsidRPr="00ED3E59">
              <w:rPr>
                <w:rFonts w:ascii="Times New Roman" w:eastAsia="Times New Roman" w:hAnsi="Times New Roman" w:cs="Times New Roman"/>
                <w:lang w:val="de-DE"/>
              </w:rPr>
              <w:t>Tel.: +49 89 2620 432 89</w:t>
            </w:r>
          </w:p>
        </w:tc>
        <w:tc>
          <w:tcPr>
            <w:tcW w:w="2273" w:type="pct"/>
          </w:tcPr>
          <w:p w14:paraId="599F08AD" w14:textId="77777777" w:rsidR="00BA2C04" w:rsidRPr="00BA2C04" w:rsidRDefault="00BA2C04" w:rsidP="00BA2C04">
            <w:pPr>
              <w:widowControl/>
              <w:ind w:right="-2"/>
              <w:rPr>
                <w:rFonts w:ascii="Times New Roman" w:eastAsia="Times New Roman" w:hAnsi="Times New Roman" w:cs="Times New Roman"/>
                <w:lang w:val="en-GB"/>
              </w:rPr>
            </w:pPr>
            <w:r w:rsidRPr="00BA2C04">
              <w:rPr>
                <w:rFonts w:ascii="Times New Roman" w:eastAsia="Times New Roman" w:hAnsi="Times New Roman" w:cs="Times New Roman"/>
                <w:lang w:val="en-GB"/>
              </w:rPr>
              <w:t xml:space="preserve">Ipsen Farmaceutica B.V. </w:t>
            </w:r>
          </w:p>
          <w:p w14:paraId="3EA9491D" w14:textId="77777777" w:rsidR="00BA2C04" w:rsidRPr="00BA2C04" w:rsidRDefault="00BA2C04" w:rsidP="00BA2C04">
            <w:pPr>
              <w:widowControl/>
              <w:ind w:right="-2"/>
              <w:rPr>
                <w:rFonts w:ascii="Times New Roman" w:eastAsia="Times New Roman" w:hAnsi="Times New Roman" w:cs="Times New Roman"/>
                <w:lang w:val="en-GB"/>
              </w:rPr>
            </w:pPr>
            <w:r w:rsidRPr="00BA2C04">
              <w:rPr>
                <w:rFonts w:ascii="Times New Roman" w:eastAsia="Times New Roman" w:hAnsi="Times New Roman" w:cs="Times New Roman"/>
                <w:lang w:val="en-GB"/>
              </w:rPr>
              <w:t>Tel: + 31 (0) 23 554 1600</w:t>
            </w:r>
          </w:p>
        </w:tc>
      </w:tr>
      <w:tr w:rsidR="00BA2C04" w:rsidRPr="00BA2C04" w14:paraId="7B65253A" w14:textId="77777777" w:rsidTr="00C826BF">
        <w:trPr>
          <w:trHeight w:val="20"/>
        </w:trPr>
        <w:tc>
          <w:tcPr>
            <w:tcW w:w="2727" w:type="pct"/>
          </w:tcPr>
          <w:p w14:paraId="20344AF7" w14:textId="77777777" w:rsidR="00BA2C04" w:rsidRPr="00BA2C04" w:rsidRDefault="00BA2C04" w:rsidP="00BA2C04">
            <w:pPr>
              <w:widowControl/>
              <w:ind w:right="-2"/>
              <w:rPr>
                <w:rFonts w:ascii="Times New Roman" w:eastAsia="Times New Roman" w:hAnsi="Times New Roman" w:cs="Times New Roman"/>
                <w:b/>
                <w:lang w:val="en-GB"/>
              </w:rPr>
            </w:pPr>
          </w:p>
        </w:tc>
        <w:tc>
          <w:tcPr>
            <w:tcW w:w="2273" w:type="pct"/>
          </w:tcPr>
          <w:p w14:paraId="112CB695" w14:textId="77777777" w:rsidR="00BA2C04" w:rsidRPr="00BA2C04" w:rsidRDefault="00BA2C04" w:rsidP="00BA2C04">
            <w:pPr>
              <w:widowControl/>
              <w:ind w:right="-2"/>
              <w:rPr>
                <w:rFonts w:ascii="Times New Roman" w:eastAsia="Times New Roman" w:hAnsi="Times New Roman" w:cs="Times New Roman"/>
                <w:lang w:val="en-GB"/>
              </w:rPr>
            </w:pPr>
          </w:p>
        </w:tc>
      </w:tr>
      <w:tr w:rsidR="00BA2C04" w:rsidRPr="00BA2C04" w14:paraId="76CE5E8E" w14:textId="77777777" w:rsidTr="00C826BF">
        <w:trPr>
          <w:trHeight w:val="20"/>
        </w:trPr>
        <w:tc>
          <w:tcPr>
            <w:tcW w:w="2727" w:type="pct"/>
          </w:tcPr>
          <w:p w14:paraId="72521DA0" w14:textId="77777777" w:rsidR="00BA2C04" w:rsidRPr="00BA2C04" w:rsidRDefault="00BA2C04" w:rsidP="00BA2C04">
            <w:pPr>
              <w:widowControl/>
              <w:ind w:right="-2"/>
              <w:rPr>
                <w:rFonts w:ascii="Times New Roman" w:eastAsia="Times New Roman" w:hAnsi="Times New Roman" w:cs="Times New Roman"/>
                <w:lang w:val="en-GB"/>
              </w:rPr>
            </w:pPr>
            <w:r w:rsidRPr="00BA2C04">
              <w:rPr>
                <w:rFonts w:ascii="Times New Roman" w:eastAsia="Times New Roman" w:hAnsi="Times New Roman" w:cs="Times New Roman"/>
                <w:b/>
                <w:bCs/>
                <w:lang w:val="en-GB"/>
              </w:rPr>
              <w:t>Eesti</w:t>
            </w:r>
          </w:p>
        </w:tc>
        <w:tc>
          <w:tcPr>
            <w:tcW w:w="2273" w:type="pct"/>
          </w:tcPr>
          <w:p w14:paraId="53477132" w14:textId="77777777" w:rsidR="00BA2C04" w:rsidRPr="00BA2C04" w:rsidRDefault="00BA2C04" w:rsidP="00BA2C04">
            <w:pPr>
              <w:widowControl/>
              <w:ind w:right="-2"/>
              <w:rPr>
                <w:rFonts w:ascii="Times New Roman" w:eastAsia="Times New Roman" w:hAnsi="Times New Roman" w:cs="Times New Roman"/>
                <w:lang w:val="en-GB"/>
              </w:rPr>
            </w:pPr>
            <w:r w:rsidRPr="00BA2C04">
              <w:rPr>
                <w:rFonts w:ascii="Times New Roman" w:eastAsia="Times New Roman" w:hAnsi="Times New Roman" w:cs="Times New Roman"/>
                <w:b/>
                <w:lang w:val="en-GB"/>
              </w:rPr>
              <w:t>Polska</w:t>
            </w:r>
          </w:p>
        </w:tc>
      </w:tr>
      <w:tr w:rsidR="00BA2C04" w:rsidRPr="00BA2C04" w14:paraId="58350671" w14:textId="77777777" w:rsidTr="00C826BF">
        <w:trPr>
          <w:trHeight w:val="20"/>
        </w:trPr>
        <w:tc>
          <w:tcPr>
            <w:tcW w:w="2727" w:type="pct"/>
          </w:tcPr>
          <w:p w14:paraId="660E7428" w14:textId="77777777" w:rsidR="00BA2C04" w:rsidRPr="00C826BF" w:rsidRDefault="00BA2C04" w:rsidP="00BA2C04">
            <w:pPr>
              <w:widowControl/>
              <w:ind w:right="-2"/>
              <w:rPr>
                <w:rFonts w:ascii="Times New Roman" w:eastAsia="Times New Roman" w:hAnsi="Times New Roman" w:cs="Times New Roman"/>
                <w:lang w:val="fr-FR"/>
              </w:rPr>
            </w:pPr>
            <w:r w:rsidRPr="00C826BF">
              <w:rPr>
                <w:rFonts w:ascii="Times New Roman" w:eastAsia="Times New Roman" w:hAnsi="Times New Roman" w:cs="Times New Roman"/>
                <w:lang w:val="fr-FR"/>
              </w:rPr>
              <w:t>Centralpharma Communications OÜ</w:t>
            </w:r>
          </w:p>
          <w:p w14:paraId="280FD1C8" w14:textId="77777777" w:rsidR="00BA2C04" w:rsidRPr="00C826BF" w:rsidRDefault="00BA2C04" w:rsidP="00BA2C04">
            <w:pPr>
              <w:widowControl/>
              <w:ind w:right="-2"/>
              <w:rPr>
                <w:rFonts w:ascii="Times New Roman" w:eastAsia="Times New Roman" w:hAnsi="Times New Roman" w:cs="Times New Roman"/>
                <w:lang w:val="fr-FR"/>
              </w:rPr>
            </w:pPr>
            <w:r w:rsidRPr="00C826BF">
              <w:rPr>
                <w:rFonts w:ascii="Times New Roman" w:eastAsia="Times New Roman" w:hAnsi="Times New Roman" w:cs="Times New Roman"/>
                <w:lang w:val="fr-FR"/>
              </w:rPr>
              <w:t>Tel: +372 60 15 540</w:t>
            </w:r>
          </w:p>
        </w:tc>
        <w:tc>
          <w:tcPr>
            <w:tcW w:w="2273" w:type="pct"/>
          </w:tcPr>
          <w:p w14:paraId="01EFB8FB" w14:textId="37A7738C" w:rsidR="00BA2C04" w:rsidRPr="00C826BF" w:rsidRDefault="00BA2C04" w:rsidP="00BA2C04">
            <w:pPr>
              <w:widowControl/>
              <w:ind w:right="-2"/>
              <w:rPr>
                <w:rFonts w:ascii="Times New Roman" w:eastAsia="Times New Roman" w:hAnsi="Times New Roman" w:cs="Times New Roman"/>
                <w:lang w:val="de-DE"/>
              </w:rPr>
            </w:pPr>
            <w:r w:rsidRPr="00C826BF">
              <w:rPr>
                <w:rFonts w:ascii="Times New Roman" w:eastAsia="Times New Roman" w:hAnsi="Times New Roman" w:cs="Times New Roman"/>
                <w:lang w:val="nb-NO"/>
              </w:rPr>
              <w:t xml:space="preserve">Ipsen Poland Sp. z o.o. </w:t>
            </w:r>
          </w:p>
          <w:p w14:paraId="3C45AE1B" w14:textId="56A2D359" w:rsidR="00BA2C04" w:rsidRPr="00BA2C04" w:rsidRDefault="00BA2C04" w:rsidP="00BA2C04">
            <w:pPr>
              <w:widowControl/>
              <w:ind w:right="-2"/>
              <w:rPr>
                <w:rFonts w:ascii="Times New Roman" w:eastAsia="Times New Roman" w:hAnsi="Times New Roman" w:cs="Times New Roman"/>
                <w:lang w:val="en-GB"/>
              </w:rPr>
            </w:pPr>
            <w:r w:rsidRPr="00BA2C04">
              <w:rPr>
                <w:rFonts w:ascii="Times New Roman" w:eastAsia="Times New Roman" w:hAnsi="Times New Roman" w:cs="Times New Roman"/>
                <w:lang w:val="en-GB"/>
              </w:rPr>
              <w:t>Tel.: + 48 22 653 68 00</w:t>
            </w:r>
          </w:p>
        </w:tc>
      </w:tr>
      <w:tr w:rsidR="00BA2C04" w:rsidRPr="00BA2C04" w14:paraId="7945CC75" w14:textId="77777777" w:rsidTr="00C826BF">
        <w:trPr>
          <w:trHeight w:val="20"/>
        </w:trPr>
        <w:tc>
          <w:tcPr>
            <w:tcW w:w="2727" w:type="pct"/>
          </w:tcPr>
          <w:p w14:paraId="05450594" w14:textId="77777777" w:rsidR="00BA2C04" w:rsidRPr="00BA2C04" w:rsidRDefault="00BA2C04" w:rsidP="00BA2C04">
            <w:pPr>
              <w:widowControl/>
              <w:ind w:right="-2"/>
              <w:rPr>
                <w:rFonts w:ascii="Times New Roman" w:eastAsia="Times New Roman" w:hAnsi="Times New Roman" w:cs="Times New Roman"/>
                <w:b/>
                <w:bCs/>
                <w:iCs/>
                <w:lang w:val="en-GB"/>
              </w:rPr>
            </w:pPr>
          </w:p>
        </w:tc>
        <w:tc>
          <w:tcPr>
            <w:tcW w:w="2273" w:type="pct"/>
          </w:tcPr>
          <w:p w14:paraId="43F3C127" w14:textId="77777777" w:rsidR="00BA2C04" w:rsidRPr="00BA2C04" w:rsidRDefault="00BA2C04" w:rsidP="00BA2C04">
            <w:pPr>
              <w:widowControl/>
              <w:ind w:right="-2"/>
              <w:rPr>
                <w:rFonts w:ascii="Times New Roman" w:eastAsia="Times New Roman" w:hAnsi="Times New Roman" w:cs="Times New Roman"/>
                <w:b/>
                <w:lang w:val="en-GB"/>
              </w:rPr>
            </w:pPr>
          </w:p>
        </w:tc>
      </w:tr>
      <w:tr w:rsidR="00BA2C04" w:rsidRPr="00BA2C04" w14:paraId="04C72FC0" w14:textId="77777777" w:rsidTr="00C826BF">
        <w:trPr>
          <w:trHeight w:val="20"/>
        </w:trPr>
        <w:tc>
          <w:tcPr>
            <w:tcW w:w="2727" w:type="pct"/>
          </w:tcPr>
          <w:p w14:paraId="05C195CD" w14:textId="77777777" w:rsidR="00BA2C04" w:rsidRPr="00BA2C04" w:rsidRDefault="00BA2C04" w:rsidP="00C826BF">
            <w:pPr>
              <w:widowControl/>
              <w:ind w:right="-2"/>
              <w:rPr>
                <w:rFonts w:ascii="Times New Roman" w:eastAsia="Times New Roman" w:hAnsi="Times New Roman" w:cs="Times New Roman"/>
                <w:b/>
                <w:bCs/>
                <w:iCs/>
                <w:lang w:val="en-GB"/>
              </w:rPr>
            </w:pPr>
            <w:r w:rsidRPr="00BA2C04">
              <w:rPr>
                <w:rFonts w:ascii="Times New Roman" w:eastAsia="Times New Roman" w:hAnsi="Times New Roman" w:cs="Times New Roman"/>
                <w:b/>
                <w:bCs/>
                <w:iCs/>
                <w:lang w:val="en-GB"/>
              </w:rPr>
              <w:t>Ελλάδα, Κύπρος, Malta</w:t>
            </w:r>
          </w:p>
        </w:tc>
        <w:tc>
          <w:tcPr>
            <w:tcW w:w="2273" w:type="pct"/>
          </w:tcPr>
          <w:p w14:paraId="6E9C7F29" w14:textId="77777777" w:rsidR="00BA2C04" w:rsidRPr="00BA2C04" w:rsidRDefault="00BA2C04" w:rsidP="00C826BF">
            <w:pPr>
              <w:widowControl/>
              <w:ind w:right="-2"/>
              <w:rPr>
                <w:rFonts w:ascii="Times New Roman" w:eastAsia="Times New Roman" w:hAnsi="Times New Roman" w:cs="Times New Roman"/>
                <w:lang w:val="en-GB"/>
              </w:rPr>
            </w:pPr>
            <w:r w:rsidRPr="00BA2C04">
              <w:rPr>
                <w:rFonts w:ascii="Times New Roman" w:eastAsia="Times New Roman" w:hAnsi="Times New Roman" w:cs="Times New Roman"/>
                <w:b/>
                <w:lang w:val="en-GB"/>
              </w:rPr>
              <w:t>Portugal</w:t>
            </w:r>
          </w:p>
        </w:tc>
      </w:tr>
      <w:tr w:rsidR="00BA2C04" w:rsidRPr="00BA2C04" w14:paraId="5AB5A911" w14:textId="77777777" w:rsidTr="00C826BF">
        <w:trPr>
          <w:trHeight w:val="20"/>
        </w:trPr>
        <w:tc>
          <w:tcPr>
            <w:tcW w:w="2727" w:type="pct"/>
          </w:tcPr>
          <w:p w14:paraId="687F82EF" w14:textId="77777777" w:rsidR="00BA2C04" w:rsidRPr="00BA2C04" w:rsidRDefault="00BA2C04" w:rsidP="00C826BF">
            <w:pPr>
              <w:widowControl/>
              <w:ind w:right="-2"/>
              <w:rPr>
                <w:rFonts w:ascii="Times New Roman" w:eastAsia="Times New Roman" w:hAnsi="Times New Roman" w:cs="Times New Roman"/>
                <w:lang w:val="en-GB"/>
              </w:rPr>
            </w:pPr>
            <w:bookmarkStart w:id="36" w:name="_Hlk45210261"/>
            <w:r w:rsidRPr="00BA2C04">
              <w:rPr>
                <w:rFonts w:ascii="Times New Roman" w:eastAsia="Times New Roman" w:hAnsi="Times New Roman" w:cs="Times New Roman"/>
                <w:lang w:val="en-GB"/>
              </w:rPr>
              <w:t xml:space="preserve">Ipsen </w:t>
            </w:r>
            <w:r w:rsidRPr="00C826BF">
              <w:rPr>
                <w:rFonts w:ascii="Times New Roman" w:eastAsia="Times New Roman" w:hAnsi="Times New Roman" w:cs="Times New Roman"/>
                <w:lang w:val="fr-FR"/>
              </w:rPr>
              <w:t>Μονοπρόσωπη</w:t>
            </w:r>
            <w:r w:rsidRPr="00BA2C04">
              <w:rPr>
                <w:rFonts w:ascii="Times New Roman" w:eastAsia="Times New Roman" w:hAnsi="Times New Roman" w:cs="Times New Roman"/>
                <w:lang w:val="en-GB"/>
              </w:rPr>
              <w:t xml:space="preserve"> EΠΕ</w:t>
            </w:r>
          </w:p>
          <w:p w14:paraId="63AB2DF8" w14:textId="2EEC60E0" w:rsidR="00BA2C04" w:rsidRPr="00BA2C04" w:rsidRDefault="00BA2C04" w:rsidP="00BA2C04">
            <w:pPr>
              <w:widowControl/>
              <w:ind w:right="-2"/>
              <w:rPr>
                <w:rFonts w:ascii="Times New Roman" w:eastAsia="Times New Roman" w:hAnsi="Times New Roman" w:cs="Times New Roman"/>
                <w:lang w:val="en-GB"/>
              </w:rPr>
            </w:pPr>
            <w:r w:rsidRPr="00BA2C04">
              <w:rPr>
                <w:rFonts w:ascii="Times New Roman" w:eastAsia="Times New Roman" w:hAnsi="Times New Roman" w:cs="Times New Roman"/>
                <w:lang w:val="en-GB"/>
              </w:rPr>
              <w:t>Ελλάδα</w:t>
            </w:r>
          </w:p>
          <w:p w14:paraId="390F6FAA" w14:textId="579F01EC" w:rsidR="00BA2C04" w:rsidRPr="00BA2C04" w:rsidRDefault="00BA2C04" w:rsidP="00BA2C04">
            <w:pPr>
              <w:widowControl/>
              <w:ind w:right="-2"/>
              <w:rPr>
                <w:rFonts w:ascii="Times New Roman" w:eastAsia="Times New Roman" w:hAnsi="Times New Roman" w:cs="Times New Roman"/>
                <w:lang w:val="en-GB"/>
              </w:rPr>
            </w:pPr>
            <w:r w:rsidRPr="00BA2C04">
              <w:rPr>
                <w:rFonts w:ascii="Times New Roman" w:eastAsia="Times New Roman" w:hAnsi="Times New Roman" w:cs="Times New Roman"/>
                <w:lang w:val="en-GB"/>
              </w:rPr>
              <w:t>Τηλ: + 30 210 984 3324</w:t>
            </w:r>
          </w:p>
        </w:tc>
        <w:tc>
          <w:tcPr>
            <w:tcW w:w="2273" w:type="pct"/>
          </w:tcPr>
          <w:p w14:paraId="203BAE2B" w14:textId="14747D9F" w:rsidR="00BA2C04" w:rsidRPr="00C826BF" w:rsidRDefault="00BA2C04" w:rsidP="00BA2C04">
            <w:pPr>
              <w:widowControl/>
              <w:ind w:right="-2"/>
              <w:rPr>
                <w:rFonts w:ascii="Times New Roman" w:eastAsia="Times New Roman" w:hAnsi="Times New Roman" w:cs="Times New Roman"/>
                <w:lang w:val="fr-FR"/>
              </w:rPr>
            </w:pPr>
            <w:r w:rsidRPr="00C826BF">
              <w:rPr>
                <w:rFonts w:ascii="Times New Roman" w:eastAsia="Times New Roman" w:hAnsi="Times New Roman" w:cs="Times New Roman"/>
                <w:lang w:val="fr-FR"/>
              </w:rPr>
              <w:t xml:space="preserve">Ipsen Portugal - Produtos Farmacêuticos S.A. </w:t>
            </w:r>
          </w:p>
          <w:p w14:paraId="799816F5" w14:textId="75DDAC5F" w:rsidR="00BA2C04" w:rsidRPr="00C826BF" w:rsidRDefault="00BA2C04" w:rsidP="00BA2C04">
            <w:pPr>
              <w:widowControl/>
              <w:ind w:right="-2"/>
              <w:rPr>
                <w:rFonts w:ascii="Times New Roman" w:eastAsia="Times New Roman" w:hAnsi="Times New Roman" w:cs="Times New Roman"/>
                <w:lang w:val="fr-FR"/>
              </w:rPr>
            </w:pPr>
            <w:r w:rsidRPr="00C826BF">
              <w:rPr>
                <w:rFonts w:ascii="Times New Roman" w:eastAsia="Times New Roman" w:hAnsi="Times New Roman" w:cs="Times New Roman"/>
                <w:lang w:val="fr-FR"/>
              </w:rPr>
              <w:t>Tel: + 351 21 412 3550</w:t>
            </w:r>
          </w:p>
        </w:tc>
      </w:tr>
      <w:bookmarkEnd w:id="36"/>
      <w:tr w:rsidR="00BA2C04" w:rsidRPr="00BA2C04" w14:paraId="3FF5D6AE" w14:textId="77777777" w:rsidTr="00C826BF">
        <w:trPr>
          <w:trHeight w:val="20"/>
        </w:trPr>
        <w:tc>
          <w:tcPr>
            <w:tcW w:w="2727" w:type="pct"/>
          </w:tcPr>
          <w:p w14:paraId="0623D8F5" w14:textId="77777777" w:rsidR="00BA2C04" w:rsidRPr="00C826BF" w:rsidRDefault="00BA2C04" w:rsidP="00BA2C04">
            <w:pPr>
              <w:widowControl/>
              <w:ind w:right="-2"/>
              <w:rPr>
                <w:rFonts w:ascii="Times New Roman" w:eastAsia="Times New Roman" w:hAnsi="Times New Roman" w:cs="Times New Roman"/>
                <w:lang w:val="fr-FR"/>
              </w:rPr>
            </w:pPr>
          </w:p>
        </w:tc>
        <w:tc>
          <w:tcPr>
            <w:tcW w:w="2273" w:type="pct"/>
          </w:tcPr>
          <w:p w14:paraId="2846D212" w14:textId="77777777" w:rsidR="00BA2C04" w:rsidRPr="00C826BF" w:rsidRDefault="00BA2C04" w:rsidP="00BA2C04">
            <w:pPr>
              <w:widowControl/>
              <w:ind w:right="-2"/>
              <w:rPr>
                <w:rFonts w:ascii="Times New Roman" w:eastAsia="Times New Roman" w:hAnsi="Times New Roman" w:cs="Times New Roman"/>
                <w:b/>
                <w:lang w:val="fr-FR"/>
              </w:rPr>
            </w:pPr>
          </w:p>
        </w:tc>
      </w:tr>
      <w:tr w:rsidR="00BA2C04" w:rsidRPr="00BA2C04" w14:paraId="709A744E" w14:textId="77777777" w:rsidTr="00C826BF">
        <w:trPr>
          <w:trHeight w:val="20"/>
        </w:trPr>
        <w:tc>
          <w:tcPr>
            <w:tcW w:w="2727" w:type="pct"/>
          </w:tcPr>
          <w:p w14:paraId="55399864" w14:textId="77777777" w:rsidR="00BA2C04" w:rsidRPr="00BA2C04" w:rsidRDefault="00BA2C04" w:rsidP="00BA2C04">
            <w:pPr>
              <w:widowControl/>
              <w:ind w:right="-2"/>
              <w:rPr>
                <w:rFonts w:ascii="Times New Roman" w:eastAsia="Times New Roman" w:hAnsi="Times New Roman" w:cs="Times New Roman"/>
                <w:b/>
                <w:lang w:val="en-GB"/>
              </w:rPr>
            </w:pPr>
            <w:r w:rsidRPr="00BA2C04">
              <w:rPr>
                <w:rFonts w:ascii="Times New Roman" w:eastAsia="Times New Roman" w:hAnsi="Times New Roman" w:cs="Times New Roman"/>
                <w:b/>
                <w:lang w:val="en-GB"/>
              </w:rPr>
              <w:t>España</w:t>
            </w:r>
          </w:p>
        </w:tc>
        <w:tc>
          <w:tcPr>
            <w:tcW w:w="2273" w:type="pct"/>
          </w:tcPr>
          <w:p w14:paraId="1D982399" w14:textId="77777777" w:rsidR="00BA2C04" w:rsidRPr="00BA2C04" w:rsidRDefault="00BA2C04" w:rsidP="00BA2C04">
            <w:pPr>
              <w:widowControl/>
              <w:ind w:right="-2"/>
              <w:rPr>
                <w:rFonts w:ascii="Times New Roman" w:eastAsia="Times New Roman" w:hAnsi="Times New Roman" w:cs="Times New Roman"/>
                <w:b/>
                <w:bCs/>
                <w:lang w:val="en-GB"/>
              </w:rPr>
            </w:pPr>
            <w:r w:rsidRPr="00BA2C04">
              <w:rPr>
                <w:rFonts w:ascii="Times New Roman" w:eastAsia="Times New Roman" w:hAnsi="Times New Roman" w:cs="Times New Roman"/>
                <w:b/>
                <w:lang w:val="en-GB"/>
              </w:rPr>
              <w:t>România</w:t>
            </w:r>
          </w:p>
        </w:tc>
      </w:tr>
      <w:tr w:rsidR="00BA2C04" w:rsidRPr="00BA2C04" w14:paraId="2450412F" w14:textId="77777777" w:rsidTr="00C826BF">
        <w:trPr>
          <w:trHeight w:val="20"/>
        </w:trPr>
        <w:tc>
          <w:tcPr>
            <w:tcW w:w="2727" w:type="pct"/>
          </w:tcPr>
          <w:p w14:paraId="706CB85D" w14:textId="1338CBD4" w:rsidR="00BA2C04" w:rsidRPr="00ED3E59" w:rsidRDefault="00BA2C04" w:rsidP="00BA2C04">
            <w:pPr>
              <w:widowControl/>
              <w:ind w:right="-2"/>
              <w:rPr>
                <w:rFonts w:ascii="Times New Roman" w:eastAsia="Times New Roman" w:hAnsi="Times New Roman" w:cs="Times New Roman"/>
                <w:lang w:val="de-DE"/>
              </w:rPr>
            </w:pPr>
            <w:r w:rsidRPr="00ED3E59">
              <w:rPr>
                <w:rFonts w:ascii="Times New Roman" w:eastAsia="Times New Roman" w:hAnsi="Times New Roman" w:cs="Times New Roman"/>
                <w:lang w:val="de-DE"/>
              </w:rPr>
              <w:t>Ipsen Pharma, S.A.</w:t>
            </w:r>
            <w:r w:rsidR="00003FA4" w:rsidRPr="00ED3E59">
              <w:rPr>
                <w:rFonts w:ascii="Times New Roman" w:eastAsia="Times New Roman" w:hAnsi="Times New Roman" w:cs="Times New Roman"/>
                <w:lang w:val="de-DE"/>
              </w:rPr>
              <w:t>U.</w:t>
            </w:r>
          </w:p>
          <w:p w14:paraId="2E47C0B7" w14:textId="36CE26A9" w:rsidR="00BA2C04" w:rsidRPr="00C826BF" w:rsidRDefault="00BA2C04" w:rsidP="00BA2C04">
            <w:pPr>
              <w:widowControl/>
              <w:ind w:right="-2"/>
              <w:rPr>
                <w:rFonts w:ascii="Times New Roman" w:eastAsia="Times New Roman" w:hAnsi="Times New Roman" w:cs="Times New Roman"/>
                <w:lang w:val="fr-FR"/>
              </w:rPr>
            </w:pPr>
            <w:r w:rsidRPr="00C826BF">
              <w:rPr>
                <w:rFonts w:ascii="Times New Roman" w:eastAsia="Times New Roman" w:hAnsi="Times New Roman" w:cs="Times New Roman"/>
                <w:lang w:val="fr-FR"/>
              </w:rPr>
              <w:t>Tel: + 34 936 858 100</w:t>
            </w:r>
          </w:p>
        </w:tc>
        <w:tc>
          <w:tcPr>
            <w:tcW w:w="2273" w:type="pct"/>
          </w:tcPr>
          <w:p w14:paraId="11B8F384" w14:textId="77777777" w:rsidR="00BA2C04" w:rsidRPr="00BA2C04" w:rsidRDefault="00BA2C04" w:rsidP="00BA2C04">
            <w:pPr>
              <w:widowControl/>
              <w:ind w:right="-2"/>
              <w:rPr>
                <w:rFonts w:ascii="Times New Roman" w:eastAsia="Times New Roman" w:hAnsi="Times New Roman" w:cs="Times New Roman"/>
                <w:b/>
                <w:lang w:val="en-GB"/>
              </w:rPr>
            </w:pPr>
            <w:r w:rsidRPr="00BA2C04">
              <w:rPr>
                <w:rFonts w:ascii="Times New Roman" w:eastAsia="Times New Roman" w:hAnsi="Times New Roman" w:cs="Times New Roman"/>
                <w:lang w:val="en-GB"/>
              </w:rPr>
              <w:t>Ipsen Pharma România SRL</w:t>
            </w:r>
          </w:p>
          <w:p w14:paraId="2D800BC5" w14:textId="77777777" w:rsidR="00BA2C04" w:rsidRPr="00BA2C04" w:rsidRDefault="00BA2C04" w:rsidP="00BA2C04">
            <w:pPr>
              <w:widowControl/>
              <w:ind w:right="-2"/>
              <w:rPr>
                <w:rFonts w:ascii="Times New Roman" w:eastAsia="Times New Roman" w:hAnsi="Times New Roman" w:cs="Times New Roman"/>
                <w:b/>
                <w:lang w:val="en-GB"/>
              </w:rPr>
            </w:pPr>
            <w:r w:rsidRPr="00BA2C04">
              <w:rPr>
                <w:rFonts w:ascii="Times New Roman" w:eastAsia="Times New Roman" w:hAnsi="Times New Roman" w:cs="Times New Roman"/>
                <w:lang w:val="en-GB"/>
              </w:rPr>
              <w:t>Tel: + 40 21 231 27 20</w:t>
            </w:r>
          </w:p>
        </w:tc>
      </w:tr>
      <w:tr w:rsidR="00BA2C04" w:rsidRPr="00BA2C04" w14:paraId="7EF6248D" w14:textId="77777777" w:rsidTr="00C826BF">
        <w:trPr>
          <w:trHeight w:val="20"/>
        </w:trPr>
        <w:tc>
          <w:tcPr>
            <w:tcW w:w="2727" w:type="pct"/>
          </w:tcPr>
          <w:p w14:paraId="35E17FE4" w14:textId="77777777" w:rsidR="00BA2C04" w:rsidRPr="00BA2C04" w:rsidRDefault="00BA2C04" w:rsidP="00BA2C04">
            <w:pPr>
              <w:widowControl/>
              <w:ind w:right="-2"/>
              <w:rPr>
                <w:rFonts w:ascii="Times New Roman" w:eastAsia="Times New Roman" w:hAnsi="Times New Roman" w:cs="Times New Roman"/>
                <w:lang w:val="en-GB"/>
              </w:rPr>
            </w:pPr>
          </w:p>
        </w:tc>
        <w:tc>
          <w:tcPr>
            <w:tcW w:w="2273" w:type="pct"/>
          </w:tcPr>
          <w:p w14:paraId="26F4232C" w14:textId="77777777" w:rsidR="00BA2C04" w:rsidRPr="00BA2C04" w:rsidRDefault="00BA2C04" w:rsidP="00BA2C04">
            <w:pPr>
              <w:widowControl/>
              <w:ind w:right="-2"/>
              <w:rPr>
                <w:rFonts w:ascii="Times New Roman" w:eastAsia="Times New Roman" w:hAnsi="Times New Roman" w:cs="Times New Roman"/>
                <w:b/>
                <w:lang w:val="en-GB"/>
              </w:rPr>
            </w:pPr>
          </w:p>
        </w:tc>
      </w:tr>
      <w:tr w:rsidR="00BA2C04" w:rsidRPr="00BA2C04" w14:paraId="6ECEE408" w14:textId="77777777" w:rsidTr="00C826BF">
        <w:trPr>
          <w:trHeight w:val="20"/>
        </w:trPr>
        <w:tc>
          <w:tcPr>
            <w:tcW w:w="2727" w:type="pct"/>
          </w:tcPr>
          <w:p w14:paraId="43E51FB2" w14:textId="77777777" w:rsidR="00BA2C04" w:rsidRPr="00BA2C04" w:rsidRDefault="00BA2C04" w:rsidP="00C826BF">
            <w:pPr>
              <w:widowControl/>
              <w:ind w:right="-2"/>
              <w:rPr>
                <w:rFonts w:ascii="Times New Roman" w:eastAsia="Times New Roman" w:hAnsi="Times New Roman" w:cs="Times New Roman"/>
                <w:b/>
                <w:lang w:val="en-GB"/>
              </w:rPr>
            </w:pPr>
            <w:r w:rsidRPr="00BA2C04">
              <w:rPr>
                <w:rFonts w:ascii="Times New Roman" w:eastAsia="Times New Roman" w:hAnsi="Times New Roman" w:cs="Times New Roman"/>
                <w:b/>
                <w:lang w:val="en-GB"/>
              </w:rPr>
              <w:t>France</w:t>
            </w:r>
          </w:p>
        </w:tc>
        <w:tc>
          <w:tcPr>
            <w:tcW w:w="2273" w:type="pct"/>
          </w:tcPr>
          <w:p w14:paraId="47FDCDD9" w14:textId="7D502836" w:rsidR="00BA2C04" w:rsidRPr="00BA2C04" w:rsidRDefault="00BA2C04" w:rsidP="00C826BF">
            <w:pPr>
              <w:widowControl/>
              <w:ind w:right="-2"/>
              <w:rPr>
                <w:rFonts w:ascii="Times New Roman" w:eastAsia="Times New Roman" w:hAnsi="Times New Roman" w:cs="Times New Roman"/>
                <w:lang w:val="en-GB"/>
              </w:rPr>
            </w:pPr>
            <w:r w:rsidRPr="00BA2C04">
              <w:rPr>
                <w:rFonts w:ascii="Times New Roman" w:eastAsia="Times New Roman" w:hAnsi="Times New Roman" w:cs="Times New Roman"/>
                <w:b/>
                <w:lang w:val="en-GB"/>
              </w:rPr>
              <w:t>Slovenija</w:t>
            </w:r>
          </w:p>
        </w:tc>
      </w:tr>
      <w:tr w:rsidR="00BA2C04" w:rsidRPr="00BA2C04" w14:paraId="524A3B06" w14:textId="77777777" w:rsidTr="00C826BF">
        <w:trPr>
          <w:trHeight w:val="20"/>
        </w:trPr>
        <w:tc>
          <w:tcPr>
            <w:tcW w:w="2727" w:type="pct"/>
          </w:tcPr>
          <w:p w14:paraId="120EFDD2" w14:textId="77777777" w:rsidR="00BA2C04" w:rsidRPr="00C826BF" w:rsidRDefault="00BA2C04" w:rsidP="00C826BF">
            <w:pPr>
              <w:widowControl/>
              <w:ind w:right="-2"/>
              <w:rPr>
                <w:rFonts w:ascii="Times New Roman" w:eastAsia="Times New Roman" w:hAnsi="Times New Roman" w:cs="Times New Roman"/>
                <w:lang w:val="fr-FR"/>
              </w:rPr>
            </w:pPr>
            <w:r w:rsidRPr="00C826BF">
              <w:rPr>
                <w:rFonts w:ascii="Times New Roman" w:eastAsia="Times New Roman" w:hAnsi="Times New Roman" w:cs="Times New Roman"/>
                <w:lang w:val="fr-FR"/>
              </w:rPr>
              <w:t>Ipsen Pharma</w:t>
            </w:r>
          </w:p>
          <w:p w14:paraId="6F69CFE4" w14:textId="77777777" w:rsidR="00BA2C04" w:rsidRPr="00C826BF" w:rsidRDefault="00BA2C04" w:rsidP="00C826BF">
            <w:pPr>
              <w:widowControl/>
              <w:ind w:right="-2"/>
              <w:rPr>
                <w:rFonts w:ascii="Times New Roman" w:eastAsia="Times New Roman" w:hAnsi="Times New Roman" w:cs="Times New Roman"/>
                <w:lang w:val="fr-FR"/>
              </w:rPr>
            </w:pPr>
            <w:r w:rsidRPr="00C826BF">
              <w:rPr>
                <w:rFonts w:ascii="Times New Roman" w:eastAsia="Times New Roman" w:hAnsi="Times New Roman" w:cs="Times New Roman"/>
                <w:lang w:val="fr-FR"/>
              </w:rPr>
              <w:t>Tél: + 33 1 58 33 50 00</w:t>
            </w:r>
          </w:p>
        </w:tc>
        <w:tc>
          <w:tcPr>
            <w:tcW w:w="2273" w:type="pct"/>
          </w:tcPr>
          <w:p w14:paraId="49595F01" w14:textId="77777777" w:rsidR="00BA2C04" w:rsidRPr="00BA2C04" w:rsidRDefault="00BA2C04" w:rsidP="00C826BF">
            <w:pPr>
              <w:widowControl/>
              <w:ind w:right="-2"/>
              <w:rPr>
                <w:rFonts w:ascii="Times New Roman" w:eastAsia="Times New Roman" w:hAnsi="Times New Roman" w:cs="Times New Roman"/>
                <w:lang w:val="en-GB"/>
              </w:rPr>
            </w:pPr>
            <w:r w:rsidRPr="00C826BF">
              <w:rPr>
                <w:rFonts w:ascii="Times New Roman" w:eastAsia="Times New Roman" w:hAnsi="Times New Roman" w:cs="Times New Roman"/>
              </w:rPr>
              <w:t xml:space="preserve">PharmaSwiss d.o.o. </w:t>
            </w:r>
          </w:p>
          <w:p w14:paraId="21DA6465" w14:textId="77777777" w:rsidR="00BA2C04" w:rsidRPr="00BA2C04" w:rsidRDefault="00BA2C04" w:rsidP="00C826BF">
            <w:pPr>
              <w:widowControl/>
              <w:ind w:right="-2"/>
              <w:rPr>
                <w:rFonts w:ascii="Times New Roman" w:eastAsia="Times New Roman" w:hAnsi="Times New Roman" w:cs="Times New Roman"/>
                <w:lang w:val="en-GB"/>
              </w:rPr>
            </w:pPr>
            <w:r w:rsidRPr="00C826BF">
              <w:rPr>
                <w:rFonts w:ascii="Times New Roman" w:eastAsia="Times New Roman" w:hAnsi="Times New Roman" w:cs="Times New Roman"/>
              </w:rPr>
              <w:t xml:space="preserve">Tel: + 386 1 236 47 00 </w:t>
            </w:r>
          </w:p>
        </w:tc>
      </w:tr>
      <w:tr w:rsidR="00BA2C04" w:rsidRPr="00BA2C04" w14:paraId="0E152411" w14:textId="77777777" w:rsidTr="00C826BF">
        <w:trPr>
          <w:trHeight w:val="20"/>
        </w:trPr>
        <w:tc>
          <w:tcPr>
            <w:tcW w:w="2727" w:type="pct"/>
          </w:tcPr>
          <w:p w14:paraId="04C74833" w14:textId="77777777" w:rsidR="00BA2C04" w:rsidRPr="00BA2C04" w:rsidRDefault="00BA2C04" w:rsidP="00BA2C04">
            <w:pPr>
              <w:widowControl/>
              <w:ind w:right="-2"/>
              <w:rPr>
                <w:rFonts w:ascii="Times New Roman" w:eastAsia="Times New Roman" w:hAnsi="Times New Roman" w:cs="Times New Roman"/>
                <w:bCs/>
                <w:lang w:val="en-GB"/>
              </w:rPr>
            </w:pPr>
          </w:p>
        </w:tc>
        <w:tc>
          <w:tcPr>
            <w:tcW w:w="2273" w:type="pct"/>
          </w:tcPr>
          <w:p w14:paraId="6C297908" w14:textId="77777777" w:rsidR="00BA2C04" w:rsidRPr="00BA2C04" w:rsidRDefault="00BA2C04" w:rsidP="00BA2C04">
            <w:pPr>
              <w:widowControl/>
              <w:ind w:right="-2"/>
              <w:rPr>
                <w:rFonts w:ascii="Times New Roman" w:eastAsia="Times New Roman" w:hAnsi="Times New Roman" w:cs="Times New Roman"/>
                <w:lang w:val="en-GB"/>
              </w:rPr>
            </w:pPr>
          </w:p>
        </w:tc>
      </w:tr>
      <w:tr w:rsidR="00BA2C04" w:rsidRPr="00BA2C04" w14:paraId="3F2E6317" w14:textId="77777777" w:rsidTr="00C826BF">
        <w:trPr>
          <w:trHeight w:val="20"/>
        </w:trPr>
        <w:tc>
          <w:tcPr>
            <w:tcW w:w="2727" w:type="pct"/>
          </w:tcPr>
          <w:p w14:paraId="5C1552E7" w14:textId="77777777" w:rsidR="00BA2C04" w:rsidRPr="00BA2C04" w:rsidRDefault="00BA2C04" w:rsidP="00C826BF">
            <w:pPr>
              <w:widowControl/>
              <w:ind w:right="-2"/>
              <w:rPr>
                <w:rFonts w:ascii="Times New Roman" w:eastAsia="Times New Roman" w:hAnsi="Times New Roman" w:cs="Times New Roman"/>
                <w:b/>
                <w:lang w:val="en-GB"/>
              </w:rPr>
            </w:pPr>
            <w:r w:rsidRPr="00BA2C04">
              <w:rPr>
                <w:rFonts w:ascii="Times New Roman" w:eastAsia="Times New Roman" w:hAnsi="Times New Roman" w:cs="Times New Roman"/>
                <w:b/>
                <w:lang w:val="en-GB"/>
              </w:rPr>
              <w:t>Hrvatska</w:t>
            </w:r>
          </w:p>
        </w:tc>
        <w:tc>
          <w:tcPr>
            <w:tcW w:w="2273" w:type="pct"/>
          </w:tcPr>
          <w:p w14:paraId="391A40A2" w14:textId="77777777" w:rsidR="00BA2C04" w:rsidRPr="00BA2C04" w:rsidRDefault="00BA2C04" w:rsidP="00BA2C04">
            <w:pPr>
              <w:widowControl/>
              <w:ind w:right="-2"/>
              <w:rPr>
                <w:rFonts w:ascii="Times New Roman" w:eastAsia="Times New Roman" w:hAnsi="Times New Roman" w:cs="Times New Roman"/>
                <w:b/>
                <w:lang w:val="en-GB"/>
              </w:rPr>
            </w:pPr>
            <w:r w:rsidRPr="00BA2C04">
              <w:rPr>
                <w:rFonts w:ascii="Times New Roman" w:eastAsia="Times New Roman" w:hAnsi="Times New Roman" w:cs="Times New Roman"/>
                <w:b/>
                <w:lang w:val="en-GB"/>
              </w:rPr>
              <w:t>Slovenská republika</w:t>
            </w:r>
          </w:p>
        </w:tc>
      </w:tr>
      <w:tr w:rsidR="00BA2C04" w:rsidRPr="00BA2C04" w14:paraId="2C56E82E" w14:textId="77777777" w:rsidTr="002764A7">
        <w:trPr>
          <w:trHeight w:val="974"/>
        </w:trPr>
        <w:tc>
          <w:tcPr>
            <w:tcW w:w="2727" w:type="pct"/>
          </w:tcPr>
          <w:p w14:paraId="3B6DBF98" w14:textId="77777777" w:rsidR="002764A7" w:rsidRPr="00965B5B" w:rsidRDefault="002764A7" w:rsidP="002764A7">
            <w:pPr>
              <w:widowControl/>
              <w:ind w:right="-2"/>
              <w:rPr>
                <w:rFonts w:ascii="Times New Roman" w:eastAsia="Times New Roman" w:hAnsi="Times New Roman" w:cs="Times New Roman"/>
              </w:rPr>
            </w:pPr>
            <w:r w:rsidRPr="00965B5B">
              <w:rPr>
                <w:rFonts w:ascii="Times New Roman" w:eastAsia="Times New Roman" w:hAnsi="Times New Roman" w:cs="Times New Roman"/>
              </w:rPr>
              <w:t>Bausch Health Poland sp. z.o.o. podružnica Zagreb</w:t>
            </w:r>
          </w:p>
          <w:p w14:paraId="7C5C0E8B" w14:textId="77777777" w:rsidR="002764A7" w:rsidRDefault="002764A7" w:rsidP="002764A7">
            <w:pPr>
              <w:widowControl/>
              <w:ind w:right="-2"/>
              <w:rPr>
                <w:rFonts w:ascii="Times New Roman" w:eastAsia="Times New Roman" w:hAnsi="Times New Roman" w:cs="Times New Roman"/>
                <w:lang w:val="fr-FR"/>
              </w:rPr>
            </w:pPr>
            <w:r w:rsidRPr="009668DD">
              <w:rPr>
                <w:rFonts w:ascii="Times New Roman" w:eastAsia="Times New Roman" w:hAnsi="Times New Roman" w:cs="Times New Roman"/>
                <w:lang w:val="fr-FR"/>
              </w:rPr>
              <w:t>Tel: +385 1 6700 750</w:t>
            </w:r>
          </w:p>
          <w:p w14:paraId="350C6D9F" w14:textId="54D8B74E" w:rsidR="00BA2C04" w:rsidRPr="00BA2C04" w:rsidRDefault="00BA2C04" w:rsidP="00C826BF">
            <w:pPr>
              <w:widowControl/>
              <w:ind w:right="-2"/>
              <w:rPr>
                <w:rFonts w:ascii="Times New Roman" w:eastAsia="Times New Roman" w:hAnsi="Times New Roman" w:cs="Times New Roman"/>
                <w:lang w:val="en-GB"/>
              </w:rPr>
            </w:pPr>
          </w:p>
        </w:tc>
        <w:tc>
          <w:tcPr>
            <w:tcW w:w="2273" w:type="pct"/>
          </w:tcPr>
          <w:p w14:paraId="38D641E2" w14:textId="77777777" w:rsidR="00BA2C04" w:rsidRPr="002764A7" w:rsidRDefault="00BA2C04" w:rsidP="00BA2C04">
            <w:pPr>
              <w:widowControl/>
              <w:ind w:right="-2"/>
              <w:rPr>
                <w:rFonts w:ascii="Times New Roman" w:eastAsia="Times New Roman" w:hAnsi="Times New Roman" w:cs="Times New Roman"/>
              </w:rPr>
            </w:pPr>
            <w:r w:rsidRPr="002764A7">
              <w:rPr>
                <w:rFonts w:ascii="Times New Roman" w:eastAsia="Times New Roman" w:hAnsi="Times New Roman" w:cs="Times New Roman"/>
              </w:rPr>
              <w:t>Ipsen Pharma, organizačná zložka</w:t>
            </w:r>
          </w:p>
          <w:p w14:paraId="72AB2FD5" w14:textId="77777777" w:rsidR="00BA2C04" w:rsidRPr="00BA2C04" w:rsidRDefault="00BA2C04" w:rsidP="00BA2C04">
            <w:pPr>
              <w:widowControl/>
              <w:ind w:right="-2"/>
              <w:rPr>
                <w:rFonts w:ascii="Times New Roman" w:eastAsia="Times New Roman" w:hAnsi="Times New Roman" w:cs="Times New Roman"/>
                <w:lang w:val="en-GB"/>
              </w:rPr>
            </w:pPr>
            <w:r w:rsidRPr="002764A7">
              <w:rPr>
                <w:rFonts w:ascii="Times New Roman" w:eastAsia="Times New Roman" w:hAnsi="Times New Roman" w:cs="Times New Roman"/>
              </w:rPr>
              <w:t>Tel: + 420 242 481 821</w:t>
            </w:r>
          </w:p>
        </w:tc>
      </w:tr>
      <w:tr w:rsidR="00BA2C04" w:rsidRPr="00BA2C04" w14:paraId="5B9DF081" w14:textId="77777777" w:rsidTr="00C826BF">
        <w:trPr>
          <w:trHeight w:val="20"/>
        </w:trPr>
        <w:tc>
          <w:tcPr>
            <w:tcW w:w="2727" w:type="pct"/>
          </w:tcPr>
          <w:p w14:paraId="2B0C8E17" w14:textId="0D09B109" w:rsidR="00BA2C04" w:rsidRPr="00BA2C04" w:rsidRDefault="00BA2C04" w:rsidP="00C826BF">
            <w:pPr>
              <w:widowControl/>
              <w:ind w:right="-2"/>
              <w:rPr>
                <w:rFonts w:ascii="Times New Roman" w:eastAsia="Times New Roman" w:hAnsi="Times New Roman" w:cs="Times New Roman"/>
                <w:lang w:val="en-GB"/>
              </w:rPr>
            </w:pPr>
            <w:r w:rsidRPr="00BA2C04">
              <w:rPr>
                <w:rFonts w:ascii="Times New Roman" w:eastAsia="Times New Roman" w:hAnsi="Times New Roman" w:cs="Times New Roman"/>
                <w:b/>
                <w:lang w:val="en-GB"/>
              </w:rPr>
              <w:t>Ireland</w:t>
            </w:r>
          </w:p>
        </w:tc>
        <w:tc>
          <w:tcPr>
            <w:tcW w:w="2273" w:type="pct"/>
          </w:tcPr>
          <w:p w14:paraId="1BB3CBCB" w14:textId="415FAAFC" w:rsidR="00BA2C04" w:rsidRPr="00BA2C04" w:rsidRDefault="00BA2C04" w:rsidP="00BA2C04">
            <w:pPr>
              <w:widowControl/>
              <w:ind w:right="-2"/>
              <w:rPr>
                <w:rFonts w:ascii="Times New Roman" w:eastAsia="Times New Roman" w:hAnsi="Times New Roman" w:cs="Times New Roman"/>
                <w:lang w:val="en-GB"/>
              </w:rPr>
            </w:pPr>
          </w:p>
        </w:tc>
      </w:tr>
      <w:tr w:rsidR="00BA2C04" w:rsidRPr="00BA2C04" w14:paraId="17322111" w14:textId="77777777" w:rsidTr="00C826BF">
        <w:trPr>
          <w:trHeight w:val="20"/>
        </w:trPr>
        <w:tc>
          <w:tcPr>
            <w:tcW w:w="2727" w:type="pct"/>
          </w:tcPr>
          <w:p w14:paraId="552062D3" w14:textId="0E2F671B" w:rsidR="00BA2C04" w:rsidRPr="00BA2C04" w:rsidRDefault="00BA2C04" w:rsidP="00C826BF">
            <w:pPr>
              <w:widowControl/>
              <w:ind w:right="-2"/>
              <w:rPr>
                <w:rFonts w:ascii="Times New Roman" w:eastAsia="Times New Roman" w:hAnsi="Times New Roman" w:cs="Times New Roman"/>
                <w:lang w:val="en-GB"/>
              </w:rPr>
            </w:pPr>
            <w:r w:rsidRPr="00BA2C04">
              <w:rPr>
                <w:rFonts w:ascii="Times New Roman" w:eastAsia="Times New Roman" w:hAnsi="Times New Roman" w:cs="Times New Roman"/>
                <w:lang w:val="en-GB"/>
              </w:rPr>
              <w:t xml:space="preserve">Ipsen Pharmaceuticals Limited </w:t>
            </w:r>
          </w:p>
          <w:p w14:paraId="22EA5106" w14:textId="54F8AA87" w:rsidR="00BA2C04" w:rsidRPr="00BA2C04" w:rsidRDefault="00BA2C04" w:rsidP="00BA2C04">
            <w:pPr>
              <w:widowControl/>
              <w:ind w:right="-2"/>
              <w:rPr>
                <w:rFonts w:ascii="Times New Roman" w:eastAsia="Times New Roman" w:hAnsi="Times New Roman" w:cs="Times New Roman"/>
                <w:lang w:val="en-GB"/>
              </w:rPr>
            </w:pPr>
            <w:r w:rsidRPr="00BA2C04">
              <w:rPr>
                <w:rFonts w:ascii="Times New Roman" w:eastAsia="Times New Roman" w:hAnsi="Times New Roman" w:cs="Times New Roman"/>
                <w:lang w:val="en-GB"/>
              </w:rPr>
              <w:t>Tel: + 44 (0)1753 62 77 77</w:t>
            </w:r>
          </w:p>
          <w:p w14:paraId="12331173" w14:textId="77777777" w:rsidR="00BA2C04" w:rsidRPr="00BA2C04" w:rsidRDefault="00BA2C04" w:rsidP="00C826BF">
            <w:pPr>
              <w:widowControl/>
              <w:ind w:right="-2"/>
              <w:rPr>
                <w:rFonts w:ascii="Times New Roman" w:eastAsia="Times New Roman" w:hAnsi="Times New Roman" w:cs="Times New Roman"/>
                <w:lang w:val="en-GB"/>
              </w:rPr>
            </w:pPr>
          </w:p>
        </w:tc>
        <w:tc>
          <w:tcPr>
            <w:tcW w:w="2273" w:type="pct"/>
          </w:tcPr>
          <w:p w14:paraId="27237AFE" w14:textId="57D2F4FB" w:rsidR="00BA2C04" w:rsidRPr="00BA2C04" w:rsidRDefault="00BA2C04" w:rsidP="00BA2C04">
            <w:pPr>
              <w:widowControl/>
              <w:ind w:right="-2"/>
              <w:rPr>
                <w:rFonts w:ascii="Times New Roman" w:eastAsia="Times New Roman" w:hAnsi="Times New Roman" w:cs="Times New Roman"/>
                <w:lang w:val="en-GB"/>
              </w:rPr>
            </w:pPr>
          </w:p>
        </w:tc>
      </w:tr>
    </w:tbl>
    <w:p w14:paraId="0938A5FC" w14:textId="77777777" w:rsidR="006D494C" w:rsidRPr="006D494C" w:rsidRDefault="006D494C" w:rsidP="006D494C">
      <w:pPr>
        <w:widowControl/>
        <w:ind w:right="-2"/>
        <w:rPr>
          <w:rFonts w:ascii="Times New Roman" w:eastAsia="Times New Roman" w:hAnsi="Times New Roman" w:cs="Times New Roman"/>
          <w:lang w:val="en-GB"/>
        </w:rPr>
      </w:pPr>
    </w:p>
    <w:p w14:paraId="471438DE" w14:textId="7DAABBA1" w:rsidR="007C4D52" w:rsidRDefault="007C4D52">
      <w:pPr>
        <w:spacing w:line="249" w:lineRule="exact"/>
        <w:rPr>
          <w:rFonts w:ascii="Times New Roman" w:eastAsia="Times New Roman" w:hAnsi="Times New Roman" w:cs="Times New Roman"/>
          <w:lang w:val="fr-FR"/>
        </w:rPr>
      </w:pPr>
    </w:p>
    <w:p w14:paraId="19ED01FB" w14:textId="77777777" w:rsidR="002F60A8" w:rsidRPr="00DE6F31" w:rsidRDefault="002F60A8">
      <w:pPr>
        <w:spacing w:line="249" w:lineRule="exact"/>
        <w:rPr>
          <w:rFonts w:ascii="Times New Roman" w:eastAsia="Times New Roman" w:hAnsi="Times New Roman" w:cs="Times New Roman"/>
          <w:lang w:val="fr-FR"/>
        </w:rPr>
      </w:pPr>
    </w:p>
    <w:p w14:paraId="36760F1E" w14:textId="77777777" w:rsidR="002616E4" w:rsidRPr="00DE6F31" w:rsidRDefault="002616E4" w:rsidP="003920E4">
      <w:pPr>
        <w:spacing w:line="249" w:lineRule="exact"/>
        <w:rPr>
          <w:rFonts w:ascii="Times New Roman" w:eastAsia="Times New Roman" w:hAnsi="Times New Roman" w:cs="Times New Roman"/>
          <w:b/>
          <w:lang w:val="fr-FR"/>
        </w:rPr>
      </w:pPr>
      <w:r w:rsidRPr="00DE6F31">
        <w:rPr>
          <w:rFonts w:ascii="Times New Roman" w:eastAsia="Times New Roman" w:hAnsi="Times New Roman" w:cs="Times New Roman"/>
          <w:b/>
          <w:lang w:val="fr-FR"/>
        </w:rPr>
        <w:t>La dernière date à laquelle cette notice a été révisée est :</w:t>
      </w:r>
    </w:p>
    <w:p w14:paraId="7022CAD0" w14:textId="77777777" w:rsidR="002616E4" w:rsidRPr="00DE6F31" w:rsidRDefault="002616E4" w:rsidP="003920E4">
      <w:pPr>
        <w:spacing w:line="249" w:lineRule="exact"/>
        <w:rPr>
          <w:rFonts w:ascii="Times New Roman" w:eastAsia="Times New Roman" w:hAnsi="Times New Roman" w:cs="Times New Roman"/>
          <w:b/>
          <w:lang w:val="fr-FR"/>
        </w:rPr>
      </w:pPr>
      <w:bookmarkStart w:id="37" w:name="_Toc142279038"/>
    </w:p>
    <w:p w14:paraId="1C349269" w14:textId="74F5355E" w:rsidR="002616E4" w:rsidRPr="00DE6F31" w:rsidRDefault="002616E4" w:rsidP="003920E4">
      <w:pPr>
        <w:spacing w:line="249" w:lineRule="exact"/>
        <w:rPr>
          <w:rFonts w:ascii="Times New Roman" w:eastAsia="Times New Roman" w:hAnsi="Times New Roman" w:cs="Times New Roman"/>
          <w:b/>
          <w:lang w:val="fr-FR"/>
        </w:rPr>
      </w:pPr>
      <w:r w:rsidRPr="00DE6F31">
        <w:rPr>
          <w:rFonts w:ascii="Times New Roman" w:eastAsia="Times New Roman" w:hAnsi="Times New Roman" w:cs="Times New Roman"/>
          <w:b/>
          <w:lang w:val="fr-FR"/>
        </w:rPr>
        <w:t>Autres</w:t>
      </w:r>
      <w:bookmarkEnd w:id="37"/>
      <w:r w:rsidRPr="00DE6F31">
        <w:rPr>
          <w:rFonts w:ascii="Times New Roman" w:eastAsia="Times New Roman" w:hAnsi="Times New Roman" w:cs="Times New Roman"/>
          <w:b/>
          <w:lang w:val="fr-FR"/>
        </w:rPr>
        <w:t xml:space="preserve"> sources d’information</w:t>
      </w:r>
    </w:p>
    <w:p w14:paraId="38145D88" w14:textId="3B620B98" w:rsidR="007C4D52" w:rsidRPr="00DE6F31" w:rsidRDefault="002616E4" w:rsidP="00C1213E">
      <w:pPr>
        <w:spacing w:line="249" w:lineRule="exact"/>
        <w:rPr>
          <w:lang w:val="fr-FR"/>
        </w:rPr>
      </w:pPr>
      <w:r w:rsidRPr="00DE6F31">
        <w:rPr>
          <w:rFonts w:ascii="Times New Roman" w:eastAsia="Times New Roman" w:hAnsi="Times New Roman" w:cs="Times New Roman"/>
          <w:lang w:val="fr-FR"/>
        </w:rPr>
        <w:t xml:space="preserve">Des informations détaillées sur ce médicament sont disponibles sur le site Internet de l’Agence Européenne du Médicament : </w:t>
      </w:r>
      <w:r w:rsidRPr="00DE6F31">
        <w:rPr>
          <w:rFonts w:ascii="Times New Roman" w:eastAsia="Times New Roman" w:hAnsi="Times New Roman" w:cs="Times New Roman"/>
          <w:u w:val="single"/>
          <w:lang w:val="fr-FR"/>
        </w:rPr>
        <w:t>http://www.ema.europa.eu</w:t>
      </w:r>
      <w:bookmarkStart w:id="38" w:name="Conclusions_scientifiques_et_motifs_de_l"/>
      <w:bookmarkEnd w:id="38"/>
    </w:p>
    <w:sectPr w:rsidR="007C4D52" w:rsidRPr="00DE6F31" w:rsidSect="003D6C2D">
      <w:pgSz w:w="11912" w:h="16860"/>
      <w:pgMar w:top="1520" w:right="1139" w:bottom="920" w:left="1300" w:header="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61242" w14:textId="77777777" w:rsidR="004A4F40" w:rsidRDefault="004A4F40">
      <w:r>
        <w:separator/>
      </w:r>
    </w:p>
  </w:endnote>
  <w:endnote w:type="continuationSeparator" w:id="0">
    <w:p w14:paraId="7DB58A20" w14:textId="77777777" w:rsidR="004A4F40" w:rsidRDefault="004A4F40">
      <w:r>
        <w:continuationSeparator/>
      </w:r>
    </w:p>
  </w:endnote>
  <w:endnote w:type="continuationNotice" w:id="1">
    <w:p w14:paraId="437043F0" w14:textId="77777777" w:rsidR="004A4F40" w:rsidRDefault="004A4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NewRoman">
    <w:altName w:val="MS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1A7E" w14:textId="58C61268" w:rsidR="008A18EC" w:rsidRDefault="008A18EC">
    <w:pPr>
      <w:spacing w:line="180" w:lineRule="exact"/>
      <w:rPr>
        <w:sz w:val="18"/>
        <w:szCs w:val="18"/>
      </w:rPr>
    </w:pPr>
    <w:r>
      <w:rPr>
        <w:noProof/>
        <w:lang w:val="fr-FR" w:eastAsia="fr-FR"/>
      </w:rPr>
      <mc:AlternateContent>
        <mc:Choice Requires="wps">
          <w:drawing>
            <wp:anchor distT="0" distB="0" distL="114300" distR="114300" simplePos="0" relativeHeight="251658240" behindDoc="1" locked="0" layoutInCell="1" allowOverlap="1" wp14:anchorId="634D03DD" wp14:editId="43421255">
              <wp:simplePos x="0" y="0"/>
              <wp:positionH relativeFrom="page">
                <wp:posOffset>3670935</wp:posOffset>
              </wp:positionH>
              <wp:positionV relativeFrom="page">
                <wp:posOffset>10099675</wp:posOffset>
              </wp:positionV>
              <wp:extent cx="163830" cy="127635"/>
              <wp:effectExtent l="3810" t="3175" r="381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823DD" w14:textId="77777777" w:rsidR="008A18EC" w:rsidRDefault="008A18EC">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94594D">
                            <w:rPr>
                              <w:rFonts w:ascii="Arial" w:eastAsia="Arial" w:hAnsi="Arial" w:cs="Arial"/>
                              <w:noProof/>
                              <w:sz w:val="16"/>
                              <w:szCs w:val="16"/>
                            </w:rPr>
                            <w:t>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D03DD" id="_x0000_t202" coordsize="21600,21600" o:spt="202" path="m,l,21600r21600,l21600,xe">
              <v:stroke joinstyle="miter"/>
              <v:path gradientshapeok="t" o:connecttype="rect"/>
            </v:shapetype>
            <v:shape id="Text Box 1" o:spid="_x0000_s1040" type="#_x0000_t202" style="position:absolute;margin-left:289.05pt;margin-top:795.25pt;width:12.9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" filled="f" stroked="f">
              <v:textbox inset="0,0,0,0">
                <w:txbxContent>
                  <w:p w14:paraId="7EF823DD" w14:textId="77777777" w:rsidR="008A18EC" w:rsidRDefault="008A18EC">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94594D">
                      <w:rPr>
                        <w:rFonts w:ascii="Arial" w:eastAsia="Arial" w:hAnsi="Arial" w:cs="Arial"/>
                        <w:noProof/>
                        <w:sz w:val="16"/>
                        <w:szCs w:val="16"/>
                      </w:rPr>
                      <w:t>59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7111E" w14:textId="77777777" w:rsidR="004A4F40" w:rsidRDefault="004A4F40">
      <w:r>
        <w:separator/>
      </w:r>
    </w:p>
  </w:footnote>
  <w:footnote w:type="continuationSeparator" w:id="0">
    <w:p w14:paraId="220033EE" w14:textId="77777777" w:rsidR="004A4F40" w:rsidRDefault="004A4F40">
      <w:r>
        <w:continuationSeparator/>
      </w:r>
    </w:p>
  </w:footnote>
  <w:footnote w:type="continuationNotice" w:id="1">
    <w:p w14:paraId="0E42DE28" w14:textId="77777777" w:rsidR="004A4F40" w:rsidRDefault="004A4F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4ACD3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56E8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62C28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DC7D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7DAD7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0894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46EB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6007B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E8E8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48FC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B7DE0"/>
    <w:multiLevelType w:val="hybridMultilevel"/>
    <w:tmpl w:val="8CFC454A"/>
    <w:lvl w:ilvl="0" w:tplc="B890E3C8">
      <w:start w:val="1"/>
      <w:numFmt w:val="decimal"/>
      <w:lvlText w:val="%1."/>
      <w:lvlJc w:val="left"/>
      <w:pPr>
        <w:ind w:hanging="567"/>
      </w:pPr>
      <w:rPr>
        <w:rFonts w:ascii="Times New Roman" w:eastAsia="Times New Roman" w:hAnsi="Times New Roman" w:hint="default"/>
        <w:b/>
        <w:bCs/>
        <w:sz w:val="22"/>
        <w:szCs w:val="22"/>
      </w:rPr>
    </w:lvl>
    <w:lvl w:ilvl="1" w:tplc="0B9CB5E6">
      <w:start w:val="1"/>
      <w:numFmt w:val="bullet"/>
      <w:lvlText w:val="•"/>
      <w:lvlJc w:val="left"/>
      <w:rPr>
        <w:rFonts w:hint="default"/>
      </w:rPr>
    </w:lvl>
    <w:lvl w:ilvl="2" w:tplc="CBD8B172">
      <w:start w:val="1"/>
      <w:numFmt w:val="bullet"/>
      <w:lvlText w:val="•"/>
      <w:lvlJc w:val="left"/>
      <w:rPr>
        <w:rFonts w:hint="default"/>
      </w:rPr>
    </w:lvl>
    <w:lvl w:ilvl="3" w:tplc="080E4DBE">
      <w:start w:val="1"/>
      <w:numFmt w:val="bullet"/>
      <w:lvlText w:val="•"/>
      <w:lvlJc w:val="left"/>
      <w:rPr>
        <w:rFonts w:hint="default"/>
      </w:rPr>
    </w:lvl>
    <w:lvl w:ilvl="4" w:tplc="CA48CD58">
      <w:start w:val="1"/>
      <w:numFmt w:val="bullet"/>
      <w:lvlText w:val="•"/>
      <w:lvlJc w:val="left"/>
      <w:rPr>
        <w:rFonts w:hint="default"/>
      </w:rPr>
    </w:lvl>
    <w:lvl w:ilvl="5" w:tplc="41105AB8">
      <w:start w:val="1"/>
      <w:numFmt w:val="bullet"/>
      <w:lvlText w:val="•"/>
      <w:lvlJc w:val="left"/>
      <w:rPr>
        <w:rFonts w:hint="default"/>
      </w:rPr>
    </w:lvl>
    <w:lvl w:ilvl="6" w:tplc="A686F8BA">
      <w:start w:val="1"/>
      <w:numFmt w:val="bullet"/>
      <w:lvlText w:val="•"/>
      <w:lvlJc w:val="left"/>
      <w:rPr>
        <w:rFonts w:hint="default"/>
      </w:rPr>
    </w:lvl>
    <w:lvl w:ilvl="7" w:tplc="9F062198">
      <w:start w:val="1"/>
      <w:numFmt w:val="bullet"/>
      <w:lvlText w:val="•"/>
      <w:lvlJc w:val="left"/>
      <w:rPr>
        <w:rFonts w:hint="default"/>
      </w:rPr>
    </w:lvl>
    <w:lvl w:ilvl="8" w:tplc="4956F1BC">
      <w:start w:val="1"/>
      <w:numFmt w:val="bullet"/>
      <w:lvlText w:val="•"/>
      <w:lvlJc w:val="left"/>
      <w:rPr>
        <w:rFonts w:hint="default"/>
      </w:rPr>
    </w:lvl>
  </w:abstractNum>
  <w:abstractNum w:abstractNumId="11" w15:restartNumberingAfterBreak="0">
    <w:nsid w:val="033E0DC7"/>
    <w:multiLevelType w:val="hybridMultilevel"/>
    <w:tmpl w:val="6A2A234E"/>
    <w:lvl w:ilvl="0" w:tplc="AB2646EE">
      <w:start w:val="1"/>
      <w:numFmt w:val="decimal"/>
      <w:lvlText w:val="%1."/>
      <w:lvlJc w:val="left"/>
      <w:pPr>
        <w:ind w:hanging="567"/>
      </w:pPr>
      <w:rPr>
        <w:rFonts w:ascii="Times New Roman" w:eastAsia="Times New Roman" w:hAnsi="Times New Roman" w:hint="default"/>
        <w:b/>
        <w:bCs/>
        <w:sz w:val="22"/>
        <w:szCs w:val="22"/>
      </w:rPr>
    </w:lvl>
    <w:lvl w:ilvl="1" w:tplc="65A49C34">
      <w:start w:val="1"/>
      <w:numFmt w:val="bullet"/>
      <w:lvlText w:val="•"/>
      <w:lvlJc w:val="left"/>
      <w:rPr>
        <w:rFonts w:hint="default"/>
      </w:rPr>
    </w:lvl>
    <w:lvl w:ilvl="2" w:tplc="0E4E3A06">
      <w:start w:val="1"/>
      <w:numFmt w:val="bullet"/>
      <w:lvlText w:val="•"/>
      <w:lvlJc w:val="left"/>
      <w:rPr>
        <w:rFonts w:hint="default"/>
      </w:rPr>
    </w:lvl>
    <w:lvl w:ilvl="3" w:tplc="797055AE">
      <w:start w:val="1"/>
      <w:numFmt w:val="bullet"/>
      <w:lvlText w:val="•"/>
      <w:lvlJc w:val="left"/>
      <w:rPr>
        <w:rFonts w:hint="default"/>
      </w:rPr>
    </w:lvl>
    <w:lvl w:ilvl="4" w:tplc="6A6E601C">
      <w:start w:val="1"/>
      <w:numFmt w:val="bullet"/>
      <w:lvlText w:val="•"/>
      <w:lvlJc w:val="left"/>
      <w:rPr>
        <w:rFonts w:hint="default"/>
      </w:rPr>
    </w:lvl>
    <w:lvl w:ilvl="5" w:tplc="787A75B0">
      <w:start w:val="1"/>
      <w:numFmt w:val="bullet"/>
      <w:lvlText w:val="•"/>
      <w:lvlJc w:val="left"/>
      <w:rPr>
        <w:rFonts w:hint="default"/>
      </w:rPr>
    </w:lvl>
    <w:lvl w:ilvl="6" w:tplc="69CACDB2">
      <w:start w:val="1"/>
      <w:numFmt w:val="bullet"/>
      <w:lvlText w:val="•"/>
      <w:lvlJc w:val="left"/>
      <w:rPr>
        <w:rFonts w:hint="default"/>
      </w:rPr>
    </w:lvl>
    <w:lvl w:ilvl="7" w:tplc="D6C49744">
      <w:start w:val="1"/>
      <w:numFmt w:val="bullet"/>
      <w:lvlText w:val="•"/>
      <w:lvlJc w:val="left"/>
      <w:rPr>
        <w:rFonts w:hint="default"/>
      </w:rPr>
    </w:lvl>
    <w:lvl w:ilvl="8" w:tplc="B5ECD6B6">
      <w:start w:val="1"/>
      <w:numFmt w:val="bullet"/>
      <w:lvlText w:val="•"/>
      <w:lvlJc w:val="left"/>
      <w:rPr>
        <w:rFonts w:hint="default"/>
      </w:rPr>
    </w:lvl>
  </w:abstractNum>
  <w:abstractNum w:abstractNumId="12" w15:restartNumberingAfterBreak="0">
    <w:nsid w:val="23A10A07"/>
    <w:multiLevelType w:val="hybridMultilevel"/>
    <w:tmpl w:val="D7489B74"/>
    <w:lvl w:ilvl="0" w:tplc="605C1B78">
      <w:start w:val="1"/>
      <w:numFmt w:val="decimal"/>
      <w:lvlText w:val="%1."/>
      <w:lvlJc w:val="left"/>
      <w:pPr>
        <w:ind w:hanging="567"/>
      </w:pPr>
      <w:rPr>
        <w:rFonts w:ascii="Times New Roman" w:eastAsia="Times New Roman" w:hAnsi="Times New Roman" w:hint="default"/>
        <w:b/>
        <w:bCs/>
        <w:sz w:val="22"/>
        <w:szCs w:val="22"/>
      </w:rPr>
    </w:lvl>
    <w:lvl w:ilvl="1" w:tplc="20129984">
      <w:start w:val="1"/>
      <w:numFmt w:val="bullet"/>
      <w:lvlText w:val="•"/>
      <w:lvlJc w:val="left"/>
      <w:rPr>
        <w:rFonts w:hint="default"/>
      </w:rPr>
    </w:lvl>
    <w:lvl w:ilvl="2" w:tplc="C3D8B78C">
      <w:start w:val="1"/>
      <w:numFmt w:val="bullet"/>
      <w:lvlText w:val="•"/>
      <w:lvlJc w:val="left"/>
      <w:rPr>
        <w:rFonts w:hint="default"/>
      </w:rPr>
    </w:lvl>
    <w:lvl w:ilvl="3" w:tplc="EA52E420">
      <w:start w:val="1"/>
      <w:numFmt w:val="bullet"/>
      <w:lvlText w:val="•"/>
      <w:lvlJc w:val="left"/>
      <w:rPr>
        <w:rFonts w:hint="default"/>
      </w:rPr>
    </w:lvl>
    <w:lvl w:ilvl="4" w:tplc="231652A4">
      <w:start w:val="1"/>
      <w:numFmt w:val="bullet"/>
      <w:lvlText w:val="•"/>
      <w:lvlJc w:val="left"/>
      <w:rPr>
        <w:rFonts w:hint="default"/>
      </w:rPr>
    </w:lvl>
    <w:lvl w:ilvl="5" w:tplc="F2400296">
      <w:start w:val="1"/>
      <w:numFmt w:val="bullet"/>
      <w:lvlText w:val="•"/>
      <w:lvlJc w:val="left"/>
      <w:rPr>
        <w:rFonts w:hint="default"/>
      </w:rPr>
    </w:lvl>
    <w:lvl w:ilvl="6" w:tplc="AD7E3F60">
      <w:start w:val="1"/>
      <w:numFmt w:val="bullet"/>
      <w:lvlText w:val="•"/>
      <w:lvlJc w:val="left"/>
      <w:rPr>
        <w:rFonts w:hint="default"/>
      </w:rPr>
    </w:lvl>
    <w:lvl w:ilvl="7" w:tplc="C0F06E32">
      <w:start w:val="1"/>
      <w:numFmt w:val="bullet"/>
      <w:lvlText w:val="•"/>
      <w:lvlJc w:val="left"/>
      <w:rPr>
        <w:rFonts w:hint="default"/>
      </w:rPr>
    </w:lvl>
    <w:lvl w:ilvl="8" w:tplc="E210FDA2">
      <w:start w:val="1"/>
      <w:numFmt w:val="bullet"/>
      <w:lvlText w:val="•"/>
      <w:lvlJc w:val="left"/>
      <w:rPr>
        <w:rFonts w:hint="default"/>
      </w:rPr>
    </w:lvl>
  </w:abstractNum>
  <w:abstractNum w:abstractNumId="13" w15:restartNumberingAfterBreak="0">
    <w:nsid w:val="23B47567"/>
    <w:multiLevelType w:val="hybridMultilevel"/>
    <w:tmpl w:val="872AD4F8"/>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2821269E"/>
    <w:multiLevelType w:val="hybridMultilevel"/>
    <w:tmpl w:val="7F5664F4"/>
    <w:lvl w:ilvl="0" w:tplc="83F8459A">
      <w:start w:val="1"/>
      <w:numFmt w:val="upperLetter"/>
      <w:lvlText w:val="%1."/>
      <w:lvlJc w:val="left"/>
      <w:pPr>
        <w:ind w:hanging="569"/>
      </w:pPr>
      <w:rPr>
        <w:rFonts w:ascii="Times New Roman" w:eastAsia="Times New Roman" w:hAnsi="Times New Roman" w:hint="default"/>
        <w:b/>
        <w:bCs/>
        <w:spacing w:val="-4"/>
        <w:sz w:val="22"/>
        <w:szCs w:val="22"/>
      </w:rPr>
    </w:lvl>
    <w:lvl w:ilvl="1" w:tplc="84B6B064">
      <w:start w:val="1"/>
      <w:numFmt w:val="bullet"/>
      <w:lvlText w:val="•"/>
      <w:lvlJc w:val="left"/>
      <w:rPr>
        <w:rFonts w:hint="default"/>
      </w:rPr>
    </w:lvl>
    <w:lvl w:ilvl="2" w:tplc="87042928">
      <w:start w:val="1"/>
      <w:numFmt w:val="bullet"/>
      <w:lvlText w:val="•"/>
      <w:lvlJc w:val="left"/>
      <w:rPr>
        <w:rFonts w:hint="default"/>
      </w:rPr>
    </w:lvl>
    <w:lvl w:ilvl="3" w:tplc="2F1CAC6E">
      <w:start w:val="1"/>
      <w:numFmt w:val="bullet"/>
      <w:lvlText w:val="•"/>
      <w:lvlJc w:val="left"/>
      <w:rPr>
        <w:rFonts w:hint="default"/>
      </w:rPr>
    </w:lvl>
    <w:lvl w:ilvl="4" w:tplc="840C53C0">
      <w:start w:val="1"/>
      <w:numFmt w:val="bullet"/>
      <w:lvlText w:val="•"/>
      <w:lvlJc w:val="left"/>
      <w:rPr>
        <w:rFonts w:hint="default"/>
      </w:rPr>
    </w:lvl>
    <w:lvl w:ilvl="5" w:tplc="3C88BDA6">
      <w:start w:val="1"/>
      <w:numFmt w:val="bullet"/>
      <w:lvlText w:val="•"/>
      <w:lvlJc w:val="left"/>
      <w:rPr>
        <w:rFonts w:hint="default"/>
      </w:rPr>
    </w:lvl>
    <w:lvl w:ilvl="6" w:tplc="14D44B2E">
      <w:start w:val="1"/>
      <w:numFmt w:val="bullet"/>
      <w:lvlText w:val="•"/>
      <w:lvlJc w:val="left"/>
      <w:rPr>
        <w:rFonts w:hint="default"/>
      </w:rPr>
    </w:lvl>
    <w:lvl w:ilvl="7" w:tplc="A170BA4A">
      <w:start w:val="1"/>
      <w:numFmt w:val="bullet"/>
      <w:lvlText w:val="•"/>
      <w:lvlJc w:val="left"/>
      <w:rPr>
        <w:rFonts w:hint="default"/>
      </w:rPr>
    </w:lvl>
    <w:lvl w:ilvl="8" w:tplc="5E14BE6C">
      <w:start w:val="1"/>
      <w:numFmt w:val="bullet"/>
      <w:lvlText w:val="•"/>
      <w:lvlJc w:val="left"/>
      <w:rPr>
        <w:rFonts w:hint="default"/>
      </w:rPr>
    </w:lvl>
  </w:abstractNum>
  <w:abstractNum w:abstractNumId="15" w15:restartNumberingAfterBreak="0">
    <w:nsid w:val="2CE038F1"/>
    <w:multiLevelType w:val="hybridMultilevel"/>
    <w:tmpl w:val="7548DE54"/>
    <w:lvl w:ilvl="0" w:tplc="BDFE3344">
      <w:start w:val="1"/>
      <w:numFmt w:val="decimal"/>
      <w:lvlText w:val="%1."/>
      <w:lvlJc w:val="left"/>
      <w:pPr>
        <w:ind w:hanging="569"/>
        <w:jc w:val="right"/>
      </w:pPr>
      <w:rPr>
        <w:rFonts w:ascii="Times New Roman" w:eastAsia="Times New Roman" w:hAnsi="Times New Roman" w:hint="default"/>
        <w:b/>
        <w:bCs/>
        <w:sz w:val="22"/>
        <w:szCs w:val="22"/>
      </w:rPr>
    </w:lvl>
    <w:lvl w:ilvl="1" w:tplc="3EF46A82">
      <w:start w:val="1"/>
      <w:numFmt w:val="bullet"/>
      <w:lvlText w:val="-"/>
      <w:lvlJc w:val="left"/>
      <w:pPr>
        <w:ind w:hanging="425"/>
      </w:pPr>
      <w:rPr>
        <w:rFonts w:ascii="Times New Roman" w:eastAsia="Times New Roman" w:hAnsi="Times New Roman" w:hint="default"/>
        <w:sz w:val="22"/>
        <w:szCs w:val="22"/>
      </w:rPr>
    </w:lvl>
    <w:lvl w:ilvl="2" w:tplc="8BEC5254">
      <w:start w:val="1"/>
      <w:numFmt w:val="bullet"/>
      <w:lvlText w:val="•"/>
      <w:lvlJc w:val="left"/>
      <w:rPr>
        <w:rFonts w:hint="default"/>
      </w:rPr>
    </w:lvl>
    <w:lvl w:ilvl="3" w:tplc="F83EF8BA">
      <w:start w:val="1"/>
      <w:numFmt w:val="bullet"/>
      <w:lvlText w:val="•"/>
      <w:lvlJc w:val="left"/>
      <w:rPr>
        <w:rFonts w:hint="default"/>
      </w:rPr>
    </w:lvl>
    <w:lvl w:ilvl="4" w:tplc="7D56D6EE">
      <w:start w:val="1"/>
      <w:numFmt w:val="bullet"/>
      <w:lvlText w:val="•"/>
      <w:lvlJc w:val="left"/>
      <w:rPr>
        <w:rFonts w:hint="default"/>
      </w:rPr>
    </w:lvl>
    <w:lvl w:ilvl="5" w:tplc="EA34677C">
      <w:start w:val="1"/>
      <w:numFmt w:val="bullet"/>
      <w:lvlText w:val="•"/>
      <w:lvlJc w:val="left"/>
      <w:rPr>
        <w:rFonts w:hint="default"/>
      </w:rPr>
    </w:lvl>
    <w:lvl w:ilvl="6" w:tplc="674AE0A2">
      <w:start w:val="1"/>
      <w:numFmt w:val="bullet"/>
      <w:lvlText w:val="•"/>
      <w:lvlJc w:val="left"/>
      <w:rPr>
        <w:rFonts w:hint="default"/>
      </w:rPr>
    </w:lvl>
    <w:lvl w:ilvl="7" w:tplc="3814CD5E">
      <w:start w:val="1"/>
      <w:numFmt w:val="bullet"/>
      <w:lvlText w:val="•"/>
      <w:lvlJc w:val="left"/>
      <w:rPr>
        <w:rFonts w:hint="default"/>
      </w:rPr>
    </w:lvl>
    <w:lvl w:ilvl="8" w:tplc="0B5E92BC">
      <w:start w:val="1"/>
      <w:numFmt w:val="bullet"/>
      <w:lvlText w:val="•"/>
      <w:lvlJc w:val="left"/>
      <w:rPr>
        <w:rFonts w:hint="default"/>
      </w:rPr>
    </w:lvl>
  </w:abstractNum>
  <w:abstractNum w:abstractNumId="16" w15:restartNumberingAfterBreak="0">
    <w:nsid w:val="2E065724"/>
    <w:multiLevelType w:val="hybridMultilevel"/>
    <w:tmpl w:val="ADD8B8E2"/>
    <w:lvl w:ilvl="0" w:tplc="5DFE58E2">
      <w:start w:val="1"/>
      <w:numFmt w:val="bullet"/>
      <w:lvlText w:val="-"/>
      <w:lvlJc w:val="left"/>
      <w:pPr>
        <w:ind w:hanging="569"/>
      </w:pPr>
      <w:rPr>
        <w:rFonts w:ascii="Times New Roman" w:eastAsia="Times New Roman" w:hAnsi="Times New Roman" w:hint="default"/>
        <w:sz w:val="22"/>
        <w:szCs w:val="22"/>
      </w:rPr>
    </w:lvl>
    <w:lvl w:ilvl="1" w:tplc="56080BAA">
      <w:start w:val="1"/>
      <w:numFmt w:val="bullet"/>
      <w:lvlText w:val="•"/>
      <w:lvlJc w:val="left"/>
      <w:rPr>
        <w:rFonts w:hint="default"/>
      </w:rPr>
    </w:lvl>
    <w:lvl w:ilvl="2" w:tplc="DA6A905E">
      <w:start w:val="1"/>
      <w:numFmt w:val="bullet"/>
      <w:lvlText w:val="•"/>
      <w:lvlJc w:val="left"/>
      <w:rPr>
        <w:rFonts w:hint="default"/>
      </w:rPr>
    </w:lvl>
    <w:lvl w:ilvl="3" w:tplc="FBBACEFE">
      <w:start w:val="1"/>
      <w:numFmt w:val="bullet"/>
      <w:lvlText w:val="•"/>
      <w:lvlJc w:val="left"/>
      <w:rPr>
        <w:rFonts w:hint="default"/>
      </w:rPr>
    </w:lvl>
    <w:lvl w:ilvl="4" w:tplc="84E4BF88">
      <w:start w:val="1"/>
      <w:numFmt w:val="bullet"/>
      <w:lvlText w:val="•"/>
      <w:lvlJc w:val="left"/>
      <w:rPr>
        <w:rFonts w:hint="default"/>
      </w:rPr>
    </w:lvl>
    <w:lvl w:ilvl="5" w:tplc="3BAC96FE">
      <w:start w:val="1"/>
      <w:numFmt w:val="bullet"/>
      <w:lvlText w:val="•"/>
      <w:lvlJc w:val="left"/>
      <w:rPr>
        <w:rFonts w:hint="default"/>
      </w:rPr>
    </w:lvl>
    <w:lvl w:ilvl="6" w:tplc="064E578A">
      <w:start w:val="1"/>
      <w:numFmt w:val="bullet"/>
      <w:lvlText w:val="•"/>
      <w:lvlJc w:val="left"/>
      <w:rPr>
        <w:rFonts w:hint="default"/>
      </w:rPr>
    </w:lvl>
    <w:lvl w:ilvl="7" w:tplc="C67C30EA">
      <w:start w:val="1"/>
      <w:numFmt w:val="bullet"/>
      <w:lvlText w:val="•"/>
      <w:lvlJc w:val="left"/>
      <w:rPr>
        <w:rFonts w:hint="default"/>
      </w:rPr>
    </w:lvl>
    <w:lvl w:ilvl="8" w:tplc="11BA6E1A">
      <w:start w:val="1"/>
      <w:numFmt w:val="bullet"/>
      <w:lvlText w:val="•"/>
      <w:lvlJc w:val="left"/>
      <w:rPr>
        <w:rFonts w:hint="default"/>
      </w:rPr>
    </w:lvl>
  </w:abstractNum>
  <w:abstractNum w:abstractNumId="17" w15:restartNumberingAfterBreak="0">
    <w:nsid w:val="302E7F25"/>
    <w:multiLevelType w:val="hybridMultilevel"/>
    <w:tmpl w:val="F8C8B828"/>
    <w:lvl w:ilvl="0" w:tplc="86DACC08">
      <w:start w:val="1"/>
      <w:numFmt w:val="upperLetter"/>
      <w:lvlText w:val="%1."/>
      <w:lvlJc w:val="left"/>
      <w:pPr>
        <w:ind w:hanging="569"/>
      </w:pPr>
      <w:rPr>
        <w:rFonts w:ascii="Times New Roman" w:eastAsia="Times New Roman" w:hAnsi="Times New Roman" w:hint="default"/>
        <w:b/>
        <w:bCs/>
        <w:spacing w:val="-4"/>
        <w:sz w:val="22"/>
        <w:szCs w:val="22"/>
      </w:rPr>
    </w:lvl>
    <w:lvl w:ilvl="1" w:tplc="D3B4162A">
      <w:start w:val="1"/>
      <w:numFmt w:val="upperLetter"/>
      <w:lvlText w:val="%2."/>
      <w:lvlJc w:val="left"/>
      <w:pPr>
        <w:ind w:hanging="269"/>
        <w:jc w:val="right"/>
      </w:pPr>
      <w:rPr>
        <w:rFonts w:ascii="Times New Roman" w:eastAsia="Times New Roman" w:hAnsi="Times New Roman" w:hint="default"/>
        <w:b/>
        <w:bCs/>
        <w:spacing w:val="-4"/>
        <w:sz w:val="22"/>
        <w:szCs w:val="22"/>
      </w:rPr>
    </w:lvl>
    <w:lvl w:ilvl="2" w:tplc="90FA4814">
      <w:start w:val="1"/>
      <w:numFmt w:val="bullet"/>
      <w:lvlText w:val="•"/>
      <w:lvlJc w:val="left"/>
      <w:rPr>
        <w:rFonts w:hint="default"/>
      </w:rPr>
    </w:lvl>
    <w:lvl w:ilvl="3" w:tplc="87C4E9E0">
      <w:start w:val="1"/>
      <w:numFmt w:val="bullet"/>
      <w:lvlText w:val="•"/>
      <w:lvlJc w:val="left"/>
      <w:rPr>
        <w:rFonts w:hint="default"/>
      </w:rPr>
    </w:lvl>
    <w:lvl w:ilvl="4" w:tplc="DE1A3362">
      <w:start w:val="1"/>
      <w:numFmt w:val="bullet"/>
      <w:lvlText w:val="•"/>
      <w:lvlJc w:val="left"/>
      <w:rPr>
        <w:rFonts w:hint="default"/>
      </w:rPr>
    </w:lvl>
    <w:lvl w:ilvl="5" w:tplc="8D6AA9CA">
      <w:start w:val="1"/>
      <w:numFmt w:val="bullet"/>
      <w:lvlText w:val="•"/>
      <w:lvlJc w:val="left"/>
      <w:rPr>
        <w:rFonts w:hint="default"/>
      </w:rPr>
    </w:lvl>
    <w:lvl w:ilvl="6" w:tplc="37B0EE66">
      <w:start w:val="1"/>
      <w:numFmt w:val="bullet"/>
      <w:lvlText w:val="•"/>
      <w:lvlJc w:val="left"/>
      <w:rPr>
        <w:rFonts w:hint="default"/>
      </w:rPr>
    </w:lvl>
    <w:lvl w:ilvl="7" w:tplc="3E42E8E6">
      <w:start w:val="1"/>
      <w:numFmt w:val="bullet"/>
      <w:lvlText w:val="•"/>
      <w:lvlJc w:val="left"/>
      <w:rPr>
        <w:rFonts w:hint="default"/>
      </w:rPr>
    </w:lvl>
    <w:lvl w:ilvl="8" w:tplc="6F628ECA">
      <w:start w:val="1"/>
      <w:numFmt w:val="bullet"/>
      <w:lvlText w:val="•"/>
      <w:lvlJc w:val="left"/>
      <w:rPr>
        <w:rFonts w:hint="default"/>
      </w:rPr>
    </w:lvl>
  </w:abstractNum>
  <w:abstractNum w:abstractNumId="18" w15:restartNumberingAfterBreak="0">
    <w:nsid w:val="34957269"/>
    <w:multiLevelType w:val="hybridMultilevel"/>
    <w:tmpl w:val="E0129906"/>
    <w:lvl w:ilvl="0" w:tplc="1C4C0DD2">
      <w:start w:val="1"/>
      <w:numFmt w:val="decimal"/>
      <w:lvlText w:val="%1."/>
      <w:lvlJc w:val="left"/>
      <w:pPr>
        <w:ind w:hanging="567"/>
      </w:pPr>
      <w:rPr>
        <w:rFonts w:ascii="Times New Roman" w:eastAsia="Times New Roman" w:hAnsi="Times New Roman" w:hint="default"/>
        <w:b/>
        <w:bCs/>
        <w:sz w:val="22"/>
        <w:szCs w:val="22"/>
      </w:rPr>
    </w:lvl>
    <w:lvl w:ilvl="1" w:tplc="7EEEE1BE">
      <w:start w:val="1"/>
      <w:numFmt w:val="bullet"/>
      <w:lvlText w:val="•"/>
      <w:lvlJc w:val="left"/>
      <w:rPr>
        <w:rFonts w:hint="default"/>
      </w:rPr>
    </w:lvl>
    <w:lvl w:ilvl="2" w:tplc="E772C088">
      <w:start w:val="1"/>
      <w:numFmt w:val="bullet"/>
      <w:lvlText w:val="•"/>
      <w:lvlJc w:val="left"/>
      <w:rPr>
        <w:rFonts w:hint="default"/>
      </w:rPr>
    </w:lvl>
    <w:lvl w:ilvl="3" w:tplc="B170A488">
      <w:start w:val="1"/>
      <w:numFmt w:val="bullet"/>
      <w:lvlText w:val="•"/>
      <w:lvlJc w:val="left"/>
      <w:rPr>
        <w:rFonts w:hint="default"/>
      </w:rPr>
    </w:lvl>
    <w:lvl w:ilvl="4" w:tplc="865E4FA4">
      <w:start w:val="1"/>
      <w:numFmt w:val="bullet"/>
      <w:lvlText w:val="•"/>
      <w:lvlJc w:val="left"/>
      <w:rPr>
        <w:rFonts w:hint="default"/>
      </w:rPr>
    </w:lvl>
    <w:lvl w:ilvl="5" w:tplc="ABF695D8">
      <w:start w:val="1"/>
      <w:numFmt w:val="bullet"/>
      <w:lvlText w:val="•"/>
      <w:lvlJc w:val="left"/>
      <w:rPr>
        <w:rFonts w:hint="default"/>
      </w:rPr>
    </w:lvl>
    <w:lvl w:ilvl="6" w:tplc="E7B6D668">
      <w:start w:val="1"/>
      <w:numFmt w:val="bullet"/>
      <w:lvlText w:val="•"/>
      <w:lvlJc w:val="left"/>
      <w:rPr>
        <w:rFonts w:hint="default"/>
      </w:rPr>
    </w:lvl>
    <w:lvl w:ilvl="7" w:tplc="F718E33E">
      <w:start w:val="1"/>
      <w:numFmt w:val="bullet"/>
      <w:lvlText w:val="•"/>
      <w:lvlJc w:val="left"/>
      <w:rPr>
        <w:rFonts w:hint="default"/>
      </w:rPr>
    </w:lvl>
    <w:lvl w:ilvl="8" w:tplc="64069170">
      <w:start w:val="1"/>
      <w:numFmt w:val="bullet"/>
      <w:lvlText w:val="•"/>
      <w:lvlJc w:val="left"/>
      <w:rPr>
        <w:rFonts w:hint="default"/>
      </w:rPr>
    </w:lvl>
  </w:abstractNum>
  <w:abstractNum w:abstractNumId="19" w15:restartNumberingAfterBreak="0">
    <w:nsid w:val="4B1825B6"/>
    <w:multiLevelType w:val="hybridMultilevel"/>
    <w:tmpl w:val="C1824186"/>
    <w:lvl w:ilvl="0" w:tplc="36CA68DA">
      <w:start w:val="1"/>
      <w:numFmt w:val="decimal"/>
      <w:lvlText w:val="%1."/>
      <w:lvlJc w:val="left"/>
      <w:pPr>
        <w:ind w:hanging="567"/>
      </w:pPr>
      <w:rPr>
        <w:rFonts w:ascii="Times New Roman" w:eastAsia="Times New Roman" w:hAnsi="Times New Roman" w:hint="default"/>
        <w:b/>
        <w:bCs/>
        <w:sz w:val="22"/>
        <w:szCs w:val="22"/>
      </w:rPr>
    </w:lvl>
    <w:lvl w:ilvl="1" w:tplc="CCB83F70">
      <w:start w:val="1"/>
      <w:numFmt w:val="bullet"/>
      <w:lvlText w:val="-"/>
      <w:lvlJc w:val="left"/>
      <w:pPr>
        <w:ind w:hanging="360"/>
      </w:pPr>
      <w:rPr>
        <w:rFonts w:ascii="Arial" w:eastAsia="Arial" w:hAnsi="Arial" w:hint="default"/>
        <w:sz w:val="22"/>
        <w:szCs w:val="22"/>
      </w:rPr>
    </w:lvl>
    <w:lvl w:ilvl="2" w:tplc="F7FC20CC">
      <w:start w:val="1"/>
      <w:numFmt w:val="bullet"/>
      <w:lvlText w:val="•"/>
      <w:lvlJc w:val="left"/>
      <w:rPr>
        <w:rFonts w:hint="default"/>
      </w:rPr>
    </w:lvl>
    <w:lvl w:ilvl="3" w:tplc="A1EA3FC4">
      <w:start w:val="1"/>
      <w:numFmt w:val="bullet"/>
      <w:lvlText w:val="•"/>
      <w:lvlJc w:val="left"/>
      <w:rPr>
        <w:rFonts w:hint="default"/>
      </w:rPr>
    </w:lvl>
    <w:lvl w:ilvl="4" w:tplc="956E352A">
      <w:start w:val="1"/>
      <w:numFmt w:val="bullet"/>
      <w:lvlText w:val="•"/>
      <w:lvlJc w:val="left"/>
      <w:rPr>
        <w:rFonts w:hint="default"/>
      </w:rPr>
    </w:lvl>
    <w:lvl w:ilvl="5" w:tplc="E0B07AF0">
      <w:start w:val="1"/>
      <w:numFmt w:val="bullet"/>
      <w:lvlText w:val="•"/>
      <w:lvlJc w:val="left"/>
      <w:rPr>
        <w:rFonts w:hint="default"/>
      </w:rPr>
    </w:lvl>
    <w:lvl w:ilvl="6" w:tplc="AA32F240">
      <w:start w:val="1"/>
      <w:numFmt w:val="bullet"/>
      <w:lvlText w:val="•"/>
      <w:lvlJc w:val="left"/>
      <w:rPr>
        <w:rFonts w:hint="default"/>
      </w:rPr>
    </w:lvl>
    <w:lvl w:ilvl="7" w:tplc="3680426C">
      <w:start w:val="1"/>
      <w:numFmt w:val="bullet"/>
      <w:lvlText w:val="•"/>
      <w:lvlJc w:val="left"/>
      <w:rPr>
        <w:rFonts w:hint="default"/>
      </w:rPr>
    </w:lvl>
    <w:lvl w:ilvl="8" w:tplc="7A78B178">
      <w:start w:val="1"/>
      <w:numFmt w:val="bullet"/>
      <w:lvlText w:val="•"/>
      <w:lvlJc w:val="left"/>
      <w:rPr>
        <w:rFonts w:hint="default"/>
      </w:rPr>
    </w:lvl>
  </w:abstractNum>
  <w:abstractNum w:abstractNumId="20" w15:restartNumberingAfterBreak="0">
    <w:nsid w:val="4C035775"/>
    <w:multiLevelType w:val="hybridMultilevel"/>
    <w:tmpl w:val="E0B8908A"/>
    <w:lvl w:ilvl="0" w:tplc="6B40E054">
      <w:start w:val="1"/>
      <w:numFmt w:val="decimal"/>
      <w:lvlText w:val="%1."/>
      <w:lvlJc w:val="left"/>
      <w:pPr>
        <w:ind w:hanging="555"/>
      </w:pPr>
      <w:rPr>
        <w:rFonts w:ascii="Times New Roman" w:eastAsia="Times New Roman" w:hAnsi="Times New Roman" w:hint="default"/>
        <w:b/>
        <w:bCs/>
        <w:sz w:val="22"/>
        <w:szCs w:val="22"/>
      </w:rPr>
    </w:lvl>
    <w:lvl w:ilvl="1" w:tplc="9E802138">
      <w:start w:val="1"/>
      <w:numFmt w:val="bullet"/>
      <w:lvlText w:val="•"/>
      <w:lvlJc w:val="left"/>
      <w:rPr>
        <w:rFonts w:hint="default"/>
      </w:rPr>
    </w:lvl>
    <w:lvl w:ilvl="2" w:tplc="EA5C6BF8">
      <w:start w:val="1"/>
      <w:numFmt w:val="bullet"/>
      <w:lvlText w:val="•"/>
      <w:lvlJc w:val="left"/>
      <w:rPr>
        <w:rFonts w:hint="default"/>
      </w:rPr>
    </w:lvl>
    <w:lvl w:ilvl="3" w:tplc="6D9A4D24">
      <w:start w:val="1"/>
      <w:numFmt w:val="bullet"/>
      <w:lvlText w:val="•"/>
      <w:lvlJc w:val="left"/>
      <w:rPr>
        <w:rFonts w:hint="default"/>
      </w:rPr>
    </w:lvl>
    <w:lvl w:ilvl="4" w:tplc="D29EB8E0">
      <w:start w:val="1"/>
      <w:numFmt w:val="bullet"/>
      <w:lvlText w:val="•"/>
      <w:lvlJc w:val="left"/>
      <w:rPr>
        <w:rFonts w:hint="default"/>
      </w:rPr>
    </w:lvl>
    <w:lvl w:ilvl="5" w:tplc="F1C8259E">
      <w:start w:val="1"/>
      <w:numFmt w:val="bullet"/>
      <w:lvlText w:val="•"/>
      <w:lvlJc w:val="left"/>
      <w:rPr>
        <w:rFonts w:hint="default"/>
      </w:rPr>
    </w:lvl>
    <w:lvl w:ilvl="6" w:tplc="70F26C24">
      <w:start w:val="1"/>
      <w:numFmt w:val="bullet"/>
      <w:lvlText w:val="•"/>
      <w:lvlJc w:val="left"/>
      <w:rPr>
        <w:rFonts w:hint="default"/>
      </w:rPr>
    </w:lvl>
    <w:lvl w:ilvl="7" w:tplc="12BE3EC6">
      <w:start w:val="1"/>
      <w:numFmt w:val="bullet"/>
      <w:lvlText w:val="•"/>
      <w:lvlJc w:val="left"/>
      <w:rPr>
        <w:rFonts w:hint="default"/>
      </w:rPr>
    </w:lvl>
    <w:lvl w:ilvl="8" w:tplc="7B04B1A8">
      <w:start w:val="1"/>
      <w:numFmt w:val="bullet"/>
      <w:lvlText w:val="•"/>
      <w:lvlJc w:val="left"/>
      <w:rPr>
        <w:rFonts w:hint="default"/>
      </w:rPr>
    </w:lvl>
  </w:abstractNum>
  <w:abstractNum w:abstractNumId="21" w15:restartNumberingAfterBreak="0">
    <w:nsid w:val="4D0C0510"/>
    <w:multiLevelType w:val="hybridMultilevel"/>
    <w:tmpl w:val="A76A1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A201EF"/>
    <w:multiLevelType w:val="hybridMultilevel"/>
    <w:tmpl w:val="B46C400C"/>
    <w:lvl w:ilvl="0" w:tplc="66EA7C24">
      <w:start w:val="1"/>
      <w:numFmt w:val="bullet"/>
      <w:lvlText w:val="•"/>
      <w:lvlJc w:val="left"/>
      <w:pPr>
        <w:ind w:hanging="569"/>
      </w:pPr>
      <w:rPr>
        <w:rFonts w:ascii="Arial" w:eastAsia="Arial" w:hAnsi="Arial" w:hint="default"/>
        <w:w w:val="131"/>
        <w:sz w:val="22"/>
        <w:szCs w:val="22"/>
      </w:rPr>
    </w:lvl>
    <w:lvl w:ilvl="1" w:tplc="FCC2507A">
      <w:start w:val="1"/>
      <w:numFmt w:val="bullet"/>
      <w:lvlText w:val="•"/>
      <w:lvlJc w:val="left"/>
      <w:pPr>
        <w:ind w:hanging="209"/>
      </w:pPr>
      <w:rPr>
        <w:rFonts w:ascii="Arial" w:eastAsia="Arial" w:hAnsi="Arial" w:hint="default"/>
        <w:w w:val="131"/>
        <w:sz w:val="22"/>
        <w:szCs w:val="22"/>
      </w:rPr>
    </w:lvl>
    <w:lvl w:ilvl="2" w:tplc="D34EED9E">
      <w:start w:val="1"/>
      <w:numFmt w:val="bullet"/>
      <w:lvlText w:val="•"/>
      <w:lvlJc w:val="left"/>
      <w:rPr>
        <w:rFonts w:hint="default"/>
      </w:rPr>
    </w:lvl>
    <w:lvl w:ilvl="3" w:tplc="77208984">
      <w:start w:val="1"/>
      <w:numFmt w:val="bullet"/>
      <w:lvlText w:val="•"/>
      <w:lvlJc w:val="left"/>
      <w:rPr>
        <w:rFonts w:hint="default"/>
      </w:rPr>
    </w:lvl>
    <w:lvl w:ilvl="4" w:tplc="F5EE3A94">
      <w:start w:val="1"/>
      <w:numFmt w:val="bullet"/>
      <w:lvlText w:val="•"/>
      <w:lvlJc w:val="left"/>
      <w:rPr>
        <w:rFonts w:hint="default"/>
      </w:rPr>
    </w:lvl>
    <w:lvl w:ilvl="5" w:tplc="C6B6BB10">
      <w:start w:val="1"/>
      <w:numFmt w:val="bullet"/>
      <w:lvlText w:val="•"/>
      <w:lvlJc w:val="left"/>
      <w:rPr>
        <w:rFonts w:hint="default"/>
      </w:rPr>
    </w:lvl>
    <w:lvl w:ilvl="6" w:tplc="D360C6DA">
      <w:start w:val="1"/>
      <w:numFmt w:val="bullet"/>
      <w:lvlText w:val="•"/>
      <w:lvlJc w:val="left"/>
      <w:rPr>
        <w:rFonts w:hint="default"/>
      </w:rPr>
    </w:lvl>
    <w:lvl w:ilvl="7" w:tplc="403CA302">
      <w:start w:val="1"/>
      <w:numFmt w:val="bullet"/>
      <w:lvlText w:val="•"/>
      <w:lvlJc w:val="left"/>
      <w:rPr>
        <w:rFonts w:hint="default"/>
      </w:rPr>
    </w:lvl>
    <w:lvl w:ilvl="8" w:tplc="F8544AA8">
      <w:start w:val="1"/>
      <w:numFmt w:val="bullet"/>
      <w:lvlText w:val="•"/>
      <w:lvlJc w:val="left"/>
      <w:rPr>
        <w:rFonts w:hint="default"/>
      </w:rPr>
    </w:lvl>
  </w:abstractNum>
  <w:abstractNum w:abstractNumId="23" w15:restartNumberingAfterBreak="0">
    <w:nsid w:val="598C2432"/>
    <w:multiLevelType w:val="hybridMultilevel"/>
    <w:tmpl w:val="B41AF28E"/>
    <w:lvl w:ilvl="0" w:tplc="040C0001">
      <w:start w:val="1"/>
      <w:numFmt w:val="bullet"/>
      <w:lvlText w:val=""/>
      <w:lvlJc w:val="left"/>
      <w:pPr>
        <w:ind w:hanging="360"/>
      </w:pPr>
      <w:rPr>
        <w:rFonts w:ascii="Symbol" w:hAnsi="Symbol" w:hint="default"/>
        <w:w w:val="131"/>
        <w:sz w:val="22"/>
        <w:szCs w:val="22"/>
      </w:rPr>
    </w:lvl>
    <w:lvl w:ilvl="1" w:tplc="8AB8386C">
      <w:start w:val="1"/>
      <w:numFmt w:val="bullet"/>
      <w:lvlText w:val="•"/>
      <w:lvlJc w:val="left"/>
      <w:rPr>
        <w:rFonts w:hint="default"/>
      </w:rPr>
    </w:lvl>
    <w:lvl w:ilvl="2" w:tplc="F9D8941E">
      <w:start w:val="1"/>
      <w:numFmt w:val="bullet"/>
      <w:lvlText w:val="•"/>
      <w:lvlJc w:val="left"/>
      <w:rPr>
        <w:rFonts w:hint="default"/>
      </w:rPr>
    </w:lvl>
    <w:lvl w:ilvl="3" w:tplc="EEF0FC34">
      <w:start w:val="1"/>
      <w:numFmt w:val="bullet"/>
      <w:lvlText w:val="•"/>
      <w:lvlJc w:val="left"/>
      <w:rPr>
        <w:rFonts w:hint="default"/>
      </w:rPr>
    </w:lvl>
    <w:lvl w:ilvl="4" w:tplc="FF16A14C">
      <w:start w:val="1"/>
      <w:numFmt w:val="bullet"/>
      <w:lvlText w:val="•"/>
      <w:lvlJc w:val="left"/>
      <w:rPr>
        <w:rFonts w:hint="default"/>
      </w:rPr>
    </w:lvl>
    <w:lvl w:ilvl="5" w:tplc="80D855F0">
      <w:start w:val="1"/>
      <w:numFmt w:val="bullet"/>
      <w:lvlText w:val="•"/>
      <w:lvlJc w:val="left"/>
      <w:rPr>
        <w:rFonts w:hint="default"/>
      </w:rPr>
    </w:lvl>
    <w:lvl w:ilvl="6" w:tplc="34564874">
      <w:start w:val="1"/>
      <w:numFmt w:val="bullet"/>
      <w:lvlText w:val="•"/>
      <w:lvlJc w:val="left"/>
      <w:rPr>
        <w:rFonts w:hint="default"/>
      </w:rPr>
    </w:lvl>
    <w:lvl w:ilvl="7" w:tplc="12CA2516">
      <w:start w:val="1"/>
      <w:numFmt w:val="bullet"/>
      <w:lvlText w:val="•"/>
      <w:lvlJc w:val="left"/>
      <w:rPr>
        <w:rFonts w:hint="default"/>
      </w:rPr>
    </w:lvl>
    <w:lvl w:ilvl="8" w:tplc="1C2C0692">
      <w:start w:val="1"/>
      <w:numFmt w:val="bullet"/>
      <w:lvlText w:val="•"/>
      <w:lvlJc w:val="left"/>
      <w:rPr>
        <w:rFonts w:hint="default"/>
      </w:rPr>
    </w:lvl>
  </w:abstractNum>
  <w:abstractNum w:abstractNumId="24" w15:restartNumberingAfterBreak="0">
    <w:nsid w:val="5BDC572A"/>
    <w:multiLevelType w:val="hybridMultilevel"/>
    <w:tmpl w:val="388CC422"/>
    <w:lvl w:ilvl="0" w:tplc="FE0A5382">
      <w:start w:val="1"/>
      <w:numFmt w:val="decimal"/>
      <w:lvlText w:val="%1."/>
      <w:lvlJc w:val="left"/>
      <w:pPr>
        <w:ind w:hanging="567"/>
      </w:pPr>
      <w:rPr>
        <w:rFonts w:ascii="Times New Roman" w:eastAsia="Times New Roman" w:hAnsi="Times New Roman" w:hint="default"/>
        <w:b/>
        <w:bCs/>
        <w:sz w:val="22"/>
        <w:szCs w:val="22"/>
      </w:rPr>
    </w:lvl>
    <w:lvl w:ilvl="1" w:tplc="115C54A0">
      <w:start w:val="1"/>
      <w:numFmt w:val="bullet"/>
      <w:lvlText w:val="•"/>
      <w:lvlJc w:val="left"/>
      <w:rPr>
        <w:rFonts w:hint="default"/>
      </w:rPr>
    </w:lvl>
    <w:lvl w:ilvl="2" w:tplc="0FE41858">
      <w:start w:val="1"/>
      <w:numFmt w:val="bullet"/>
      <w:lvlText w:val="•"/>
      <w:lvlJc w:val="left"/>
      <w:rPr>
        <w:rFonts w:hint="default"/>
      </w:rPr>
    </w:lvl>
    <w:lvl w:ilvl="3" w:tplc="688AFA9A">
      <w:start w:val="1"/>
      <w:numFmt w:val="bullet"/>
      <w:lvlText w:val="•"/>
      <w:lvlJc w:val="left"/>
      <w:rPr>
        <w:rFonts w:hint="default"/>
      </w:rPr>
    </w:lvl>
    <w:lvl w:ilvl="4" w:tplc="88688798">
      <w:start w:val="1"/>
      <w:numFmt w:val="bullet"/>
      <w:lvlText w:val="•"/>
      <w:lvlJc w:val="left"/>
      <w:rPr>
        <w:rFonts w:hint="default"/>
      </w:rPr>
    </w:lvl>
    <w:lvl w:ilvl="5" w:tplc="3C1A06DC">
      <w:start w:val="1"/>
      <w:numFmt w:val="bullet"/>
      <w:lvlText w:val="•"/>
      <w:lvlJc w:val="left"/>
      <w:rPr>
        <w:rFonts w:hint="default"/>
      </w:rPr>
    </w:lvl>
    <w:lvl w:ilvl="6" w:tplc="8CD8E1BE">
      <w:start w:val="1"/>
      <w:numFmt w:val="bullet"/>
      <w:lvlText w:val="•"/>
      <w:lvlJc w:val="left"/>
      <w:rPr>
        <w:rFonts w:hint="default"/>
      </w:rPr>
    </w:lvl>
    <w:lvl w:ilvl="7" w:tplc="EE526282">
      <w:start w:val="1"/>
      <w:numFmt w:val="bullet"/>
      <w:lvlText w:val="•"/>
      <w:lvlJc w:val="left"/>
      <w:rPr>
        <w:rFonts w:hint="default"/>
      </w:rPr>
    </w:lvl>
    <w:lvl w:ilvl="8" w:tplc="780E3B1E">
      <w:start w:val="1"/>
      <w:numFmt w:val="bullet"/>
      <w:lvlText w:val="•"/>
      <w:lvlJc w:val="left"/>
      <w:rPr>
        <w:rFonts w:hint="default"/>
      </w:rPr>
    </w:lvl>
  </w:abstractNum>
  <w:abstractNum w:abstractNumId="25" w15:restartNumberingAfterBreak="0">
    <w:nsid w:val="5CB42EEE"/>
    <w:multiLevelType w:val="multilevel"/>
    <w:tmpl w:val="FE2A302A"/>
    <w:lvl w:ilvl="0">
      <w:start w:val="1"/>
      <w:numFmt w:val="decimal"/>
      <w:lvlText w:val="%1."/>
      <w:lvlJc w:val="left"/>
      <w:pPr>
        <w:ind w:hanging="569"/>
      </w:pPr>
      <w:rPr>
        <w:rFonts w:ascii="Times New Roman" w:eastAsia="Times New Roman" w:hAnsi="Times New Roman" w:hint="default"/>
        <w:b/>
        <w:bCs/>
        <w:sz w:val="22"/>
        <w:szCs w:val="22"/>
      </w:rPr>
    </w:lvl>
    <w:lvl w:ilvl="1">
      <w:start w:val="1"/>
      <w:numFmt w:val="decimal"/>
      <w:lvlText w:val="%1.%2"/>
      <w:lvlJc w:val="left"/>
      <w:pPr>
        <w:ind w:hanging="569"/>
      </w:pPr>
      <w:rPr>
        <w:rFonts w:ascii="Times New Roman" w:eastAsia="Times New Roman" w:hAnsi="Times New Roman" w:hint="default"/>
        <w:b/>
        <w:bCs/>
        <w:sz w:val="22"/>
        <w:szCs w:val="22"/>
      </w:rPr>
    </w:lvl>
    <w:lvl w:ilvl="2">
      <w:start w:val="1"/>
      <w:numFmt w:val="bullet"/>
      <w:lvlText w:val="-"/>
      <w:lvlJc w:val="left"/>
      <w:pPr>
        <w:ind w:hanging="360"/>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5F4F1782"/>
    <w:multiLevelType w:val="hybridMultilevel"/>
    <w:tmpl w:val="F982BB28"/>
    <w:lvl w:ilvl="0" w:tplc="A36851BE">
      <w:start w:val="1"/>
      <w:numFmt w:val="decimal"/>
      <w:lvlText w:val="%1."/>
      <w:lvlJc w:val="left"/>
      <w:pPr>
        <w:ind w:hanging="720"/>
      </w:pPr>
      <w:rPr>
        <w:rFonts w:ascii="Times New Roman" w:eastAsia="Times New Roman" w:hAnsi="Times New Roman" w:hint="default"/>
        <w:sz w:val="22"/>
        <w:szCs w:val="22"/>
      </w:rPr>
    </w:lvl>
    <w:lvl w:ilvl="1" w:tplc="77102346">
      <w:start w:val="1"/>
      <w:numFmt w:val="bullet"/>
      <w:lvlText w:val="•"/>
      <w:lvlJc w:val="left"/>
      <w:rPr>
        <w:rFonts w:hint="default"/>
      </w:rPr>
    </w:lvl>
    <w:lvl w:ilvl="2" w:tplc="BBD0B2F0">
      <w:start w:val="1"/>
      <w:numFmt w:val="bullet"/>
      <w:lvlText w:val="•"/>
      <w:lvlJc w:val="left"/>
      <w:rPr>
        <w:rFonts w:hint="default"/>
      </w:rPr>
    </w:lvl>
    <w:lvl w:ilvl="3" w:tplc="55A03F50">
      <w:start w:val="1"/>
      <w:numFmt w:val="bullet"/>
      <w:lvlText w:val="•"/>
      <w:lvlJc w:val="left"/>
      <w:rPr>
        <w:rFonts w:hint="default"/>
      </w:rPr>
    </w:lvl>
    <w:lvl w:ilvl="4" w:tplc="5026211C">
      <w:start w:val="1"/>
      <w:numFmt w:val="bullet"/>
      <w:lvlText w:val="•"/>
      <w:lvlJc w:val="left"/>
      <w:rPr>
        <w:rFonts w:hint="default"/>
      </w:rPr>
    </w:lvl>
    <w:lvl w:ilvl="5" w:tplc="8006D4CC">
      <w:start w:val="1"/>
      <w:numFmt w:val="bullet"/>
      <w:lvlText w:val="•"/>
      <w:lvlJc w:val="left"/>
      <w:rPr>
        <w:rFonts w:hint="default"/>
      </w:rPr>
    </w:lvl>
    <w:lvl w:ilvl="6" w:tplc="2EACF95E">
      <w:start w:val="1"/>
      <w:numFmt w:val="bullet"/>
      <w:lvlText w:val="•"/>
      <w:lvlJc w:val="left"/>
      <w:rPr>
        <w:rFonts w:hint="default"/>
      </w:rPr>
    </w:lvl>
    <w:lvl w:ilvl="7" w:tplc="4B742C7E">
      <w:start w:val="1"/>
      <w:numFmt w:val="bullet"/>
      <w:lvlText w:val="•"/>
      <w:lvlJc w:val="left"/>
      <w:rPr>
        <w:rFonts w:hint="default"/>
      </w:rPr>
    </w:lvl>
    <w:lvl w:ilvl="8" w:tplc="675C8B0A">
      <w:start w:val="1"/>
      <w:numFmt w:val="bullet"/>
      <w:lvlText w:val="•"/>
      <w:lvlJc w:val="left"/>
      <w:rPr>
        <w:rFonts w:hint="default"/>
      </w:rPr>
    </w:lvl>
  </w:abstractNum>
  <w:abstractNum w:abstractNumId="27" w15:restartNumberingAfterBreak="0">
    <w:nsid w:val="5F533A63"/>
    <w:multiLevelType w:val="hybridMultilevel"/>
    <w:tmpl w:val="315A954C"/>
    <w:lvl w:ilvl="0" w:tplc="064A828A">
      <w:start w:val="1"/>
      <w:numFmt w:val="bullet"/>
      <w:lvlText w:val="•"/>
      <w:lvlJc w:val="left"/>
      <w:pPr>
        <w:ind w:hanging="360"/>
      </w:pPr>
      <w:rPr>
        <w:rFonts w:ascii="Arial" w:eastAsia="Arial" w:hAnsi="Arial" w:hint="default"/>
        <w:w w:val="131"/>
        <w:sz w:val="22"/>
        <w:szCs w:val="22"/>
      </w:rPr>
    </w:lvl>
    <w:lvl w:ilvl="1" w:tplc="8AB8386C">
      <w:start w:val="1"/>
      <w:numFmt w:val="bullet"/>
      <w:lvlText w:val="•"/>
      <w:lvlJc w:val="left"/>
      <w:rPr>
        <w:rFonts w:hint="default"/>
      </w:rPr>
    </w:lvl>
    <w:lvl w:ilvl="2" w:tplc="F9D8941E">
      <w:start w:val="1"/>
      <w:numFmt w:val="bullet"/>
      <w:lvlText w:val="•"/>
      <w:lvlJc w:val="left"/>
      <w:rPr>
        <w:rFonts w:hint="default"/>
      </w:rPr>
    </w:lvl>
    <w:lvl w:ilvl="3" w:tplc="EEF0FC34">
      <w:start w:val="1"/>
      <w:numFmt w:val="bullet"/>
      <w:lvlText w:val="•"/>
      <w:lvlJc w:val="left"/>
      <w:rPr>
        <w:rFonts w:hint="default"/>
      </w:rPr>
    </w:lvl>
    <w:lvl w:ilvl="4" w:tplc="FF16A14C">
      <w:start w:val="1"/>
      <w:numFmt w:val="bullet"/>
      <w:lvlText w:val="•"/>
      <w:lvlJc w:val="left"/>
      <w:rPr>
        <w:rFonts w:hint="default"/>
      </w:rPr>
    </w:lvl>
    <w:lvl w:ilvl="5" w:tplc="80D855F0">
      <w:start w:val="1"/>
      <w:numFmt w:val="bullet"/>
      <w:lvlText w:val="•"/>
      <w:lvlJc w:val="left"/>
      <w:rPr>
        <w:rFonts w:hint="default"/>
      </w:rPr>
    </w:lvl>
    <w:lvl w:ilvl="6" w:tplc="34564874">
      <w:start w:val="1"/>
      <w:numFmt w:val="bullet"/>
      <w:lvlText w:val="•"/>
      <w:lvlJc w:val="left"/>
      <w:rPr>
        <w:rFonts w:hint="default"/>
      </w:rPr>
    </w:lvl>
    <w:lvl w:ilvl="7" w:tplc="12CA2516">
      <w:start w:val="1"/>
      <w:numFmt w:val="bullet"/>
      <w:lvlText w:val="•"/>
      <w:lvlJc w:val="left"/>
      <w:rPr>
        <w:rFonts w:hint="default"/>
      </w:rPr>
    </w:lvl>
    <w:lvl w:ilvl="8" w:tplc="1C2C0692">
      <w:start w:val="1"/>
      <w:numFmt w:val="bullet"/>
      <w:lvlText w:val="•"/>
      <w:lvlJc w:val="left"/>
      <w:rPr>
        <w:rFonts w:hint="default"/>
      </w:rPr>
    </w:lvl>
  </w:abstractNum>
  <w:abstractNum w:abstractNumId="28" w15:restartNumberingAfterBreak="0">
    <w:nsid w:val="68A255F7"/>
    <w:multiLevelType w:val="hybridMultilevel"/>
    <w:tmpl w:val="5C74547C"/>
    <w:lvl w:ilvl="0" w:tplc="A3687772">
      <w:start w:val="1"/>
      <w:numFmt w:val="decimal"/>
      <w:lvlText w:val="%1."/>
      <w:lvlJc w:val="left"/>
      <w:pPr>
        <w:ind w:hanging="567"/>
      </w:pPr>
      <w:rPr>
        <w:rFonts w:ascii="Times New Roman" w:eastAsia="Times New Roman" w:hAnsi="Times New Roman" w:hint="default"/>
        <w:b/>
        <w:bCs/>
        <w:sz w:val="22"/>
        <w:szCs w:val="22"/>
      </w:rPr>
    </w:lvl>
    <w:lvl w:ilvl="1" w:tplc="E6E0E302">
      <w:start w:val="1"/>
      <w:numFmt w:val="bullet"/>
      <w:lvlText w:val="•"/>
      <w:lvlJc w:val="left"/>
      <w:rPr>
        <w:rFonts w:hint="default"/>
      </w:rPr>
    </w:lvl>
    <w:lvl w:ilvl="2" w:tplc="89E0EBB8">
      <w:start w:val="1"/>
      <w:numFmt w:val="bullet"/>
      <w:lvlText w:val="•"/>
      <w:lvlJc w:val="left"/>
      <w:rPr>
        <w:rFonts w:hint="default"/>
      </w:rPr>
    </w:lvl>
    <w:lvl w:ilvl="3" w:tplc="79F2C7F2">
      <w:start w:val="1"/>
      <w:numFmt w:val="bullet"/>
      <w:lvlText w:val="•"/>
      <w:lvlJc w:val="left"/>
      <w:rPr>
        <w:rFonts w:hint="default"/>
      </w:rPr>
    </w:lvl>
    <w:lvl w:ilvl="4" w:tplc="2062D676">
      <w:start w:val="1"/>
      <w:numFmt w:val="bullet"/>
      <w:lvlText w:val="•"/>
      <w:lvlJc w:val="left"/>
      <w:rPr>
        <w:rFonts w:hint="default"/>
      </w:rPr>
    </w:lvl>
    <w:lvl w:ilvl="5" w:tplc="0ED20388">
      <w:start w:val="1"/>
      <w:numFmt w:val="bullet"/>
      <w:lvlText w:val="•"/>
      <w:lvlJc w:val="left"/>
      <w:rPr>
        <w:rFonts w:hint="default"/>
      </w:rPr>
    </w:lvl>
    <w:lvl w:ilvl="6" w:tplc="E45E65D6">
      <w:start w:val="1"/>
      <w:numFmt w:val="bullet"/>
      <w:lvlText w:val="•"/>
      <w:lvlJc w:val="left"/>
      <w:rPr>
        <w:rFonts w:hint="default"/>
      </w:rPr>
    </w:lvl>
    <w:lvl w:ilvl="7" w:tplc="2B88796A">
      <w:start w:val="1"/>
      <w:numFmt w:val="bullet"/>
      <w:lvlText w:val="•"/>
      <w:lvlJc w:val="left"/>
      <w:rPr>
        <w:rFonts w:hint="default"/>
      </w:rPr>
    </w:lvl>
    <w:lvl w:ilvl="8" w:tplc="4ED46BB8">
      <w:start w:val="1"/>
      <w:numFmt w:val="bullet"/>
      <w:lvlText w:val="•"/>
      <w:lvlJc w:val="left"/>
      <w:rPr>
        <w:rFonts w:hint="default"/>
      </w:rPr>
    </w:lvl>
  </w:abstractNum>
  <w:abstractNum w:abstractNumId="29" w15:restartNumberingAfterBreak="0">
    <w:nsid w:val="720F66EF"/>
    <w:multiLevelType w:val="hybridMultilevel"/>
    <w:tmpl w:val="639829E6"/>
    <w:lvl w:ilvl="0" w:tplc="040C0001">
      <w:start w:val="1"/>
      <w:numFmt w:val="bullet"/>
      <w:lvlText w:val=""/>
      <w:lvlJc w:val="left"/>
      <w:pPr>
        <w:ind w:hanging="360"/>
      </w:pPr>
      <w:rPr>
        <w:rFonts w:ascii="Symbol" w:hAnsi="Symbol" w:hint="default"/>
        <w:w w:val="131"/>
        <w:sz w:val="22"/>
        <w:szCs w:val="22"/>
      </w:rPr>
    </w:lvl>
    <w:lvl w:ilvl="1" w:tplc="8AB8386C">
      <w:start w:val="1"/>
      <w:numFmt w:val="bullet"/>
      <w:lvlText w:val="•"/>
      <w:lvlJc w:val="left"/>
      <w:rPr>
        <w:rFonts w:hint="default"/>
      </w:rPr>
    </w:lvl>
    <w:lvl w:ilvl="2" w:tplc="F9D8941E">
      <w:start w:val="1"/>
      <w:numFmt w:val="bullet"/>
      <w:lvlText w:val="•"/>
      <w:lvlJc w:val="left"/>
      <w:rPr>
        <w:rFonts w:hint="default"/>
      </w:rPr>
    </w:lvl>
    <w:lvl w:ilvl="3" w:tplc="EEF0FC34">
      <w:start w:val="1"/>
      <w:numFmt w:val="bullet"/>
      <w:lvlText w:val="•"/>
      <w:lvlJc w:val="left"/>
      <w:rPr>
        <w:rFonts w:hint="default"/>
      </w:rPr>
    </w:lvl>
    <w:lvl w:ilvl="4" w:tplc="FF16A14C">
      <w:start w:val="1"/>
      <w:numFmt w:val="bullet"/>
      <w:lvlText w:val="•"/>
      <w:lvlJc w:val="left"/>
      <w:rPr>
        <w:rFonts w:hint="default"/>
      </w:rPr>
    </w:lvl>
    <w:lvl w:ilvl="5" w:tplc="80D855F0">
      <w:start w:val="1"/>
      <w:numFmt w:val="bullet"/>
      <w:lvlText w:val="•"/>
      <w:lvlJc w:val="left"/>
      <w:rPr>
        <w:rFonts w:hint="default"/>
      </w:rPr>
    </w:lvl>
    <w:lvl w:ilvl="6" w:tplc="34564874">
      <w:start w:val="1"/>
      <w:numFmt w:val="bullet"/>
      <w:lvlText w:val="•"/>
      <w:lvlJc w:val="left"/>
      <w:rPr>
        <w:rFonts w:hint="default"/>
      </w:rPr>
    </w:lvl>
    <w:lvl w:ilvl="7" w:tplc="12CA2516">
      <w:start w:val="1"/>
      <w:numFmt w:val="bullet"/>
      <w:lvlText w:val="•"/>
      <w:lvlJc w:val="left"/>
      <w:rPr>
        <w:rFonts w:hint="default"/>
      </w:rPr>
    </w:lvl>
    <w:lvl w:ilvl="8" w:tplc="1C2C0692">
      <w:start w:val="1"/>
      <w:numFmt w:val="bullet"/>
      <w:lvlText w:val="•"/>
      <w:lvlJc w:val="left"/>
      <w:rPr>
        <w:rFonts w:hint="default"/>
      </w:rPr>
    </w:lvl>
  </w:abstractNum>
  <w:abstractNum w:abstractNumId="30" w15:restartNumberingAfterBreak="0">
    <w:nsid w:val="768B0C1E"/>
    <w:multiLevelType w:val="hybridMultilevel"/>
    <w:tmpl w:val="2BBE9F56"/>
    <w:lvl w:ilvl="0" w:tplc="2564E66A">
      <w:start w:val="1"/>
      <w:numFmt w:val="decimal"/>
      <w:lvlText w:val="%1."/>
      <w:lvlJc w:val="left"/>
      <w:pPr>
        <w:ind w:hanging="569"/>
      </w:pPr>
      <w:rPr>
        <w:rFonts w:ascii="Times New Roman" w:eastAsia="Times New Roman" w:hAnsi="Times New Roman" w:hint="default"/>
        <w:b/>
        <w:bCs/>
        <w:sz w:val="22"/>
        <w:szCs w:val="22"/>
      </w:rPr>
    </w:lvl>
    <w:lvl w:ilvl="1" w:tplc="30AEC880">
      <w:start w:val="1"/>
      <w:numFmt w:val="bullet"/>
      <w:lvlText w:val="•"/>
      <w:lvlJc w:val="left"/>
      <w:rPr>
        <w:rFonts w:hint="default"/>
      </w:rPr>
    </w:lvl>
    <w:lvl w:ilvl="2" w:tplc="6CF8F15A">
      <w:start w:val="1"/>
      <w:numFmt w:val="bullet"/>
      <w:lvlText w:val="•"/>
      <w:lvlJc w:val="left"/>
      <w:rPr>
        <w:rFonts w:hint="default"/>
      </w:rPr>
    </w:lvl>
    <w:lvl w:ilvl="3" w:tplc="998C1248">
      <w:start w:val="1"/>
      <w:numFmt w:val="bullet"/>
      <w:lvlText w:val="•"/>
      <w:lvlJc w:val="left"/>
      <w:rPr>
        <w:rFonts w:hint="default"/>
      </w:rPr>
    </w:lvl>
    <w:lvl w:ilvl="4" w:tplc="D9CAA2FC">
      <w:start w:val="1"/>
      <w:numFmt w:val="bullet"/>
      <w:lvlText w:val="•"/>
      <w:lvlJc w:val="left"/>
      <w:rPr>
        <w:rFonts w:hint="default"/>
      </w:rPr>
    </w:lvl>
    <w:lvl w:ilvl="5" w:tplc="33829416">
      <w:start w:val="1"/>
      <w:numFmt w:val="bullet"/>
      <w:lvlText w:val="•"/>
      <w:lvlJc w:val="left"/>
      <w:rPr>
        <w:rFonts w:hint="default"/>
      </w:rPr>
    </w:lvl>
    <w:lvl w:ilvl="6" w:tplc="AC98BBD4">
      <w:start w:val="1"/>
      <w:numFmt w:val="bullet"/>
      <w:lvlText w:val="•"/>
      <w:lvlJc w:val="left"/>
      <w:rPr>
        <w:rFonts w:hint="default"/>
      </w:rPr>
    </w:lvl>
    <w:lvl w:ilvl="7" w:tplc="61A68554">
      <w:start w:val="1"/>
      <w:numFmt w:val="bullet"/>
      <w:lvlText w:val="•"/>
      <w:lvlJc w:val="left"/>
      <w:rPr>
        <w:rFonts w:hint="default"/>
      </w:rPr>
    </w:lvl>
    <w:lvl w:ilvl="8" w:tplc="6B365D38">
      <w:start w:val="1"/>
      <w:numFmt w:val="bullet"/>
      <w:lvlText w:val="•"/>
      <w:lvlJc w:val="left"/>
      <w:rPr>
        <w:rFonts w:hint="default"/>
      </w:rPr>
    </w:lvl>
  </w:abstractNum>
  <w:abstractNum w:abstractNumId="31" w15:restartNumberingAfterBreak="0">
    <w:nsid w:val="7FC046DA"/>
    <w:multiLevelType w:val="hybridMultilevel"/>
    <w:tmpl w:val="1696D6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9686426">
    <w:abstractNumId w:val="27"/>
  </w:num>
  <w:num w:numId="2" w16cid:durableId="770004367">
    <w:abstractNumId w:val="16"/>
  </w:num>
  <w:num w:numId="3" w16cid:durableId="125120936">
    <w:abstractNumId w:val="15"/>
  </w:num>
  <w:num w:numId="4" w16cid:durableId="1108233145">
    <w:abstractNumId w:val="26"/>
  </w:num>
  <w:num w:numId="5" w16cid:durableId="720708039">
    <w:abstractNumId w:val="19"/>
  </w:num>
  <w:num w:numId="6" w16cid:durableId="867179544">
    <w:abstractNumId w:val="28"/>
  </w:num>
  <w:num w:numId="7" w16cid:durableId="1435443199">
    <w:abstractNumId w:val="10"/>
  </w:num>
  <w:num w:numId="8" w16cid:durableId="482620377">
    <w:abstractNumId w:val="12"/>
  </w:num>
  <w:num w:numId="9" w16cid:durableId="129641542">
    <w:abstractNumId w:val="24"/>
  </w:num>
  <w:num w:numId="10" w16cid:durableId="1549221778">
    <w:abstractNumId w:val="18"/>
  </w:num>
  <w:num w:numId="11" w16cid:durableId="1162354513">
    <w:abstractNumId w:val="11"/>
  </w:num>
  <w:num w:numId="12" w16cid:durableId="1643004671">
    <w:abstractNumId w:val="20"/>
  </w:num>
  <w:num w:numId="13" w16cid:durableId="1278681547">
    <w:abstractNumId w:val="30"/>
  </w:num>
  <w:num w:numId="14" w16cid:durableId="1662150440">
    <w:abstractNumId w:val="22"/>
  </w:num>
  <w:num w:numId="15" w16cid:durableId="407993970">
    <w:abstractNumId w:val="17"/>
  </w:num>
  <w:num w:numId="16" w16cid:durableId="225457900">
    <w:abstractNumId w:val="14"/>
  </w:num>
  <w:num w:numId="17" w16cid:durableId="597063733">
    <w:abstractNumId w:val="25"/>
  </w:num>
  <w:num w:numId="18" w16cid:durableId="759134741">
    <w:abstractNumId w:val="13"/>
  </w:num>
  <w:num w:numId="19" w16cid:durableId="934290949">
    <w:abstractNumId w:val="31"/>
  </w:num>
  <w:num w:numId="20" w16cid:durableId="761296930">
    <w:abstractNumId w:val="29"/>
  </w:num>
  <w:num w:numId="21" w16cid:durableId="1523081972">
    <w:abstractNumId w:val="23"/>
  </w:num>
  <w:num w:numId="22" w16cid:durableId="1429158711">
    <w:abstractNumId w:val="21"/>
  </w:num>
  <w:num w:numId="23" w16cid:durableId="1693603526">
    <w:abstractNumId w:val="8"/>
  </w:num>
  <w:num w:numId="24" w16cid:durableId="242185919">
    <w:abstractNumId w:val="3"/>
  </w:num>
  <w:num w:numId="25" w16cid:durableId="587228931">
    <w:abstractNumId w:val="2"/>
  </w:num>
  <w:num w:numId="26" w16cid:durableId="268313842">
    <w:abstractNumId w:val="1"/>
  </w:num>
  <w:num w:numId="27" w16cid:durableId="199125329">
    <w:abstractNumId w:val="0"/>
  </w:num>
  <w:num w:numId="28" w16cid:durableId="1352948697">
    <w:abstractNumId w:val="9"/>
  </w:num>
  <w:num w:numId="29" w16cid:durableId="1756901395">
    <w:abstractNumId w:val="7"/>
  </w:num>
  <w:num w:numId="30" w16cid:durableId="516507744">
    <w:abstractNumId w:val="6"/>
  </w:num>
  <w:num w:numId="31" w16cid:durableId="1425805909">
    <w:abstractNumId w:val="5"/>
  </w:num>
  <w:num w:numId="32" w16cid:durableId="206767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52"/>
    <w:rsid w:val="000000FE"/>
    <w:rsid w:val="00001342"/>
    <w:rsid w:val="00003FA4"/>
    <w:rsid w:val="0000471E"/>
    <w:rsid w:val="00004776"/>
    <w:rsid w:val="00004F76"/>
    <w:rsid w:val="00010759"/>
    <w:rsid w:val="0001079F"/>
    <w:rsid w:val="00011EE2"/>
    <w:rsid w:val="0001243E"/>
    <w:rsid w:val="0001557D"/>
    <w:rsid w:val="000161DC"/>
    <w:rsid w:val="000208C1"/>
    <w:rsid w:val="00020B53"/>
    <w:rsid w:val="00021637"/>
    <w:rsid w:val="000256B8"/>
    <w:rsid w:val="00026002"/>
    <w:rsid w:val="0002636E"/>
    <w:rsid w:val="0003270F"/>
    <w:rsid w:val="00036819"/>
    <w:rsid w:val="0004101B"/>
    <w:rsid w:val="00041F34"/>
    <w:rsid w:val="00042062"/>
    <w:rsid w:val="0004718F"/>
    <w:rsid w:val="0005374D"/>
    <w:rsid w:val="00054807"/>
    <w:rsid w:val="00061D8C"/>
    <w:rsid w:val="00061E42"/>
    <w:rsid w:val="000633E1"/>
    <w:rsid w:val="00063AD0"/>
    <w:rsid w:val="00063BE7"/>
    <w:rsid w:val="00067123"/>
    <w:rsid w:val="00067C81"/>
    <w:rsid w:val="00072CB8"/>
    <w:rsid w:val="00072F53"/>
    <w:rsid w:val="0007464B"/>
    <w:rsid w:val="00075BAF"/>
    <w:rsid w:val="0008167E"/>
    <w:rsid w:val="00082C70"/>
    <w:rsid w:val="00085DFE"/>
    <w:rsid w:val="00092155"/>
    <w:rsid w:val="00092530"/>
    <w:rsid w:val="00092C6C"/>
    <w:rsid w:val="0009405B"/>
    <w:rsid w:val="00095722"/>
    <w:rsid w:val="00097241"/>
    <w:rsid w:val="000A0814"/>
    <w:rsid w:val="000A1885"/>
    <w:rsid w:val="000A233D"/>
    <w:rsid w:val="000A3178"/>
    <w:rsid w:val="000A3F3F"/>
    <w:rsid w:val="000A5CEF"/>
    <w:rsid w:val="000A6E81"/>
    <w:rsid w:val="000A7A82"/>
    <w:rsid w:val="000B0CB6"/>
    <w:rsid w:val="000B12F7"/>
    <w:rsid w:val="000B1863"/>
    <w:rsid w:val="000B26F0"/>
    <w:rsid w:val="000C2021"/>
    <w:rsid w:val="000C690A"/>
    <w:rsid w:val="000C6DF3"/>
    <w:rsid w:val="000D0624"/>
    <w:rsid w:val="000D34AB"/>
    <w:rsid w:val="000D4BC1"/>
    <w:rsid w:val="000D6B9B"/>
    <w:rsid w:val="000D70F9"/>
    <w:rsid w:val="000D739C"/>
    <w:rsid w:val="000E00B1"/>
    <w:rsid w:val="000E1AC6"/>
    <w:rsid w:val="000E2B98"/>
    <w:rsid w:val="000E3B61"/>
    <w:rsid w:val="000E3E0D"/>
    <w:rsid w:val="000E442C"/>
    <w:rsid w:val="000E6229"/>
    <w:rsid w:val="000E7E60"/>
    <w:rsid w:val="000E7ED1"/>
    <w:rsid w:val="000F111E"/>
    <w:rsid w:val="000F1C6B"/>
    <w:rsid w:val="000F2E9D"/>
    <w:rsid w:val="000F3BCC"/>
    <w:rsid w:val="000F6D3E"/>
    <w:rsid w:val="00100E09"/>
    <w:rsid w:val="00101A8A"/>
    <w:rsid w:val="00102C61"/>
    <w:rsid w:val="00103082"/>
    <w:rsid w:val="00103871"/>
    <w:rsid w:val="00103B1B"/>
    <w:rsid w:val="00103D73"/>
    <w:rsid w:val="00106FB4"/>
    <w:rsid w:val="00111CCE"/>
    <w:rsid w:val="00112157"/>
    <w:rsid w:val="00112F28"/>
    <w:rsid w:val="00113046"/>
    <w:rsid w:val="00114F7B"/>
    <w:rsid w:val="00115352"/>
    <w:rsid w:val="00115804"/>
    <w:rsid w:val="00115ECF"/>
    <w:rsid w:val="00116BD8"/>
    <w:rsid w:val="00121032"/>
    <w:rsid w:val="0012207E"/>
    <w:rsid w:val="00122576"/>
    <w:rsid w:val="001226A1"/>
    <w:rsid w:val="001236AF"/>
    <w:rsid w:val="00123D8F"/>
    <w:rsid w:val="00125000"/>
    <w:rsid w:val="00127FE3"/>
    <w:rsid w:val="001301AB"/>
    <w:rsid w:val="001322A2"/>
    <w:rsid w:val="001324DD"/>
    <w:rsid w:val="0013401D"/>
    <w:rsid w:val="00136B21"/>
    <w:rsid w:val="001373EF"/>
    <w:rsid w:val="00142045"/>
    <w:rsid w:val="00142A88"/>
    <w:rsid w:val="00142F9D"/>
    <w:rsid w:val="001430ED"/>
    <w:rsid w:val="00146533"/>
    <w:rsid w:val="0015043D"/>
    <w:rsid w:val="00151D00"/>
    <w:rsid w:val="00152B28"/>
    <w:rsid w:val="00152FD1"/>
    <w:rsid w:val="00156826"/>
    <w:rsid w:val="00162144"/>
    <w:rsid w:val="001652B9"/>
    <w:rsid w:val="00165461"/>
    <w:rsid w:val="00167754"/>
    <w:rsid w:val="00170E2A"/>
    <w:rsid w:val="001717B5"/>
    <w:rsid w:val="00171D37"/>
    <w:rsid w:val="001720F3"/>
    <w:rsid w:val="00172960"/>
    <w:rsid w:val="0017581C"/>
    <w:rsid w:val="00175BAF"/>
    <w:rsid w:val="00185BFA"/>
    <w:rsid w:val="00186064"/>
    <w:rsid w:val="0018651D"/>
    <w:rsid w:val="00186F72"/>
    <w:rsid w:val="00190156"/>
    <w:rsid w:val="00191CD7"/>
    <w:rsid w:val="001929FB"/>
    <w:rsid w:val="00192A49"/>
    <w:rsid w:val="00192A82"/>
    <w:rsid w:val="001939EC"/>
    <w:rsid w:val="00193BC1"/>
    <w:rsid w:val="00194648"/>
    <w:rsid w:val="00194773"/>
    <w:rsid w:val="00196D2D"/>
    <w:rsid w:val="00197D01"/>
    <w:rsid w:val="001A295F"/>
    <w:rsid w:val="001B29E2"/>
    <w:rsid w:val="001B350D"/>
    <w:rsid w:val="001B44C3"/>
    <w:rsid w:val="001B50FF"/>
    <w:rsid w:val="001B690D"/>
    <w:rsid w:val="001C03B5"/>
    <w:rsid w:val="001C04BE"/>
    <w:rsid w:val="001C2985"/>
    <w:rsid w:val="001C5AC3"/>
    <w:rsid w:val="001D13B7"/>
    <w:rsid w:val="001D6CFF"/>
    <w:rsid w:val="001D6F01"/>
    <w:rsid w:val="001E06AA"/>
    <w:rsid w:val="001E291B"/>
    <w:rsid w:val="001E365B"/>
    <w:rsid w:val="001E652A"/>
    <w:rsid w:val="001E6620"/>
    <w:rsid w:val="001E6ED2"/>
    <w:rsid w:val="001E73CD"/>
    <w:rsid w:val="001F01D9"/>
    <w:rsid w:val="001F147F"/>
    <w:rsid w:val="001F2A22"/>
    <w:rsid w:val="00200195"/>
    <w:rsid w:val="00201A44"/>
    <w:rsid w:val="00201B67"/>
    <w:rsid w:val="00202B34"/>
    <w:rsid w:val="002065AD"/>
    <w:rsid w:val="002066DC"/>
    <w:rsid w:val="00212EBC"/>
    <w:rsid w:val="0021356C"/>
    <w:rsid w:val="00213E34"/>
    <w:rsid w:val="002153D5"/>
    <w:rsid w:val="002213CD"/>
    <w:rsid w:val="00221DF6"/>
    <w:rsid w:val="00223FB5"/>
    <w:rsid w:val="002240E6"/>
    <w:rsid w:val="00225E3E"/>
    <w:rsid w:val="00226613"/>
    <w:rsid w:val="002266F4"/>
    <w:rsid w:val="00227B72"/>
    <w:rsid w:val="00227DEC"/>
    <w:rsid w:val="00230676"/>
    <w:rsid w:val="0023082F"/>
    <w:rsid w:val="00230FFD"/>
    <w:rsid w:val="00231510"/>
    <w:rsid w:val="00232957"/>
    <w:rsid w:val="00233098"/>
    <w:rsid w:val="00235123"/>
    <w:rsid w:val="00235B1C"/>
    <w:rsid w:val="0023615E"/>
    <w:rsid w:val="00236A4C"/>
    <w:rsid w:val="00237B46"/>
    <w:rsid w:val="002402F9"/>
    <w:rsid w:val="00241D4F"/>
    <w:rsid w:val="00244865"/>
    <w:rsid w:val="00246F79"/>
    <w:rsid w:val="002501C4"/>
    <w:rsid w:val="002507EC"/>
    <w:rsid w:val="002510B6"/>
    <w:rsid w:val="00251FC5"/>
    <w:rsid w:val="002544C2"/>
    <w:rsid w:val="00256FCD"/>
    <w:rsid w:val="002616E4"/>
    <w:rsid w:val="0026274A"/>
    <w:rsid w:val="0026314B"/>
    <w:rsid w:val="00267F10"/>
    <w:rsid w:val="0027209E"/>
    <w:rsid w:val="00272A30"/>
    <w:rsid w:val="002735FA"/>
    <w:rsid w:val="00273C98"/>
    <w:rsid w:val="002749FE"/>
    <w:rsid w:val="00274F0C"/>
    <w:rsid w:val="0027624A"/>
    <w:rsid w:val="002764A7"/>
    <w:rsid w:val="00282C9D"/>
    <w:rsid w:val="002843F9"/>
    <w:rsid w:val="00284983"/>
    <w:rsid w:val="002858E7"/>
    <w:rsid w:val="00285DB8"/>
    <w:rsid w:val="002873A5"/>
    <w:rsid w:val="00290B64"/>
    <w:rsid w:val="002924AD"/>
    <w:rsid w:val="002957B3"/>
    <w:rsid w:val="002958B4"/>
    <w:rsid w:val="00295A6C"/>
    <w:rsid w:val="002A33B2"/>
    <w:rsid w:val="002A3F9B"/>
    <w:rsid w:val="002A6A8D"/>
    <w:rsid w:val="002B21FA"/>
    <w:rsid w:val="002B31C9"/>
    <w:rsid w:val="002B60E9"/>
    <w:rsid w:val="002C0A0A"/>
    <w:rsid w:val="002C2BCB"/>
    <w:rsid w:val="002C2E02"/>
    <w:rsid w:val="002C4B44"/>
    <w:rsid w:val="002C5A48"/>
    <w:rsid w:val="002C6BE1"/>
    <w:rsid w:val="002D05A7"/>
    <w:rsid w:val="002D3145"/>
    <w:rsid w:val="002D7903"/>
    <w:rsid w:val="002D7FAF"/>
    <w:rsid w:val="002E0F58"/>
    <w:rsid w:val="002E336A"/>
    <w:rsid w:val="002E3D78"/>
    <w:rsid w:val="002E6533"/>
    <w:rsid w:val="002E73A7"/>
    <w:rsid w:val="002E7719"/>
    <w:rsid w:val="002E785C"/>
    <w:rsid w:val="002F1939"/>
    <w:rsid w:val="002F1A00"/>
    <w:rsid w:val="002F1E8F"/>
    <w:rsid w:val="002F4345"/>
    <w:rsid w:val="002F4825"/>
    <w:rsid w:val="002F60A8"/>
    <w:rsid w:val="002F7695"/>
    <w:rsid w:val="002F7826"/>
    <w:rsid w:val="00300220"/>
    <w:rsid w:val="00300D3A"/>
    <w:rsid w:val="003035A1"/>
    <w:rsid w:val="003045FD"/>
    <w:rsid w:val="003047ED"/>
    <w:rsid w:val="003054FE"/>
    <w:rsid w:val="00310587"/>
    <w:rsid w:val="00311122"/>
    <w:rsid w:val="00312758"/>
    <w:rsid w:val="00312759"/>
    <w:rsid w:val="003134C4"/>
    <w:rsid w:val="003136DB"/>
    <w:rsid w:val="00317164"/>
    <w:rsid w:val="003202A9"/>
    <w:rsid w:val="00320A09"/>
    <w:rsid w:val="003276CF"/>
    <w:rsid w:val="003337D2"/>
    <w:rsid w:val="00334171"/>
    <w:rsid w:val="0033762C"/>
    <w:rsid w:val="00337D1E"/>
    <w:rsid w:val="00341652"/>
    <w:rsid w:val="00341EBE"/>
    <w:rsid w:val="00343A67"/>
    <w:rsid w:val="00347333"/>
    <w:rsid w:val="00353C8D"/>
    <w:rsid w:val="00353EB0"/>
    <w:rsid w:val="0035519D"/>
    <w:rsid w:val="003556AC"/>
    <w:rsid w:val="00356B5E"/>
    <w:rsid w:val="00360601"/>
    <w:rsid w:val="00360787"/>
    <w:rsid w:val="00360BD1"/>
    <w:rsid w:val="00361B6A"/>
    <w:rsid w:val="00362775"/>
    <w:rsid w:val="00362B2C"/>
    <w:rsid w:val="003644CA"/>
    <w:rsid w:val="00367024"/>
    <w:rsid w:val="00370426"/>
    <w:rsid w:val="00372C62"/>
    <w:rsid w:val="00373CBE"/>
    <w:rsid w:val="00373D3C"/>
    <w:rsid w:val="00375C04"/>
    <w:rsid w:val="00380F46"/>
    <w:rsid w:val="003847CC"/>
    <w:rsid w:val="00384D44"/>
    <w:rsid w:val="0038692B"/>
    <w:rsid w:val="00386F23"/>
    <w:rsid w:val="003903A1"/>
    <w:rsid w:val="00390C5F"/>
    <w:rsid w:val="003920E4"/>
    <w:rsid w:val="00395466"/>
    <w:rsid w:val="00396C40"/>
    <w:rsid w:val="00397D88"/>
    <w:rsid w:val="00397E72"/>
    <w:rsid w:val="003A07E8"/>
    <w:rsid w:val="003A1C2C"/>
    <w:rsid w:val="003A28FD"/>
    <w:rsid w:val="003A303E"/>
    <w:rsid w:val="003A33CF"/>
    <w:rsid w:val="003A44B1"/>
    <w:rsid w:val="003A646A"/>
    <w:rsid w:val="003A64AF"/>
    <w:rsid w:val="003A6F68"/>
    <w:rsid w:val="003A7082"/>
    <w:rsid w:val="003A711E"/>
    <w:rsid w:val="003B01E4"/>
    <w:rsid w:val="003B20FA"/>
    <w:rsid w:val="003B335C"/>
    <w:rsid w:val="003B73B9"/>
    <w:rsid w:val="003B7AB3"/>
    <w:rsid w:val="003C04A6"/>
    <w:rsid w:val="003C0D96"/>
    <w:rsid w:val="003C1CE0"/>
    <w:rsid w:val="003C2950"/>
    <w:rsid w:val="003C2C2F"/>
    <w:rsid w:val="003C458B"/>
    <w:rsid w:val="003C5781"/>
    <w:rsid w:val="003C7F0A"/>
    <w:rsid w:val="003D17E7"/>
    <w:rsid w:val="003D30BE"/>
    <w:rsid w:val="003D6C2D"/>
    <w:rsid w:val="003D739D"/>
    <w:rsid w:val="003D742C"/>
    <w:rsid w:val="003E3B2A"/>
    <w:rsid w:val="003E5A69"/>
    <w:rsid w:val="003E5A90"/>
    <w:rsid w:val="003E7DBF"/>
    <w:rsid w:val="003F0B5A"/>
    <w:rsid w:val="003F0F46"/>
    <w:rsid w:val="003F3567"/>
    <w:rsid w:val="003F61DC"/>
    <w:rsid w:val="003F7978"/>
    <w:rsid w:val="00402AC6"/>
    <w:rsid w:val="00403E5E"/>
    <w:rsid w:val="00403F70"/>
    <w:rsid w:val="00406600"/>
    <w:rsid w:val="0041055E"/>
    <w:rsid w:val="00410DD9"/>
    <w:rsid w:val="0041315F"/>
    <w:rsid w:val="004134F9"/>
    <w:rsid w:val="00413874"/>
    <w:rsid w:val="00413A08"/>
    <w:rsid w:val="0041552B"/>
    <w:rsid w:val="00415FCA"/>
    <w:rsid w:val="00422539"/>
    <w:rsid w:val="0042304E"/>
    <w:rsid w:val="004231EB"/>
    <w:rsid w:val="00423DB5"/>
    <w:rsid w:val="0042507B"/>
    <w:rsid w:val="0042594C"/>
    <w:rsid w:val="00426521"/>
    <w:rsid w:val="00427280"/>
    <w:rsid w:val="0043085D"/>
    <w:rsid w:val="00432168"/>
    <w:rsid w:val="00432B6C"/>
    <w:rsid w:val="004334E4"/>
    <w:rsid w:val="004351B3"/>
    <w:rsid w:val="00435657"/>
    <w:rsid w:val="00436241"/>
    <w:rsid w:val="00441C00"/>
    <w:rsid w:val="00443977"/>
    <w:rsid w:val="00443C15"/>
    <w:rsid w:val="00450C07"/>
    <w:rsid w:val="00454321"/>
    <w:rsid w:val="00454920"/>
    <w:rsid w:val="00454C09"/>
    <w:rsid w:val="00460990"/>
    <w:rsid w:val="00461E1B"/>
    <w:rsid w:val="0046363B"/>
    <w:rsid w:val="0046421D"/>
    <w:rsid w:val="004645B7"/>
    <w:rsid w:val="00467A1B"/>
    <w:rsid w:val="004722EE"/>
    <w:rsid w:val="00475652"/>
    <w:rsid w:val="00475DD0"/>
    <w:rsid w:val="00480FC3"/>
    <w:rsid w:val="00481DC6"/>
    <w:rsid w:val="004822FC"/>
    <w:rsid w:val="0048392B"/>
    <w:rsid w:val="0048730A"/>
    <w:rsid w:val="0048765E"/>
    <w:rsid w:val="0049120C"/>
    <w:rsid w:val="0049790A"/>
    <w:rsid w:val="004A148B"/>
    <w:rsid w:val="004A2446"/>
    <w:rsid w:val="004A379F"/>
    <w:rsid w:val="004A407A"/>
    <w:rsid w:val="004A4911"/>
    <w:rsid w:val="004A4F40"/>
    <w:rsid w:val="004A5495"/>
    <w:rsid w:val="004A5D7A"/>
    <w:rsid w:val="004A7E35"/>
    <w:rsid w:val="004B0198"/>
    <w:rsid w:val="004B0F4C"/>
    <w:rsid w:val="004B2F0C"/>
    <w:rsid w:val="004B58F4"/>
    <w:rsid w:val="004B592E"/>
    <w:rsid w:val="004B6B93"/>
    <w:rsid w:val="004B6EBF"/>
    <w:rsid w:val="004B73D6"/>
    <w:rsid w:val="004C29D0"/>
    <w:rsid w:val="004C2FDA"/>
    <w:rsid w:val="004D0492"/>
    <w:rsid w:val="004D2CC2"/>
    <w:rsid w:val="004D5699"/>
    <w:rsid w:val="004E0D00"/>
    <w:rsid w:val="004E0E6C"/>
    <w:rsid w:val="004E2004"/>
    <w:rsid w:val="004E20DD"/>
    <w:rsid w:val="004E2C1A"/>
    <w:rsid w:val="004E48EE"/>
    <w:rsid w:val="004E4F2D"/>
    <w:rsid w:val="004E5813"/>
    <w:rsid w:val="004E76D1"/>
    <w:rsid w:val="004E7755"/>
    <w:rsid w:val="004F5033"/>
    <w:rsid w:val="004F530B"/>
    <w:rsid w:val="004F5B32"/>
    <w:rsid w:val="004F6312"/>
    <w:rsid w:val="004F714F"/>
    <w:rsid w:val="00502BDD"/>
    <w:rsid w:val="00504AE9"/>
    <w:rsid w:val="00507110"/>
    <w:rsid w:val="005075EF"/>
    <w:rsid w:val="00507A10"/>
    <w:rsid w:val="00510707"/>
    <w:rsid w:val="00510E63"/>
    <w:rsid w:val="00514900"/>
    <w:rsid w:val="0052117F"/>
    <w:rsid w:val="00522E00"/>
    <w:rsid w:val="005230BE"/>
    <w:rsid w:val="00523225"/>
    <w:rsid w:val="0052342E"/>
    <w:rsid w:val="00524C63"/>
    <w:rsid w:val="00525C0F"/>
    <w:rsid w:val="00527F0F"/>
    <w:rsid w:val="0053201C"/>
    <w:rsid w:val="00533C0A"/>
    <w:rsid w:val="00541927"/>
    <w:rsid w:val="00542DA7"/>
    <w:rsid w:val="00543D66"/>
    <w:rsid w:val="00544A92"/>
    <w:rsid w:val="00545117"/>
    <w:rsid w:val="005475E7"/>
    <w:rsid w:val="00547982"/>
    <w:rsid w:val="00552CA6"/>
    <w:rsid w:val="00555F38"/>
    <w:rsid w:val="00556060"/>
    <w:rsid w:val="005575A0"/>
    <w:rsid w:val="00557C8D"/>
    <w:rsid w:val="00560883"/>
    <w:rsid w:val="00560B7A"/>
    <w:rsid w:val="0056233B"/>
    <w:rsid w:val="005631F8"/>
    <w:rsid w:val="00570891"/>
    <w:rsid w:val="005743AA"/>
    <w:rsid w:val="00576A91"/>
    <w:rsid w:val="00576FA2"/>
    <w:rsid w:val="0059357A"/>
    <w:rsid w:val="0059406E"/>
    <w:rsid w:val="005943EF"/>
    <w:rsid w:val="005949A0"/>
    <w:rsid w:val="005949D8"/>
    <w:rsid w:val="00597481"/>
    <w:rsid w:val="00597C25"/>
    <w:rsid w:val="00597E1E"/>
    <w:rsid w:val="005A1171"/>
    <w:rsid w:val="005A2B9D"/>
    <w:rsid w:val="005A4C7D"/>
    <w:rsid w:val="005A5CAD"/>
    <w:rsid w:val="005A5FBA"/>
    <w:rsid w:val="005B0134"/>
    <w:rsid w:val="005B1270"/>
    <w:rsid w:val="005B27D1"/>
    <w:rsid w:val="005B2FE7"/>
    <w:rsid w:val="005B555F"/>
    <w:rsid w:val="005B6424"/>
    <w:rsid w:val="005B6A29"/>
    <w:rsid w:val="005B784D"/>
    <w:rsid w:val="005C057C"/>
    <w:rsid w:val="005C1191"/>
    <w:rsid w:val="005C17C7"/>
    <w:rsid w:val="005C18B0"/>
    <w:rsid w:val="005C236A"/>
    <w:rsid w:val="005C2FD2"/>
    <w:rsid w:val="005C33FB"/>
    <w:rsid w:val="005C3574"/>
    <w:rsid w:val="005C5D3F"/>
    <w:rsid w:val="005C6708"/>
    <w:rsid w:val="005D0FA2"/>
    <w:rsid w:val="005D1993"/>
    <w:rsid w:val="005D2C9B"/>
    <w:rsid w:val="005D4136"/>
    <w:rsid w:val="005D685B"/>
    <w:rsid w:val="005D6D86"/>
    <w:rsid w:val="005E0239"/>
    <w:rsid w:val="005E0DE0"/>
    <w:rsid w:val="005E4FF0"/>
    <w:rsid w:val="005E5336"/>
    <w:rsid w:val="005F16A2"/>
    <w:rsid w:val="005F22A8"/>
    <w:rsid w:val="005F5691"/>
    <w:rsid w:val="005F6072"/>
    <w:rsid w:val="005F6E7F"/>
    <w:rsid w:val="005F7E72"/>
    <w:rsid w:val="0060166F"/>
    <w:rsid w:val="00602F4D"/>
    <w:rsid w:val="006052C3"/>
    <w:rsid w:val="00614E62"/>
    <w:rsid w:val="00614F5D"/>
    <w:rsid w:val="006164A7"/>
    <w:rsid w:val="00620481"/>
    <w:rsid w:val="00622111"/>
    <w:rsid w:val="00622BEF"/>
    <w:rsid w:val="006256A4"/>
    <w:rsid w:val="00625D06"/>
    <w:rsid w:val="00626F89"/>
    <w:rsid w:val="0062779F"/>
    <w:rsid w:val="006316E8"/>
    <w:rsid w:val="006351D1"/>
    <w:rsid w:val="00636B7D"/>
    <w:rsid w:val="00637C4A"/>
    <w:rsid w:val="00640069"/>
    <w:rsid w:val="00642752"/>
    <w:rsid w:val="00642A7D"/>
    <w:rsid w:val="00642AF6"/>
    <w:rsid w:val="00642B74"/>
    <w:rsid w:val="00642C54"/>
    <w:rsid w:val="00642D84"/>
    <w:rsid w:val="00643D64"/>
    <w:rsid w:val="0064599C"/>
    <w:rsid w:val="00646C55"/>
    <w:rsid w:val="00652BFA"/>
    <w:rsid w:val="006556F1"/>
    <w:rsid w:val="00655F46"/>
    <w:rsid w:val="00656108"/>
    <w:rsid w:val="00660364"/>
    <w:rsid w:val="00660A39"/>
    <w:rsid w:val="00660B9C"/>
    <w:rsid w:val="006611EE"/>
    <w:rsid w:val="0066176C"/>
    <w:rsid w:val="00662383"/>
    <w:rsid w:val="00664F05"/>
    <w:rsid w:val="006660B2"/>
    <w:rsid w:val="006666C3"/>
    <w:rsid w:val="00666FB9"/>
    <w:rsid w:val="00667BE8"/>
    <w:rsid w:val="006713EC"/>
    <w:rsid w:val="00672BF2"/>
    <w:rsid w:val="00673193"/>
    <w:rsid w:val="006731EB"/>
    <w:rsid w:val="006732C8"/>
    <w:rsid w:val="006736E7"/>
    <w:rsid w:val="00673FEE"/>
    <w:rsid w:val="0067534B"/>
    <w:rsid w:val="00676410"/>
    <w:rsid w:val="0067658B"/>
    <w:rsid w:val="00677239"/>
    <w:rsid w:val="00683C69"/>
    <w:rsid w:val="00686961"/>
    <w:rsid w:val="00690878"/>
    <w:rsid w:val="006912DB"/>
    <w:rsid w:val="00692603"/>
    <w:rsid w:val="00692EE7"/>
    <w:rsid w:val="00693652"/>
    <w:rsid w:val="0069442C"/>
    <w:rsid w:val="00696E97"/>
    <w:rsid w:val="00697273"/>
    <w:rsid w:val="006A1657"/>
    <w:rsid w:val="006A273B"/>
    <w:rsid w:val="006A2949"/>
    <w:rsid w:val="006A3BE3"/>
    <w:rsid w:val="006A450D"/>
    <w:rsid w:val="006B04A8"/>
    <w:rsid w:val="006B11B3"/>
    <w:rsid w:val="006B183F"/>
    <w:rsid w:val="006B268B"/>
    <w:rsid w:val="006B4411"/>
    <w:rsid w:val="006B7173"/>
    <w:rsid w:val="006B78CF"/>
    <w:rsid w:val="006B7F10"/>
    <w:rsid w:val="006C0DC8"/>
    <w:rsid w:val="006C0FA7"/>
    <w:rsid w:val="006C1189"/>
    <w:rsid w:val="006C3287"/>
    <w:rsid w:val="006C4D85"/>
    <w:rsid w:val="006C518A"/>
    <w:rsid w:val="006C7688"/>
    <w:rsid w:val="006D494C"/>
    <w:rsid w:val="006D5241"/>
    <w:rsid w:val="006D5B1D"/>
    <w:rsid w:val="006D6734"/>
    <w:rsid w:val="006D7C7B"/>
    <w:rsid w:val="006E1306"/>
    <w:rsid w:val="006E2198"/>
    <w:rsid w:val="006E30F9"/>
    <w:rsid w:val="006E7012"/>
    <w:rsid w:val="006F1091"/>
    <w:rsid w:val="006F3540"/>
    <w:rsid w:val="006F4C1B"/>
    <w:rsid w:val="006F576F"/>
    <w:rsid w:val="006F6A1B"/>
    <w:rsid w:val="007004B3"/>
    <w:rsid w:val="00701D98"/>
    <w:rsid w:val="00702AAE"/>
    <w:rsid w:val="00703D4D"/>
    <w:rsid w:val="00703E52"/>
    <w:rsid w:val="007052F8"/>
    <w:rsid w:val="00707BFE"/>
    <w:rsid w:val="00711C74"/>
    <w:rsid w:val="0071352D"/>
    <w:rsid w:val="00715693"/>
    <w:rsid w:val="00715C07"/>
    <w:rsid w:val="0071730E"/>
    <w:rsid w:val="0072277A"/>
    <w:rsid w:val="007251B8"/>
    <w:rsid w:val="007259E3"/>
    <w:rsid w:val="007271FF"/>
    <w:rsid w:val="0072728B"/>
    <w:rsid w:val="00730289"/>
    <w:rsid w:val="007312F5"/>
    <w:rsid w:val="00731C42"/>
    <w:rsid w:val="0073214F"/>
    <w:rsid w:val="00732371"/>
    <w:rsid w:val="00735406"/>
    <w:rsid w:val="007364EC"/>
    <w:rsid w:val="00736FC8"/>
    <w:rsid w:val="007376DC"/>
    <w:rsid w:val="00737A64"/>
    <w:rsid w:val="0074145C"/>
    <w:rsid w:val="00742948"/>
    <w:rsid w:val="00742DB5"/>
    <w:rsid w:val="00742DB6"/>
    <w:rsid w:val="00743972"/>
    <w:rsid w:val="00745841"/>
    <w:rsid w:val="007503C5"/>
    <w:rsid w:val="007508BD"/>
    <w:rsid w:val="00752B5D"/>
    <w:rsid w:val="00752B6F"/>
    <w:rsid w:val="007542F4"/>
    <w:rsid w:val="00754BD2"/>
    <w:rsid w:val="0075543F"/>
    <w:rsid w:val="00755AAC"/>
    <w:rsid w:val="007561E6"/>
    <w:rsid w:val="00756363"/>
    <w:rsid w:val="007578D7"/>
    <w:rsid w:val="00761BC1"/>
    <w:rsid w:val="007620B4"/>
    <w:rsid w:val="00762C76"/>
    <w:rsid w:val="00763119"/>
    <w:rsid w:val="007709AE"/>
    <w:rsid w:val="00770CD5"/>
    <w:rsid w:val="00770FC7"/>
    <w:rsid w:val="00771385"/>
    <w:rsid w:val="00771999"/>
    <w:rsid w:val="0077312B"/>
    <w:rsid w:val="00774775"/>
    <w:rsid w:val="00781F9A"/>
    <w:rsid w:val="00782068"/>
    <w:rsid w:val="0078299A"/>
    <w:rsid w:val="00783971"/>
    <w:rsid w:val="00783F1D"/>
    <w:rsid w:val="007844F9"/>
    <w:rsid w:val="0078587A"/>
    <w:rsid w:val="00785DCB"/>
    <w:rsid w:val="00786ECE"/>
    <w:rsid w:val="00787D69"/>
    <w:rsid w:val="00790E2E"/>
    <w:rsid w:val="007A1728"/>
    <w:rsid w:val="007A1804"/>
    <w:rsid w:val="007A5309"/>
    <w:rsid w:val="007B081F"/>
    <w:rsid w:val="007B1949"/>
    <w:rsid w:val="007B1C3A"/>
    <w:rsid w:val="007B28E0"/>
    <w:rsid w:val="007B3868"/>
    <w:rsid w:val="007B43D0"/>
    <w:rsid w:val="007B5371"/>
    <w:rsid w:val="007B7743"/>
    <w:rsid w:val="007C03A2"/>
    <w:rsid w:val="007C0F34"/>
    <w:rsid w:val="007C18B2"/>
    <w:rsid w:val="007C4D52"/>
    <w:rsid w:val="007C4DCA"/>
    <w:rsid w:val="007C520C"/>
    <w:rsid w:val="007C611B"/>
    <w:rsid w:val="007C63D7"/>
    <w:rsid w:val="007C6784"/>
    <w:rsid w:val="007C6910"/>
    <w:rsid w:val="007D3032"/>
    <w:rsid w:val="007E0957"/>
    <w:rsid w:val="007E23C1"/>
    <w:rsid w:val="007E2B8D"/>
    <w:rsid w:val="007E3675"/>
    <w:rsid w:val="007E49D3"/>
    <w:rsid w:val="007E5BF1"/>
    <w:rsid w:val="007E60D9"/>
    <w:rsid w:val="007E73B1"/>
    <w:rsid w:val="007F2078"/>
    <w:rsid w:val="007F3F55"/>
    <w:rsid w:val="007F4AE3"/>
    <w:rsid w:val="007F5D31"/>
    <w:rsid w:val="007F6C5F"/>
    <w:rsid w:val="007F6C8F"/>
    <w:rsid w:val="007F7531"/>
    <w:rsid w:val="007F7D5D"/>
    <w:rsid w:val="008009B3"/>
    <w:rsid w:val="00801BA1"/>
    <w:rsid w:val="00803200"/>
    <w:rsid w:val="00803B45"/>
    <w:rsid w:val="00806C25"/>
    <w:rsid w:val="00806D18"/>
    <w:rsid w:val="00810CD4"/>
    <w:rsid w:val="00810DD7"/>
    <w:rsid w:val="008110C8"/>
    <w:rsid w:val="008113D7"/>
    <w:rsid w:val="00812B0A"/>
    <w:rsid w:val="00813658"/>
    <w:rsid w:val="00814EF5"/>
    <w:rsid w:val="00815D95"/>
    <w:rsid w:val="008172FF"/>
    <w:rsid w:val="0082099F"/>
    <w:rsid w:val="00821B1E"/>
    <w:rsid w:val="00822331"/>
    <w:rsid w:val="00823913"/>
    <w:rsid w:val="00824035"/>
    <w:rsid w:val="00824638"/>
    <w:rsid w:val="00825043"/>
    <w:rsid w:val="00825A2B"/>
    <w:rsid w:val="00825C7C"/>
    <w:rsid w:val="00826737"/>
    <w:rsid w:val="00826CCF"/>
    <w:rsid w:val="00827A86"/>
    <w:rsid w:val="008310E8"/>
    <w:rsid w:val="00832F5A"/>
    <w:rsid w:val="00833328"/>
    <w:rsid w:val="00836213"/>
    <w:rsid w:val="008368BC"/>
    <w:rsid w:val="00841A22"/>
    <w:rsid w:val="00842586"/>
    <w:rsid w:val="00845FD3"/>
    <w:rsid w:val="00846774"/>
    <w:rsid w:val="00851E51"/>
    <w:rsid w:val="00852DBF"/>
    <w:rsid w:val="00855E23"/>
    <w:rsid w:val="00857077"/>
    <w:rsid w:val="00860A39"/>
    <w:rsid w:val="00862BFB"/>
    <w:rsid w:val="0086324E"/>
    <w:rsid w:val="008642F5"/>
    <w:rsid w:val="00865BD9"/>
    <w:rsid w:val="00866C4D"/>
    <w:rsid w:val="00866CFF"/>
    <w:rsid w:val="00867A23"/>
    <w:rsid w:val="00870E5C"/>
    <w:rsid w:val="00872407"/>
    <w:rsid w:val="0087293C"/>
    <w:rsid w:val="00872C89"/>
    <w:rsid w:val="00880CE4"/>
    <w:rsid w:val="00881465"/>
    <w:rsid w:val="00881C76"/>
    <w:rsid w:val="0088257C"/>
    <w:rsid w:val="008916E4"/>
    <w:rsid w:val="00892BF7"/>
    <w:rsid w:val="008963C8"/>
    <w:rsid w:val="00897BC5"/>
    <w:rsid w:val="008A18EC"/>
    <w:rsid w:val="008A243A"/>
    <w:rsid w:val="008B1834"/>
    <w:rsid w:val="008B3FA4"/>
    <w:rsid w:val="008B541C"/>
    <w:rsid w:val="008B61BE"/>
    <w:rsid w:val="008B648C"/>
    <w:rsid w:val="008C26DB"/>
    <w:rsid w:val="008C4458"/>
    <w:rsid w:val="008C48C1"/>
    <w:rsid w:val="008D0738"/>
    <w:rsid w:val="008D2BFF"/>
    <w:rsid w:val="008D3F68"/>
    <w:rsid w:val="008D4D37"/>
    <w:rsid w:val="008D7791"/>
    <w:rsid w:val="008E0484"/>
    <w:rsid w:val="008E5773"/>
    <w:rsid w:val="008E691A"/>
    <w:rsid w:val="008E6AC7"/>
    <w:rsid w:val="008E6DB6"/>
    <w:rsid w:val="008F338C"/>
    <w:rsid w:val="008F46ED"/>
    <w:rsid w:val="00900D6D"/>
    <w:rsid w:val="0090342E"/>
    <w:rsid w:val="00904617"/>
    <w:rsid w:val="009062EB"/>
    <w:rsid w:val="009071BB"/>
    <w:rsid w:val="0091066F"/>
    <w:rsid w:val="00913C0F"/>
    <w:rsid w:val="00914DFE"/>
    <w:rsid w:val="00916319"/>
    <w:rsid w:val="00920B74"/>
    <w:rsid w:val="00922F6B"/>
    <w:rsid w:val="00923262"/>
    <w:rsid w:val="00925F7E"/>
    <w:rsid w:val="00926F62"/>
    <w:rsid w:val="00931268"/>
    <w:rsid w:val="0093239D"/>
    <w:rsid w:val="00932803"/>
    <w:rsid w:val="00932F0A"/>
    <w:rsid w:val="00934611"/>
    <w:rsid w:val="00934D13"/>
    <w:rsid w:val="00935696"/>
    <w:rsid w:val="00935FF6"/>
    <w:rsid w:val="00942018"/>
    <w:rsid w:val="0094294B"/>
    <w:rsid w:val="0094594D"/>
    <w:rsid w:val="009461A0"/>
    <w:rsid w:val="0095166B"/>
    <w:rsid w:val="00951C44"/>
    <w:rsid w:val="009533E8"/>
    <w:rsid w:val="009559F6"/>
    <w:rsid w:val="00955AD7"/>
    <w:rsid w:val="00956782"/>
    <w:rsid w:val="009613AF"/>
    <w:rsid w:val="00961445"/>
    <w:rsid w:val="00964B01"/>
    <w:rsid w:val="00965655"/>
    <w:rsid w:val="00970EF3"/>
    <w:rsid w:val="00971AF2"/>
    <w:rsid w:val="00971E72"/>
    <w:rsid w:val="009745D2"/>
    <w:rsid w:val="00977078"/>
    <w:rsid w:val="00982D85"/>
    <w:rsid w:val="00983066"/>
    <w:rsid w:val="009859C3"/>
    <w:rsid w:val="00986842"/>
    <w:rsid w:val="009878EE"/>
    <w:rsid w:val="00987D30"/>
    <w:rsid w:val="009912CF"/>
    <w:rsid w:val="00991F70"/>
    <w:rsid w:val="0099356F"/>
    <w:rsid w:val="00993588"/>
    <w:rsid w:val="00994640"/>
    <w:rsid w:val="009963A4"/>
    <w:rsid w:val="00996B48"/>
    <w:rsid w:val="00996C50"/>
    <w:rsid w:val="00996CE1"/>
    <w:rsid w:val="00996EB0"/>
    <w:rsid w:val="009A04C4"/>
    <w:rsid w:val="009A3260"/>
    <w:rsid w:val="009A32BF"/>
    <w:rsid w:val="009A4C6D"/>
    <w:rsid w:val="009A70DC"/>
    <w:rsid w:val="009A7560"/>
    <w:rsid w:val="009B05B1"/>
    <w:rsid w:val="009B09DB"/>
    <w:rsid w:val="009B29C7"/>
    <w:rsid w:val="009B2CFD"/>
    <w:rsid w:val="009B2D4B"/>
    <w:rsid w:val="009B3CDA"/>
    <w:rsid w:val="009B3CE2"/>
    <w:rsid w:val="009B7005"/>
    <w:rsid w:val="009B7A9B"/>
    <w:rsid w:val="009B7AD8"/>
    <w:rsid w:val="009C02AB"/>
    <w:rsid w:val="009C0586"/>
    <w:rsid w:val="009C0CF6"/>
    <w:rsid w:val="009C1A89"/>
    <w:rsid w:val="009C2FC4"/>
    <w:rsid w:val="009C3057"/>
    <w:rsid w:val="009C328C"/>
    <w:rsid w:val="009C3E30"/>
    <w:rsid w:val="009C65B7"/>
    <w:rsid w:val="009C6D31"/>
    <w:rsid w:val="009D1370"/>
    <w:rsid w:val="009D1F50"/>
    <w:rsid w:val="009D2B58"/>
    <w:rsid w:val="009D369B"/>
    <w:rsid w:val="009D519C"/>
    <w:rsid w:val="009D5A94"/>
    <w:rsid w:val="009D7EF4"/>
    <w:rsid w:val="009E2DA7"/>
    <w:rsid w:val="009E32AD"/>
    <w:rsid w:val="009E33A1"/>
    <w:rsid w:val="009E3493"/>
    <w:rsid w:val="009E41DF"/>
    <w:rsid w:val="009E498B"/>
    <w:rsid w:val="009E4FE8"/>
    <w:rsid w:val="009E63F4"/>
    <w:rsid w:val="009E715D"/>
    <w:rsid w:val="009E7E5A"/>
    <w:rsid w:val="009E7FEE"/>
    <w:rsid w:val="009F0115"/>
    <w:rsid w:val="009F3E4F"/>
    <w:rsid w:val="009F41E4"/>
    <w:rsid w:val="00A00218"/>
    <w:rsid w:val="00A02DB7"/>
    <w:rsid w:val="00A03CF1"/>
    <w:rsid w:val="00A03FD0"/>
    <w:rsid w:val="00A04B74"/>
    <w:rsid w:val="00A06054"/>
    <w:rsid w:val="00A06EA4"/>
    <w:rsid w:val="00A0734E"/>
    <w:rsid w:val="00A0793C"/>
    <w:rsid w:val="00A10116"/>
    <w:rsid w:val="00A1152B"/>
    <w:rsid w:val="00A11694"/>
    <w:rsid w:val="00A133E6"/>
    <w:rsid w:val="00A137D1"/>
    <w:rsid w:val="00A151FD"/>
    <w:rsid w:val="00A204CB"/>
    <w:rsid w:val="00A20652"/>
    <w:rsid w:val="00A24290"/>
    <w:rsid w:val="00A25488"/>
    <w:rsid w:val="00A273BF"/>
    <w:rsid w:val="00A27588"/>
    <w:rsid w:val="00A3023F"/>
    <w:rsid w:val="00A3028F"/>
    <w:rsid w:val="00A302C7"/>
    <w:rsid w:val="00A31564"/>
    <w:rsid w:val="00A3309D"/>
    <w:rsid w:val="00A358DC"/>
    <w:rsid w:val="00A37FFE"/>
    <w:rsid w:val="00A403A6"/>
    <w:rsid w:val="00A448B6"/>
    <w:rsid w:val="00A469D2"/>
    <w:rsid w:val="00A47E3F"/>
    <w:rsid w:val="00A50724"/>
    <w:rsid w:val="00A50946"/>
    <w:rsid w:val="00A50C24"/>
    <w:rsid w:val="00A51E03"/>
    <w:rsid w:val="00A52EF8"/>
    <w:rsid w:val="00A541A8"/>
    <w:rsid w:val="00A54DBC"/>
    <w:rsid w:val="00A55487"/>
    <w:rsid w:val="00A55722"/>
    <w:rsid w:val="00A60623"/>
    <w:rsid w:val="00A60C57"/>
    <w:rsid w:val="00A62C5E"/>
    <w:rsid w:val="00A63EBA"/>
    <w:rsid w:val="00A65586"/>
    <w:rsid w:val="00A6774F"/>
    <w:rsid w:val="00A71202"/>
    <w:rsid w:val="00A73E65"/>
    <w:rsid w:val="00A76555"/>
    <w:rsid w:val="00A777AE"/>
    <w:rsid w:val="00A80DE3"/>
    <w:rsid w:val="00A8356D"/>
    <w:rsid w:val="00A83A9D"/>
    <w:rsid w:val="00A850FF"/>
    <w:rsid w:val="00A8711C"/>
    <w:rsid w:val="00A90170"/>
    <w:rsid w:val="00A91DDC"/>
    <w:rsid w:val="00A92CB9"/>
    <w:rsid w:val="00A936B9"/>
    <w:rsid w:val="00A9370E"/>
    <w:rsid w:val="00A93C4D"/>
    <w:rsid w:val="00A9473B"/>
    <w:rsid w:val="00A966F1"/>
    <w:rsid w:val="00AA0AD0"/>
    <w:rsid w:val="00AA14FC"/>
    <w:rsid w:val="00AA410E"/>
    <w:rsid w:val="00AA50A1"/>
    <w:rsid w:val="00AA6AA7"/>
    <w:rsid w:val="00AA6BA5"/>
    <w:rsid w:val="00AA6E8E"/>
    <w:rsid w:val="00AB0216"/>
    <w:rsid w:val="00AB08A7"/>
    <w:rsid w:val="00AB16CA"/>
    <w:rsid w:val="00AC35AC"/>
    <w:rsid w:val="00AC3CCF"/>
    <w:rsid w:val="00AD1017"/>
    <w:rsid w:val="00AD23E7"/>
    <w:rsid w:val="00AD5214"/>
    <w:rsid w:val="00AD5E2E"/>
    <w:rsid w:val="00AD62E5"/>
    <w:rsid w:val="00AD6781"/>
    <w:rsid w:val="00AD6D50"/>
    <w:rsid w:val="00AD7653"/>
    <w:rsid w:val="00AD7FE6"/>
    <w:rsid w:val="00AE1291"/>
    <w:rsid w:val="00AE51A9"/>
    <w:rsid w:val="00AE54DC"/>
    <w:rsid w:val="00AE66E2"/>
    <w:rsid w:val="00AE6A93"/>
    <w:rsid w:val="00AF044F"/>
    <w:rsid w:val="00AF07B7"/>
    <w:rsid w:val="00AF2308"/>
    <w:rsid w:val="00AF2EE5"/>
    <w:rsid w:val="00AF3234"/>
    <w:rsid w:val="00AF4415"/>
    <w:rsid w:val="00AF55B1"/>
    <w:rsid w:val="00AF6B19"/>
    <w:rsid w:val="00AF6EE7"/>
    <w:rsid w:val="00AF774A"/>
    <w:rsid w:val="00B05051"/>
    <w:rsid w:val="00B06304"/>
    <w:rsid w:val="00B0650A"/>
    <w:rsid w:val="00B06675"/>
    <w:rsid w:val="00B06EDE"/>
    <w:rsid w:val="00B11277"/>
    <w:rsid w:val="00B11D92"/>
    <w:rsid w:val="00B13FCC"/>
    <w:rsid w:val="00B161AB"/>
    <w:rsid w:val="00B1678E"/>
    <w:rsid w:val="00B16AFE"/>
    <w:rsid w:val="00B16F32"/>
    <w:rsid w:val="00B210AB"/>
    <w:rsid w:val="00B21817"/>
    <w:rsid w:val="00B25A29"/>
    <w:rsid w:val="00B261A5"/>
    <w:rsid w:val="00B2620C"/>
    <w:rsid w:val="00B268D4"/>
    <w:rsid w:val="00B26C00"/>
    <w:rsid w:val="00B26E9B"/>
    <w:rsid w:val="00B33965"/>
    <w:rsid w:val="00B40854"/>
    <w:rsid w:val="00B40B33"/>
    <w:rsid w:val="00B4113D"/>
    <w:rsid w:val="00B42B58"/>
    <w:rsid w:val="00B437E1"/>
    <w:rsid w:val="00B45B2C"/>
    <w:rsid w:val="00B46896"/>
    <w:rsid w:val="00B541A3"/>
    <w:rsid w:val="00B54698"/>
    <w:rsid w:val="00B5505A"/>
    <w:rsid w:val="00B56288"/>
    <w:rsid w:val="00B60F0C"/>
    <w:rsid w:val="00B61E93"/>
    <w:rsid w:val="00B65CCA"/>
    <w:rsid w:val="00B67DCF"/>
    <w:rsid w:val="00B70659"/>
    <w:rsid w:val="00B70957"/>
    <w:rsid w:val="00B715F3"/>
    <w:rsid w:val="00B71794"/>
    <w:rsid w:val="00B71D16"/>
    <w:rsid w:val="00B72F26"/>
    <w:rsid w:val="00B746A9"/>
    <w:rsid w:val="00B748BC"/>
    <w:rsid w:val="00B75A08"/>
    <w:rsid w:val="00B76976"/>
    <w:rsid w:val="00B76984"/>
    <w:rsid w:val="00B804CA"/>
    <w:rsid w:val="00B811CA"/>
    <w:rsid w:val="00B8168B"/>
    <w:rsid w:val="00B8254F"/>
    <w:rsid w:val="00B845EB"/>
    <w:rsid w:val="00B85EE5"/>
    <w:rsid w:val="00B86BD0"/>
    <w:rsid w:val="00B90B04"/>
    <w:rsid w:val="00B910B0"/>
    <w:rsid w:val="00B93B61"/>
    <w:rsid w:val="00B94F9F"/>
    <w:rsid w:val="00B96479"/>
    <w:rsid w:val="00B9734A"/>
    <w:rsid w:val="00B97692"/>
    <w:rsid w:val="00B97E62"/>
    <w:rsid w:val="00BA2C04"/>
    <w:rsid w:val="00BA6076"/>
    <w:rsid w:val="00BA78F0"/>
    <w:rsid w:val="00BB08D5"/>
    <w:rsid w:val="00BB1870"/>
    <w:rsid w:val="00BB26A9"/>
    <w:rsid w:val="00BB2E25"/>
    <w:rsid w:val="00BB2E4E"/>
    <w:rsid w:val="00BB570F"/>
    <w:rsid w:val="00BB5AF5"/>
    <w:rsid w:val="00BC1781"/>
    <w:rsid w:val="00BC179A"/>
    <w:rsid w:val="00BC24F5"/>
    <w:rsid w:val="00BC2A04"/>
    <w:rsid w:val="00BC3025"/>
    <w:rsid w:val="00BC3B5E"/>
    <w:rsid w:val="00BC3E2A"/>
    <w:rsid w:val="00BC6715"/>
    <w:rsid w:val="00BC6CCC"/>
    <w:rsid w:val="00BD084C"/>
    <w:rsid w:val="00BD2A91"/>
    <w:rsid w:val="00BD5E0C"/>
    <w:rsid w:val="00BD759F"/>
    <w:rsid w:val="00BE1843"/>
    <w:rsid w:val="00BE27BE"/>
    <w:rsid w:val="00BE361A"/>
    <w:rsid w:val="00BE3A10"/>
    <w:rsid w:val="00BE400D"/>
    <w:rsid w:val="00BE6136"/>
    <w:rsid w:val="00BE6AE9"/>
    <w:rsid w:val="00BE7084"/>
    <w:rsid w:val="00BE7BE6"/>
    <w:rsid w:val="00BF4B19"/>
    <w:rsid w:val="00C054D4"/>
    <w:rsid w:val="00C06083"/>
    <w:rsid w:val="00C066EA"/>
    <w:rsid w:val="00C110C2"/>
    <w:rsid w:val="00C11A57"/>
    <w:rsid w:val="00C1213E"/>
    <w:rsid w:val="00C131BA"/>
    <w:rsid w:val="00C13F0A"/>
    <w:rsid w:val="00C15324"/>
    <w:rsid w:val="00C1685D"/>
    <w:rsid w:val="00C1692B"/>
    <w:rsid w:val="00C22D50"/>
    <w:rsid w:val="00C23D0A"/>
    <w:rsid w:val="00C243DC"/>
    <w:rsid w:val="00C27A76"/>
    <w:rsid w:val="00C30653"/>
    <w:rsid w:val="00C31074"/>
    <w:rsid w:val="00C31475"/>
    <w:rsid w:val="00C317FC"/>
    <w:rsid w:val="00C34602"/>
    <w:rsid w:val="00C35A0A"/>
    <w:rsid w:val="00C36702"/>
    <w:rsid w:val="00C36DF4"/>
    <w:rsid w:val="00C41D61"/>
    <w:rsid w:val="00C42963"/>
    <w:rsid w:val="00C4321C"/>
    <w:rsid w:val="00C4792E"/>
    <w:rsid w:val="00C538A2"/>
    <w:rsid w:val="00C54A56"/>
    <w:rsid w:val="00C55EBD"/>
    <w:rsid w:val="00C57AEA"/>
    <w:rsid w:val="00C60556"/>
    <w:rsid w:val="00C60EB6"/>
    <w:rsid w:val="00C61863"/>
    <w:rsid w:val="00C61E36"/>
    <w:rsid w:val="00C63DE1"/>
    <w:rsid w:val="00C70B61"/>
    <w:rsid w:val="00C71B6B"/>
    <w:rsid w:val="00C73291"/>
    <w:rsid w:val="00C742E4"/>
    <w:rsid w:val="00C74DBF"/>
    <w:rsid w:val="00C755D4"/>
    <w:rsid w:val="00C76FAC"/>
    <w:rsid w:val="00C7746D"/>
    <w:rsid w:val="00C81985"/>
    <w:rsid w:val="00C81A4F"/>
    <w:rsid w:val="00C82106"/>
    <w:rsid w:val="00C826BF"/>
    <w:rsid w:val="00C82989"/>
    <w:rsid w:val="00C835A3"/>
    <w:rsid w:val="00C83A2E"/>
    <w:rsid w:val="00C85E0F"/>
    <w:rsid w:val="00C87060"/>
    <w:rsid w:val="00C9048C"/>
    <w:rsid w:val="00C90560"/>
    <w:rsid w:val="00C91F74"/>
    <w:rsid w:val="00C9386C"/>
    <w:rsid w:val="00C9520A"/>
    <w:rsid w:val="00C95D60"/>
    <w:rsid w:val="00C96211"/>
    <w:rsid w:val="00C966E9"/>
    <w:rsid w:val="00CA017B"/>
    <w:rsid w:val="00CA0E68"/>
    <w:rsid w:val="00CA1429"/>
    <w:rsid w:val="00CA227E"/>
    <w:rsid w:val="00CA2294"/>
    <w:rsid w:val="00CA37E5"/>
    <w:rsid w:val="00CA7B37"/>
    <w:rsid w:val="00CB06FF"/>
    <w:rsid w:val="00CB1B14"/>
    <w:rsid w:val="00CB1B43"/>
    <w:rsid w:val="00CB2506"/>
    <w:rsid w:val="00CB2610"/>
    <w:rsid w:val="00CB38FF"/>
    <w:rsid w:val="00CB4EB0"/>
    <w:rsid w:val="00CB52A2"/>
    <w:rsid w:val="00CB609C"/>
    <w:rsid w:val="00CB6FB9"/>
    <w:rsid w:val="00CC09B7"/>
    <w:rsid w:val="00CC41C7"/>
    <w:rsid w:val="00CC41F9"/>
    <w:rsid w:val="00CC5205"/>
    <w:rsid w:val="00CC64E8"/>
    <w:rsid w:val="00CC709E"/>
    <w:rsid w:val="00CD32F9"/>
    <w:rsid w:val="00CE5868"/>
    <w:rsid w:val="00CE66DA"/>
    <w:rsid w:val="00CF05C4"/>
    <w:rsid w:val="00CF167B"/>
    <w:rsid w:val="00CF23D7"/>
    <w:rsid w:val="00CF28D2"/>
    <w:rsid w:val="00CF3323"/>
    <w:rsid w:val="00CF3FC0"/>
    <w:rsid w:val="00CF4583"/>
    <w:rsid w:val="00CF59E0"/>
    <w:rsid w:val="00D018BB"/>
    <w:rsid w:val="00D02C23"/>
    <w:rsid w:val="00D03040"/>
    <w:rsid w:val="00D03CA5"/>
    <w:rsid w:val="00D04313"/>
    <w:rsid w:val="00D04691"/>
    <w:rsid w:val="00D06A3B"/>
    <w:rsid w:val="00D0773F"/>
    <w:rsid w:val="00D101C1"/>
    <w:rsid w:val="00D10B03"/>
    <w:rsid w:val="00D14AF3"/>
    <w:rsid w:val="00D161F9"/>
    <w:rsid w:val="00D1696A"/>
    <w:rsid w:val="00D26E08"/>
    <w:rsid w:val="00D30AB4"/>
    <w:rsid w:val="00D336F5"/>
    <w:rsid w:val="00D34613"/>
    <w:rsid w:val="00D34A52"/>
    <w:rsid w:val="00D37003"/>
    <w:rsid w:val="00D37169"/>
    <w:rsid w:val="00D42BEC"/>
    <w:rsid w:val="00D44209"/>
    <w:rsid w:val="00D44750"/>
    <w:rsid w:val="00D44B66"/>
    <w:rsid w:val="00D47007"/>
    <w:rsid w:val="00D47193"/>
    <w:rsid w:val="00D54200"/>
    <w:rsid w:val="00D5752C"/>
    <w:rsid w:val="00D602D3"/>
    <w:rsid w:val="00D61194"/>
    <w:rsid w:val="00D623AA"/>
    <w:rsid w:val="00D63446"/>
    <w:rsid w:val="00D645F8"/>
    <w:rsid w:val="00D6622E"/>
    <w:rsid w:val="00D70AC6"/>
    <w:rsid w:val="00D7114E"/>
    <w:rsid w:val="00D71EA5"/>
    <w:rsid w:val="00D72D9E"/>
    <w:rsid w:val="00D73191"/>
    <w:rsid w:val="00D739B0"/>
    <w:rsid w:val="00D73AE0"/>
    <w:rsid w:val="00D754EE"/>
    <w:rsid w:val="00D772AE"/>
    <w:rsid w:val="00D8000C"/>
    <w:rsid w:val="00D8062F"/>
    <w:rsid w:val="00D8222A"/>
    <w:rsid w:val="00D83B14"/>
    <w:rsid w:val="00D8688B"/>
    <w:rsid w:val="00D9284B"/>
    <w:rsid w:val="00D936F2"/>
    <w:rsid w:val="00D941DD"/>
    <w:rsid w:val="00DA1B92"/>
    <w:rsid w:val="00DA22B7"/>
    <w:rsid w:val="00DA2886"/>
    <w:rsid w:val="00DB1CB6"/>
    <w:rsid w:val="00DB21C6"/>
    <w:rsid w:val="00DB2CC4"/>
    <w:rsid w:val="00DB3908"/>
    <w:rsid w:val="00DC3F8B"/>
    <w:rsid w:val="00DC4F0B"/>
    <w:rsid w:val="00DC5910"/>
    <w:rsid w:val="00DC5940"/>
    <w:rsid w:val="00DD27BF"/>
    <w:rsid w:val="00DD2B57"/>
    <w:rsid w:val="00DD3525"/>
    <w:rsid w:val="00DD459D"/>
    <w:rsid w:val="00DD742A"/>
    <w:rsid w:val="00DE0410"/>
    <w:rsid w:val="00DE0465"/>
    <w:rsid w:val="00DE09EC"/>
    <w:rsid w:val="00DE1E0E"/>
    <w:rsid w:val="00DE3D49"/>
    <w:rsid w:val="00DE6F31"/>
    <w:rsid w:val="00DF12AD"/>
    <w:rsid w:val="00DF37A2"/>
    <w:rsid w:val="00DF3D99"/>
    <w:rsid w:val="00DF4859"/>
    <w:rsid w:val="00DF5CA9"/>
    <w:rsid w:val="00E00BEA"/>
    <w:rsid w:val="00E01138"/>
    <w:rsid w:val="00E023B0"/>
    <w:rsid w:val="00E02774"/>
    <w:rsid w:val="00E02EC3"/>
    <w:rsid w:val="00E04E33"/>
    <w:rsid w:val="00E101FD"/>
    <w:rsid w:val="00E11120"/>
    <w:rsid w:val="00E11388"/>
    <w:rsid w:val="00E113BD"/>
    <w:rsid w:val="00E11C26"/>
    <w:rsid w:val="00E12224"/>
    <w:rsid w:val="00E135B1"/>
    <w:rsid w:val="00E139A3"/>
    <w:rsid w:val="00E14509"/>
    <w:rsid w:val="00E15F04"/>
    <w:rsid w:val="00E16E11"/>
    <w:rsid w:val="00E215BC"/>
    <w:rsid w:val="00E22742"/>
    <w:rsid w:val="00E23F13"/>
    <w:rsid w:val="00E279A4"/>
    <w:rsid w:val="00E31036"/>
    <w:rsid w:val="00E31314"/>
    <w:rsid w:val="00E315F4"/>
    <w:rsid w:val="00E346C9"/>
    <w:rsid w:val="00E349DF"/>
    <w:rsid w:val="00E35388"/>
    <w:rsid w:val="00E35BF3"/>
    <w:rsid w:val="00E40698"/>
    <w:rsid w:val="00E42010"/>
    <w:rsid w:val="00E44FED"/>
    <w:rsid w:val="00E47604"/>
    <w:rsid w:val="00E5360D"/>
    <w:rsid w:val="00E53824"/>
    <w:rsid w:val="00E54BBE"/>
    <w:rsid w:val="00E55B0D"/>
    <w:rsid w:val="00E55B8D"/>
    <w:rsid w:val="00E569A7"/>
    <w:rsid w:val="00E57A76"/>
    <w:rsid w:val="00E60666"/>
    <w:rsid w:val="00E61065"/>
    <w:rsid w:val="00E623F8"/>
    <w:rsid w:val="00E6500B"/>
    <w:rsid w:val="00E6690C"/>
    <w:rsid w:val="00E67CE5"/>
    <w:rsid w:val="00E71649"/>
    <w:rsid w:val="00E71F3C"/>
    <w:rsid w:val="00E71F8C"/>
    <w:rsid w:val="00E74365"/>
    <w:rsid w:val="00E7532B"/>
    <w:rsid w:val="00E756E6"/>
    <w:rsid w:val="00E8055F"/>
    <w:rsid w:val="00E80E05"/>
    <w:rsid w:val="00E816BD"/>
    <w:rsid w:val="00E81942"/>
    <w:rsid w:val="00E81D6B"/>
    <w:rsid w:val="00E82A42"/>
    <w:rsid w:val="00E82B34"/>
    <w:rsid w:val="00E84047"/>
    <w:rsid w:val="00E84B24"/>
    <w:rsid w:val="00E84C2B"/>
    <w:rsid w:val="00E84CB2"/>
    <w:rsid w:val="00E85183"/>
    <w:rsid w:val="00E86459"/>
    <w:rsid w:val="00E867E8"/>
    <w:rsid w:val="00E87917"/>
    <w:rsid w:val="00E91B14"/>
    <w:rsid w:val="00E93000"/>
    <w:rsid w:val="00E93F2B"/>
    <w:rsid w:val="00E94ED9"/>
    <w:rsid w:val="00E96921"/>
    <w:rsid w:val="00EA1FED"/>
    <w:rsid w:val="00EA25C2"/>
    <w:rsid w:val="00EA2D9B"/>
    <w:rsid w:val="00EA3D67"/>
    <w:rsid w:val="00EA4736"/>
    <w:rsid w:val="00EA6B5B"/>
    <w:rsid w:val="00EA7DE3"/>
    <w:rsid w:val="00EB1D0A"/>
    <w:rsid w:val="00EB2C90"/>
    <w:rsid w:val="00EB36D0"/>
    <w:rsid w:val="00EB6ECC"/>
    <w:rsid w:val="00EB74A0"/>
    <w:rsid w:val="00EB7C1E"/>
    <w:rsid w:val="00EC1D48"/>
    <w:rsid w:val="00EC2465"/>
    <w:rsid w:val="00EC42BC"/>
    <w:rsid w:val="00EC4A53"/>
    <w:rsid w:val="00EC63C8"/>
    <w:rsid w:val="00EC6B55"/>
    <w:rsid w:val="00EC7961"/>
    <w:rsid w:val="00EC7A35"/>
    <w:rsid w:val="00ED0637"/>
    <w:rsid w:val="00ED072A"/>
    <w:rsid w:val="00ED0B50"/>
    <w:rsid w:val="00ED0F61"/>
    <w:rsid w:val="00ED1A82"/>
    <w:rsid w:val="00ED1F70"/>
    <w:rsid w:val="00ED23FE"/>
    <w:rsid w:val="00ED2A45"/>
    <w:rsid w:val="00ED3392"/>
    <w:rsid w:val="00ED354F"/>
    <w:rsid w:val="00ED3E59"/>
    <w:rsid w:val="00ED4751"/>
    <w:rsid w:val="00ED4E5D"/>
    <w:rsid w:val="00ED529C"/>
    <w:rsid w:val="00ED5493"/>
    <w:rsid w:val="00EE00BA"/>
    <w:rsid w:val="00EE3DEC"/>
    <w:rsid w:val="00EE3E02"/>
    <w:rsid w:val="00EE6A80"/>
    <w:rsid w:val="00EE7607"/>
    <w:rsid w:val="00EF0662"/>
    <w:rsid w:val="00EF266C"/>
    <w:rsid w:val="00EF6ACD"/>
    <w:rsid w:val="00F02992"/>
    <w:rsid w:val="00F02A99"/>
    <w:rsid w:val="00F03E70"/>
    <w:rsid w:val="00F042C6"/>
    <w:rsid w:val="00F04967"/>
    <w:rsid w:val="00F04A9A"/>
    <w:rsid w:val="00F0516D"/>
    <w:rsid w:val="00F0660B"/>
    <w:rsid w:val="00F06C22"/>
    <w:rsid w:val="00F07657"/>
    <w:rsid w:val="00F07693"/>
    <w:rsid w:val="00F108F1"/>
    <w:rsid w:val="00F11461"/>
    <w:rsid w:val="00F1254B"/>
    <w:rsid w:val="00F14286"/>
    <w:rsid w:val="00F1492D"/>
    <w:rsid w:val="00F1539E"/>
    <w:rsid w:val="00F170CE"/>
    <w:rsid w:val="00F218DD"/>
    <w:rsid w:val="00F234A1"/>
    <w:rsid w:val="00F24D14"/>
    <w:rsid w:val="00F2568D"/>
    <w:rsid w:val="00F26D8F"/>
    <w:rsid w:val="00F27920"/>
    <w:rsid w:val="00F27C37"/>
    <w:rsid w:val="00F306D7"/>
    <w:rsid w:val="00F30CA7"/>
    <w:rsid w:val="00F3156A"/>
    <w:rsid w:val="00F33B95"/>
    <w:rsid w:val="00F33E39"/>
    <w:rsid w:val="00F34006"/>
    <w:rsid w:val="00F351AB"/>
    <w:rsid w:val="00F37939"/>
    <w:rsid w:val="00F4060F"/>
    <w:rsid w:val="00F40A25"/>
    <w:rsid w:val="00F40B18"/>
    <w:rsid w:val="00F44858"/>
    <w:rsid w:val="00F450D2"/>
    <w:rsid w:val="00F46322"/>
    <w:rsid w:val="00F51E07"/>
    <w:rsid w:val="00F52AED"/>
    <w:rsid w:val="00F53BEF"/>
    <w:rsid w:val="00F61209"/>
    <w:rsid w:val="00F62133"/>
    <w:rsid w:val="00F65767"/>
    <w:rsid w:val="00F66B23"/>
    <w:rsid w:val="00F66D61"/>
    <w:rsid w:val="00F710CC"/>
    <w:rsid w:val="00F7133E"/>
    <w:rsid w:val="00F73FCA"/>
    <w:rsid w:val="00F745C8"/>
    <w:rsid w:val="00F74F43"/>
    <w:rsid w:val="00F8132B"/>
    <w:rsid w:val="00F82456"/>
    <w:rsid w:val="00F83E65"/>
    <w:rsid w:val="00F9300A"/>
    <w:rsid w:val="00F941D7"/>
    <w:rsid w:val="00F94A01"/>
    <w:rsid w:val="00FA2CCA"/>
    <w:rsid w:val="00FA47A8"/>
    <w:rsid w:val="00FA4AF8"/>
    <w:rsid w:val="00FA775A"/>
    <w:rsid w:val="00FB056B"/>
    <w:rsid w:val="00FB1605"/>
    <w:rsid w:val="00FB262E"/>
    <w:rsid w:val="00FB2F65"/>
    <w:rsid w:val="00FB318A"/>
    <w:rsid w:val="00FB346B"/>
    <w:rsid w:val="00FB4EC2"/>
    <w:rsid w:val="00FB6450"/>
    <w:rsid w:val="00FC1B9D"/>
    <w:rsid w:val="00FC2279"/>
    <w:rsid w:val="00FC24E2"/>
    <w:rsid w:val="00FC45D7"/>
    <w:rsid w:val="00FC53E5"/>
    <w:rsid w:val="00FC641D"/>
    <w:rsid w:val="00FC7C4B"/>
    <w:rsid w:val="00FD0D17"/>
    <w:rsid w:val="00FD1B5F"/>
    <w:rsid w:val="00FD2CF7"/>
    <w:rsid w:val="00FD44BB"/>
    <w:rsid w:val="00FD4566"/>
    <w:rsid w:val="00FD538F"/>
    <w:rsid w:val="00FD6109"/>
    <w:rsid w:val="00FD6423"/>
    <w:rsid w:val="00FD657D"/>
    <w:rsid w:val="00FD7215"/>
    <w:rsid w:val="00FE0050"/>
    <w:rsid w:val="00FE1922"/>
    <w:rsid w:val="00FE353E"/>
    <w:rsid w:val="00FE3A60"/>
    <w:rsid w:val="00FE3C1E"/>
    <w:rsid w:val="00FE5933"/>
    <w:rsid w:val="00FE6308"/>
    <w:rsid w:val="00FF20F7"/>
    <w:rsid w:val="00FF227A"/>
    <w:rsid w:val="00FF2D85"/>
    <w:rsid w:val="00FF53D8"/>
    <w:rsid w:val="00FF5F4C"/>
    <w:rsid w:val="00FF6556"/>
    <w:rsid w:val="01F2051D"/>
    <w:rsid w:val="05AF066A"/>
    <w:rsid w:val="07EF5230"/>
    <w:rsid w:val="0DDB646C"/>
    <w:rsid w:val="0EFCEF2A"/>
    <w:rsid w:val="0F05C00C"/>
    <w:rsid w:val="112CF6D9"/>
    <w:rsid w:val="1C9B8A3F"/>
    <w:rsid w:val="1DD6FF13"/>
    <w:rsid w:val="23293EC8"/>
    <w:rsid w:val="2536CCA2"/>
    <w:rsid w:val="255D61DE"/>
    <w:rsid w:val="27D873D5"/>
    <w:rsid w:val="2D0D9019"/>
    <w:rsid w:val="31D368C8"/>
    <w:rsid w:val="33B6B4D3"/>
    <w:rsid w:val="36167074"/>
    <w:rsid w:val="366B5823"/>
    <w:rsid w:val="391F96CC"/>
    <w:rsid w:val="3A1455DE"/>
    <w:rsid w:val="410160EA"/>
    <w:rsid w:val="44A99E42"/>
    <w:rsid w:val="479A4FD7"/>
    <w:rsid w:val="534FB5B9"/>
    <w:rsid w:val="5470B383"/>
    <w:rsid w:val="560CA570"/>
    <w:rsid w:val="61C3233A"/>
    <w:rsid w:val="6604EBCA"/>
    <w:rsid w:val="6B2AD00D"/>
    <w:rsid w:val="71B896C3"/>
    <w:rsid w:val="75157B4D"/>
    <w:rsid w:val="79AC1439"/>
    <w:rsid w:val="7E72483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B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72"/>
      <w:ind w:left="685" w:hanging="567"/>
      <w:outlineLvl w:val="0"/>
    </w:pPr>
    <w:rPr>
      <w:rFonts w:ascii="Times New Roman" w:eastAsia="Times New Roman" w:hAnsi="Times New Roman"/>
      <w:b/>
      <w:bCs/>
    </w:rPr>
  </w:style>
  <w:style w:type="paragraph" w:styleId="Heading2">
    <w:name w:val="heading 2"/>
    <w:basedOn w:val="Normal"/>
    <w:next w:val="Normal"/>
    <w:link w:val="Heading2Char"/>
    <w:uiPriority w:val="9"/>
    <w:semiHidden/>
    <w:unhideWhenUsed/>
    <w:qFormat/>
    <w:rsid w:val="005608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6088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6088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6088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6088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6088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6088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088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03B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B1B"/>
    <w:rPr>
      <w:rFonts w:ascii="Segoe UI" w:hAnsi="Segoe UI" w:cs="Segoe UI"/>
      <w:sz w:val="18"/>
      <w:szCs w:val="18"/>
    </w:rPr>
  </w:style>
  <w:style w:type="paragraph" w:styleId="Revision">
    <w:name w:val="Revision"/>
    <w:hidden/>
    <w:uiPriority w:val="99"/>
    <w:semiHidden/>
    <w:rsid w:val="00F66D61"/>
    <w:pPr>
      <w:widowControl/>
    </w:pPr>
  </w:style>
  <w:style w:type="table" w:styleId="TableGrid">
    <w:name w:val="Table Grid"/>
    <w:basedOn w:val="TableNormal"/>
    <w:uiPriority w:val="39"/>
    <w:rsid w:val="00D44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32F9"/>
    <w:rPr>
      <w:sz w:val="16"/>
      <w:szCs w:val="16"/>
    </w:rPr>
  </w:style>
  <w:style w:type="paragraph" w:styleId="CommentText">
    <w:name w:val="annotation text"/>
    <w:basedOn w:val="Normal"/>
    <w:link w:val="CommentTextChar"/>
    <w:uiPriority w:val="99"/>
    <w:unhideWhenUsed/>
    <w:rsid w:val="00CD32F9"/>
    <w:rPr>
      <w:sz w:val="20"/>
      <w:szCs w:val="20"/>
    </w:rPr>
  </w:style>
  <w:style w:type="character" w:customStyle="1" w:styleId="CommentTextChar">
    <w:name w:val="Comment Text Char"/>
    <w:basedOn w:val="DefaultParagraphFont"/>
    <w:link w:val="CommentText"/>
    <w:uiPriority w:val="99"/>
    <w:rsid w:val="00CD32F9"/>
    <w:rPr>
      <w:sz w:val="20"/>
      <w:szCs w:val="20"/>
    </w:rPr>
  </w:style>
  <w:style w:type="paragraph" w:styleId="CommentSubject">
    <w:name w:val="annotation subject"/>
    <w:basedOn w:val="CommentText"/>
    <w:next w:val="CommentText"/>
    <w:link w:val="CommentSubjectChar"/>
    <w:uiPriority w:val="99"/>
    <w:semiHidden/>
    <w:unhideWhenUsed/>
    <w:rsid w:val="00CD32F9"/>
    <w:rPr>
      <w:b/>
      <w:bCs/>
    </w:rPr>
  </w:style>
  <w:style w:type="character" w:customStyle="1" w:styleId="CommentSubjectChar">
    <w:name w:val="Comment Subject Char"/>
    <w:basedOn w:val="CommentTextChar"/>
    <w:link w:val="CommentSubject"/>
    <w:uiPriority w:val="99"/>
    <w:semiHidden/>
    <w:rsid w:val="00CD32F9"/>
    <w:rPr>
      <w:b/>
      <w:bCs/>
      <w:sz w:val="20"/>
      <w:szCs w:val="20"/>
    </w:rPr>
  </w:style>
  <w:style w:type="paragraph" w:customStyle="1" w:styleId="Default">
    <w:name w:val="Default"/>
    <w:rsid w:val="008A243A"/>
    <w:pPr>
      <w:widowControl/>
      <w:autoSpaceDE w:val="0"/>
      <w:autoSpaceDN w:val="0"/>
      <w:adjustRightInd w:val="0"/>
    </w:pPr>
    <w:rPr>
      <w:rFonts w:ascii="Arial" w:hAnsi="Arial" w:cs="Arial"/>
      <w:color w:val="000000"/>
      <w:sz w:val="24"/>
      <w:szCs w:val="24"/>
      <w:lang w:val="fr-FR"/>
    </w:rPr>
  </w:style>
  <w:style w:type="paragraph" w:customStyle="1" w:styleId="AmmAnnexeTitre2">
    <w:name w:val="AmmAnnexeTitre2"/>
    <w:basedOn w:val="Normal"/>
    <w:next w:val="Normal"/>
    <w:autoRedefine/>
    <w:rsid w:val="002616E4"/>
    <w:pPr>
      <w:keepNext/>
      <w:keepLines/>
      <w:widowControl/>
      <w:tabs>
        <w:tab w:val="left" w:pos="0"/>
      </w:tabs>
      <w:spacing w:before="240" w:after="120"/>
      <w:jc w:val="both"/>
      <w:outlineLvl w:val="2"/>
    </w:pPr>
    <w:rPr>
      <w:rFonts w:ascii="Arial" w:eastAsia="Times New Roman" w:hAnsi="Arial" w:cs="Times New Roman"/>
      <w:b/>
      <w:color w:val="0B3D92"/>
      <w:szCs w:val="20"/>
      <w:lang w:val="fr-FR" w:eastAsia="fr-FR"/>
    </w:rPr>
  </w:style>
  <w:style w:type="paragraph" w:customStyle="1" w:styleId="AmmCorpsTexteGras">
    <w:name w:val="AmmCorpsTexteGras"/>
    <w:basedOn w:val="Normal"/>
    <w:link w:val="AmmCorpsTexteGrasCar"/>
    <w:rsid w:val="002616E4"/>
    <w:pPr>
      <w:widowControl/>
      <w:spacing w:after="120"/>
      <w:jc w:val="both"/>
    </w:pPr>
    <w:rPr>
      <w:rFonts w:ascii="Arial" w:eastAsia="Times New Roman" w:hAnsi="Arial" w:cs="Times New Roman"/>
      <w:b/>
      <w:bCs/>
      <w:sz w:val="20"/>
      <w:szCs w:val="20"/>
      <w:lang w:val="fr-FR" w:eastAsia="fr-FR"/>
    </w:rPr>
  </w:style>
  <w:style w:type="character" w:customStyle="1" w:styleId="AmmCorpsTexteGrasCar">
    <w:name w:val="AmmCorpsTexteGras Car"/>
    <w:link w:val="AmmCorpsTexteGras"/>
    <w:rsid w:val="002616E4"/>
    <w:rPr>
      <w:rFonts w:ascii="Arial" w:eastAsia="Times New Roman" w:hAnsi="Arial" w:cs="Times New Roman"/>
      <w:b/>
      <w:bCs/>
      <w:sz w:val="20"/>
      <w:szCs w:val="20"/>
      <w:lang w:val="fr-FR" w:eastAsia="fr-FR"/>
    </w:rPr>
  </w:style>
  <w:style w:type="paragraph" w:customStyle="1" w:styleId="BodyTab">
    <w:name w:val="BodyTab"/>
    <w:link w:val="BodyTabChar"/>
    <w:rsid w:val="0027624A"/>
    <w:pPr>
      <w:widowControl/>
    </w:pPr>
    <w:rPr>
      <w:rFonts w:ascii="Times New Roman" w:eastAsia="Times New Roman" w:hAnsi="Times New Roman" w:cs="Times New Roman"/>
      <w:sz w:val="20"/>
      <w:szCs w:val="20"/>
      <w:lang w:val="en-GB"/>
    </w:rPr>
  </w:style>
  <w:style w:type="character" w:customStyle="1" w:styleId="BodyTabChar">
    <w:name w:val="BodyTab Char"/>
    <w:link w:val="BodyTab"/>
    <w:locked/>
    <w:rsid w:val="0027624A"/>
    <w:rPr>
      <w:rFonts w:ascii="Times New Roman" w:eastAsia="Times New Roman" w:hAnsi="Times New Roman" w:cs="Times New Roman"/>
      <w:sz w:val="20"/>
      <w:szCs w:val="20"/>
      <w:lang w:val="en-GB"/>
    </w:rPr>
  </w:style>
  <w:style w:type="paragraph" w:customStyle="1" w:styleId="EMEABodyText">
    <w:name w:val="EMEA Body Text"/>
    <w:basedOn w:val="Normal"/>
    <w:link w:val="EMEABodyTextChar"/>
    <w:rsid w:val="00475DD0"/>
    <w:pPr>
      <w:widowControl/>
    </w:pPr>
    <w:rPr>
      <w:rFonts w:ascii="Times New Roman" w:eastAsia="Times New Roman" w:hAnsi="Times New Roman" w:cs="Times New Roman"/>
      <w:szCs w:val="20"/>
      <w:lang w:val="en-GB"/>
    </w:rPr>
  </w:style>
  <w:style w:type="character" w:customStyle="1" w:styleId="EMEABodyTextChar">
    <w:name w:val="EMEA Body Text Char"/>
    <w:link w:val="EMEABodyText"/>
    <w:rsid w:val="00475DD0"/>
    <w:rPr>
      <w:rFonts w:ascii="Times New Roman" w:eastAsia="Times New Roman" w:hAnsi="Times New Roman" w:cs="Times New Roman"/>
      <w:szCs w:val="20"/>
      <w:lang w:val="en-GB"/>
    </w:rPr>
  </w:style>
  <w:style w:type="character" w:customStyle="1" w:styleId="BMSTableNoteInfoChar">
    <w:name w:val="BMS Table Note Info Char"/>
    <w:link w:val="BMSTableNoteInfo"/>
    <w:locked/>
    <w:rsid w:val="00475DD0"/>
    <w:rPr>
      <w:lang w:val="es-ES" w:eastAsia="es-ES"/>
    </w:rPr>
  </w:style>
  <w:style w:type="paragraph" w:customStyle="1" w:styleId="BMSTableNoteInfo">
    <w:name w:val="BMS Table Note Info"/>
    <w:basedOn w:val="Normal"/>
    <w:next w:val="Normal"/>
    <w:link w:val="BMSTableNoteInfoChar"/>
    <w:rsid w:val="00475DD0"/>
    <w:pPr>
      <w:widowControl/>
      <w:tabs>
        <w:tab w:val="left" w:pos="216"/>
      </w:tabs>
      <w:spacing w:before="40"/>
      <w:ind w:left="216" w:hanging="216"/>
      <w:jc w:val="both"/>
    </w:pPr>
    <w:rPr>
      <w:lang w:val="es-ES" w:eastAsia="es-ES"/>
    </w:rPr>
  </w:style>
  <w:style w:type="character" w:customStyle="1" w:styleId="BMSTableNote">
    <w:name w:val="BMS Table Note"/>
    <w:rsid w:val="00475DD0"/>
    <w:rPr>
      <w:rFonts w:ascii="Times New Roman" w:hAnsi="Times New Roman" w:cs="Times New Roman" w:hint="default"/>
      <w:strike w:val="0"/>
      <w:dstrike w:val="0"/>
      <w:color w:val="auto"/>
      <w:sz w:val="28"/>
      <w:u w:val="none"/>
      <w:effect w:val="none"/>
      <w:vertAlign w:val="superscript"/>
    </w:rPr>
  </w:style>
  <w:style w:type="table" w:customStyle="1" w:styleId="TableGrid1">
    <w:name w:val="Table Grid1"/>
    <w:basedOn w:val="TableNormal"/>
    <w:next w:val="TableGrid"/>
    <w:rsid w:val="00E16E11"/>
    <w:pPr>
      <w:widowControl/>
    </w:pPr>
    <w:rPr>
      <w:rFonts w:ascii="Times New Roman" w:eastAsia="MS Mincho"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rsid w:val="00397E72"/>
    <w:pPr>
      <w:widowControl/>
      <w:spacing w:before="120" w:after="120" w:line="280" w:lineRule="atLeast"/>
    </w:pPr>
    <w:rPr>
      <w:rFonts w:ascii="Times New Roman" w:eastAsia="SimSun" w:hAnsi="Times New Roman" w:cs="Times New Roman"/>
      <w:sz w:val="24"/>
      <w:szCs w:val="20"/>
    </w:rPr>
  </w:style>
  <w:style w:type="character" w:customStyle="1" w:styleId="C-BodyTextChar">
    <w:name w:val="C-Body Text Char"/>
    <w:link w:val="C-BodyText"/>
    <w:rsid w:val="00397E72"/>
    <w:rPr>
      <w:rFonts w:ascii="Times New Roman" w:eastAsia="SimSun" w:hAnsi="Times New Roman" w:cs="Times New Roman"/>
      <w:sz w:val="24"/>
      <w:szCs w:val="20"/>
    </w:rPr>
  </w:style>
  <w:style w:type="paragraph" w:customStyle="1" w:styleId="C-PLR-BodyText">
    <w:name w:val="C-PLR-Body Text"/>
    <w:rsid w:val="00397E72"/>
    <w:pPr>
      <w:widowControl/>
    </w:pPr>
    <w:rPr>
      <w:rFonts w:ascii="Times New Roman" w:eastAsia="Times New Roman" w:hAnsi="Times New Roman" w:cs="Times New Roman"/>
      <w:sz w:val="16"/>
      <w:szCs w:val="20"/>
    </w:rPr>
  </w:style>
  <w:style w:type="paragraph" w:styleId="Header">
    <w:name w:val="header"/>
    <w:basedOn w:val="Normal"/>
    <w:link w:val="HeaderChar"/>
    <w:uiPriority w:val="99"/>
    <w:unhideWhenUsed/>
    <w:rsid w:val="00D9284B"/>
    <w:pPr>
      <w:tabs>
        <w:tab w:val="center" w:pos="4536"/>
        <w:tab w:val="right" w:pos="9072"/>
      </w:tabs>
    </w:pPr>
  </w:style>
  <w:style w:type="character" w:customStyle="1" w:styleId="HeaderChar">
    <w:name w:val="Header Char"/>
    <w:basedOn w:val="DefaultParagraphFont"/>
    <w:link w:val="Header"/>
    <w:uiPriority w:val="99"/>
    <w:rsid w:val="00D9284B"/>
  </w:style>
  <w:style w:type="paragraph" w:styleId="Footer">
    <w:name w:val="footer"/>
    <w:basedOn w:val="Normal"/>
    <w:link w:val="FooterChar"/>
    <w:uiPriority w:val="99"/>
    <w:unhideWhenUsed/>
    <w:rsid w:val="00D9284B"/>
    <w:pPr>
      <w:tabs>
        <w:tab w:val="center" w:pos="4536"/>
        <w:tab w:val="right" w:pos="9072"/>
      </w:tabs>
    </w:pPr>
  </w:style>
  <w:style w:type="character" w:customStyle="1" w:styleId="FooterChar">
    <w:name w:val="Footer Char"/>
    <w:basedOn w:val="DefaultParagraphFont"/>
    <w:link w:val="Footer"/>
    <w:uiPriority w:val="99"/>
    <w:rsid w:val="00D9284B"/>
  </w:style>
  <w:style w:type="table" w:customStyle="1" w:styleId="TableNormal1">
    <w:name w:val="Table Normal1"/>
    <w:uiPriority w:val="2"/>
    <w:semiHidden/>
    <w:unhideWhenUsed/>
    <w:qFormat/>
    <w:rsid w:val="00D9284B"/>
    <w:tblPr>
      <w:tblInd w:w="0" w:type="dxa"/>
      <w:tblCellMar>
        <w:top w:w="0" w:type="dxa"/>
        <w:left w:w="0" w:type="dxa"/>
        <w:bottom w:w="0" w:type="dxa"/>
        <w:right w:w="0" w:type="dxa"/>
      </w:tblCellMar>
    </w:tblPr>
  </w:style>
  <w:style w:type="character" w:customStyle="1" w:styleId="cf01">
    <w:name w:val="cf01"/>
    <w:basedOn w:val="DefaultParagraphFont"/>
    <w:rsid w:val="00113046"/>
    <w:rPr>
      <w:rFonts w:ascii="Segoe UI" w:hAnsi="Segoe UI" w:cs="Segoe UI" w:hint="default"/>
      <w:sz w:val="18"/>
      <w:szCs w:val="18"/>
    </w:rPr>
  </w:style>
  <w:style w:type="paragraph" w:customStyle="1" w:styleId="pf0">
    <w:name w:val="pf0"/>
    <w:basedOn w:val="Normal"/>
    <w:rsid w:val="009E498B"/>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cf11">
    <w:name w:val="cf11"/>
    <w:basedOn w:val="DefaultParagraphFont"/>
    <w:rsid w:val="009E498B"/>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56088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6088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6088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6088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6088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6088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608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0883"/>
    <w:rPr>
      <w:rFonts w:asciiTheme="majorHAnsi" w:eastAsiaTheme="majorEastAsia" w:hAnsiTheme="majorHAnsi" w:cstheme="majorBidi"/>
      <w:i/>
      <w:iCs/>
      <w:color w:val="272727" w:themeColor="text1" w:themeTint="D8"/>
      <w:sz w:val="21"/>
      <w:szCs w:val="21"/>
    </w:rPr>
  </w:style>
  <w:style w:type="character" w:customStyle="1" w:styleId="BodytextAgencyChar">
    <w:name w:val="Body text (Agency) Char"/>
    <w:link w:val="BodytextAgency"/>
    <w:locked/>
    <w:rsid w:val="00560883"/>
    <w:rPr>
      <w:rFonts w:ascii="Verdana" w:eastAsia="Verdana" w:hAnsi="Verdana"/>
      <w:sz w:val="18"/>
      <w:szCs w:val="18"/>
    </w:rPr>
  </w:style>
  <w:style w:type="paragraph" w:customStyle="1" w:styleId="BodytextAgency">
    <w:name w:val="Body text (Agency)"/>
    <w:basedOn w:val="Normal"/>
    <w:link w:val="BodytextAgencyChar"/>
    <w:qFormat/>
    <w:rsid w:val="00560883"/>
    <w:pPr>
      <w:widowControl/>
      <w:spacing w:after="140" w:line="280" w:lineRule="atLeast"/>
    </w:pPr>
    <w:rPr>
      <w:rFonts w:ascii="Verdana" w:eastAsia="Verdana" w:hAnsi="Verdana"/>
      <w:sz w:val="18"/>
      <w:szCs w:val="18"/>
    </w:rPr>
  </w:style>
  <w:style w:type="character" w:customStyle="1" w:styleId="DraftingNotesAgencyChar">
    <w:name w:val="Drafting Notes (Agency) Char"/>
    <w:link w:val="DraftingNotesAgency"/>
    <w:locked/>
    <w:rsid w:val="00560883"/>
    <w:rPr>
      <w:rFonts w:ascii="Courier New" w:eastAsia="Verdana" w:hAnsi="Courier New" w:cs="Courier New"/>
      <w:i/>
      <w:color w:val="339966"/>
      <w:szCs w:val="18"/>
    </w:rPr>
  </w:style>
  <w:style w:type="paragraph" w:customStyle="1" w:styleId="DraftingNotesAgency">
    <w:name w:val="Drafting Notes (Agency)"/>
    <w:basedOn w:val="Normal"/>
    <w:next w:val="BodytextAgency"/>
    <w:link w:val="DraftingNotesAgencyChar"/>
    <w:rsid w:val="00560883"/>
    <w:pPr>
      <w:widowControl/>
      <w:spacing w:after="140" w:line="280" w:lineRule="atLeast"/>
    </w:pPr>
    <w:rPr>
      <w:rFonts w:ascii="Courier New" w:eastAsia="Verdana" w:hAnsi="Courier New" w:cs="Courier New"/>
      <w:i/>
      <w:color w:val="339966"/>
      <w:szCs w:val="18"/>
    </w:rPr>
  </w:style>
  <w:style w:type="character" w:customStyle="1" w:styleId="No-numheading3AgencyChar">
    <w:name w:val="No-num heading 3 (Agency) Char"/>
    <w:link w:val="No-numheading3Agency"/>
    <w:locked/>
    <w:rsid w:val="00560883"/>
    <w:rPr>
      <w:rFonts w:ascii="Verdana" w:eastAsia="Verdana" w:hAnsi="Verdana"/>
      <w:b/>
      <w:bCs/>
      <w:kern w:val="32"/>
    </w:rPr>
  </w:style>
  <w:style w:type="paragraph" w:customStyle="1" w:styleId="No-numheading3Agency">
    <w:name w:val="No-num heading 3 (Agency)"/>
    <w:basedOn w:val="Normal"/>
    <w:next w:val="BodytextAgency"/>
    <w:link w:val="No-numheading3AgencyChar"/>
    <w:rsid w:val="00560883"/>
    <w:pPr>
      <w:keepNext/>
      <w:widowControl/>
      <w:spacing w:before="280" w:after="220"/>
      <w:outlineLvl w:val="2"/>
    </w:pPr>
    <w:rPr>
      <w:rFonts w:ascii="Verdana" w:eastAsia="Verdana" w:hAnsi="Verdana"/>
      <w:b/>
      <w:bCs/>
      <w:kern w:val="32"/>
    </w:rPr>
  </w:style>
  <w:style w:type="paragraph" w:customStyle="1" w:styleId="TitleA">
    <w:name w:val="Title A"/>
    <w:basedOn w:val="BodytextAgency"/>
    <w:uiPriority w:val="1"/>
    <w:qFormat/>
    <w:rsid w:val="00560883"/>
    <w:pPr>
      <w:spacing w:after="0" w:line="240" w:lineRule="auto"/>
    </w:pPr>
    <w:rPr>
      <w:rFonts w:ascii="Times New Roman" w:hAnsi="Times New Roman"/>
      <w:sz w:val="22"/>
      <w:szCs w:val="22"/>
      <w:lang w:val="fr-FR"/>
    </w:rPr>
  </w:style>
  <w:style w:type="paragraph" w:customStyle="1" w:styleId="TitleB">
    <w:name w:val="Title B"/>
    <w:basedOn w:val="Heading1"/>
    <w:uiPriority w:val="1"/>
    <w:qFormat/>
    <w:rsid w:val="00560883"/>
    <w:pPr>
      <w:tabs>
        <w:tab w:val="left" w:pos="685"/>
      </w:tabs>
      <w:spacing w:line="252" w:lineRule="exact"/>
      <w:ind w:left="0" w:right="742" w:firstLine="0"/>
    </w:pPr>
    <w:rPr>
      <w:rFonts w:cs="Times New Roman"/>
      <w:lang w:val="fr-FR"/>
    </w:rPr>
  </w:style>
  <w:style w:type="paragraph" w:styleId="EnvelopeAddress">
    <w:name w:val="envelope address"/>
    <w:basedOn w:val="Normal"/>
    <w:uiPriority w:val="99"/>
    <w:semiHidden/>
    <w:unhideWhenUsed/>
    <w:rsid w:val="00560883"/>
    <w:pPr>
      <w:framePr w:w="7938" w:h="1985" w:hRule="exact" w:hSpace="141" w:wrap="auto" w:hAnchor="page" w:xAlign="center" w:yAlign="bottom"/>
      <w:ind w:left="2835"/>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60883"/>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560883"/>
    <w:rPr>
      <w:i/>
      <w:iCs/>
    </w:rPr>
  </w:style>
  <w:style w:type="character" w:customStyle="1" w:styleId="HTMLAddressChar">
    <w:name w:val="HTML Address Char"/>
    <w:basedOn w:val="DefaultParagraphFont"/>
    <w:link w:val="HTMLAddress"/>
    <w:uiPriority w:val="99"/>
    <w:semiHidden/>
    <w:rsid w:val="00560883"/>
    <w:rPr>
      <w:i/>
      <w:iCs/>
    </w:rPr>
  </w:style>
  <w:style w:type="paragraph" w:styleId="Bibliography">
    <w:name w:val="Bibliography"/>
    <w:basedOn w:val="Normal"/>
    <w:next w:val="Normal"/>
    <w:uiPriority w:val="37"/>
    <w:semiHidden/>
    <w:unhideWhenUsed/>
    <w:rsid w:val="00560883"/>
  </w:style>
  <w:style w:type="paragraph" w:styleId="Quote">
    <w:name w:val="Quote"/>
    <w:basedOn w:val="Normal"/>
    <w:next w:val="Normal"/>
    <w:link w:val="QuoteChar"/>
    <w:uiPriority w:val="29"/>
    <w:qFormat/>
    <w:rsid w:val="0056088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60883"/>
    <w:rPr>
      <w:i/>
      <w:iCs/>
      <w:color w:val="404040" w:themeColor="text1" w:themeTint="BF"/>
    </w:rPr>
  </w:style>
  <w:style w:type="paragraph" w:styleId="IntenseQuote">
    <w:name w:val="Intense Quote"/>
    <w:basedOn w:val="Normal"/>
    <w:next w:val="Normal"/>
    <w:link w:val="IntenseQuoteChar"/>
    <w:uiPriority w:val="30"/>
    <w:qFormat/>
    <w:rsid w:val="0056088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60883"/>
    <w:rPr>
      <w:i/>
      <w:iCs/>
      <w:color w:val="4F81BD" w:themeColor="accent1"/>
    </w:rPr>
  </w:style>
  <w:style w:type="paragraph" w:styleId="BodyText2">
    <w:name w:val="Body Text 2"/>
    <w:basedOn w:val="Normal"/>
    <w:link w:val="BodyText2Char"/>
    <w:uiPriority w:val="99"/>
    <w:semiHidden/>
    <w:unhideWhenUsed/>
    <w:rsid w:val="00560883"/>
    <w:pPr>
      <w:spacing w:after="120" w:line="480" w:lineRule="auto"/>
    </w:pPr>
  </w:style>
  <w:style w:type="character" w:customStyle="1" w:styleId="BodyText2Char">
    <w:name w:val="Body Text 2 Char"/>
    <w:basedOn w:val="DefaultParagraphFont"/>
    <w:link w:val="BodyText2"/>
    <w:uiPriority w:val="99"/>
    <w:semiHidden/>
    <w:rsid w:val="00560883"/>
  </w:style>
  <w:style w:type="paragraph" w:styleId="BodyText3">
    <w:name w:val="Body Text 3"/>
    <w:basedOn w:val="Normal"/>
    <w:link w:val="BodyText3Char"/>
    <w:uiPriority w:val="99"/>
    <w:semiHidden/>
    <w:unhideWhenUsed/>
    <w:rsid w:val="00560883"/>
    <w:pPr>
      <w:spacing w:after="120"/>
    </w:pPr>
    <w:rPr>
      <w:sz w:val="16"/>
      <w:szCs w:val="16"/>
    </w:rPr>
  </w:style>
  <w:style w:type="character" w:customStyle="1" w:styleId="BodyText3Char">
    <w:name w:val="Body Text 3 Char"/>
    <w:basedOn w:val="DefaultParagraphFont"/>
    <w:link w:val="BodyText3"/>
    <w:uiPriority w:val="99"/>
    <w:semiHidden/>
    <w:rsid w:val="00560883"/>
    <w:rPr>
      <w:sz w:val="16"/>
      <w:szCs w:val="16"/>
    </w:rPr>
  </w:style>
  <w:style w:type="paragraph" w:styleId="Date">
    <w:name w:val="Date"/>
    <w:basedOn w:val="Normal"/>
    <w:next w:val="Normal"/>
    <w:link w:val="DateChar"/>
    <w:uiPriority w:val="99"/>
    <w:semiHidden/>
    <w:unhideWhenUsed/>
    <w:rsid w:val="00560883"/>
  </w:style>
  <w:style w:type="character" w:customStyle="1" w:styleId="DateChar">
    <w:name w:val="Date Char"/>
    <w:basedOn w:val="DefaultParagraphFont"/>
    <w:link w:val="Date"/>
    <w:uiPriority w:val="99"/>
    <w:semiHidden/>
    <w:rsid w:val="00560883"/>
  </w:style>
  <w:style w:type="paragraph" w:styleId="MessageHeader">
    <w:name w:val="Message Header"/>
    <w:basedOn w:val="Normal"/>
    <w:link w:val="MessageHeaderChar"/>
    <w:uiPriority w:val="99"/>
    <w:semiHidden/>
    <w:unhideWhenUsed/>
    <w:rsid w:val="0056088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60883"/>
    <w:rPr>
      <w:rFonts w:asciiTheme="majorHAnsi" w:eastAsiaTheme="majorEastAsia" w:hAnsiTheme="majorHAnsi" w:cstheme="majorBidi"/>
      <w:sz w:val="24"/>
      <w:szCs w:val="24"/>
      <w:shd w:val="pct20" w:color="auto" w:fill="auto"/>
    </w:rPr>
  </w:style>
  <w:style w:type="paragraph" w:styleId="TOCHeading">
    <w:name w:val="TOC Heading"/>
    <w:basedOn w:val="Heading1"/>
    <w:next w:val="Normal"/>
    <w:uiPriority w:val="39"/>
    <w:semiHidden/>
    <w:unhideWhenUsed/>
    <w:qFormat/>
    <w:rsid w:val="00560883"/>
    <w:pPr>
      <w:keepNext/>
      <w:keepLines/>
      <w:spacing w:before="240"/>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DocumentMap">
    <w:name w:val="Document Map"/>
    <w:basedOn w:val="Normal"/>
    <w:link w:val="DocumentMapChar"/>
    <w:uiPriority w:val="99"/>
    <w:semiHidden/>
    <w:unhideWhenUsed/>
    <w:rsid w:val="0056088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60883"/>
    <w:rPr>
      <w:rFonts w:ascii="Segoe UI" w:hAnsi="Segoe UI" w:cs="Segoe UI"/>
      <w:sz w:val="16"/>
      <w:szCs w:val="16"/>
    </w:rPr>
  </w:style>
  <w:style w:type="paragraph" w:styleId="Closing">
    <w:name w:val="Closing"/>
    <w:basedOn w:val="Normal"/>
    <w:link w:val="ClosingChar"/>
    <w:uiPriority w:val="99"/>
    <w:semiHidden/>
    <w:unhideWhenUsed/>
    <w:rsid w:val="00560883"/>
    <w:pPr>
      <w:ind w:left="4252"/>
    </w:pPr>
  </w:style>
  <w:style w:type="character" w:customStyle="1" w:styleId="ClosingChar">
    <w:name w:val="Closing Char"/>
    <w:basedOn w:val="DefaultParagraphFont"/>
    <w:link w:val="Closing"/>
    <w:uiPriority w:val="99"/>
    <w:semiHidden/>
    <w:rsid w:val="00560883"/>
  </w:style>
  <w:style w:type="paragraph" w:styleId="Index1">
    <w:name w:val="index 1"/>
    <w:basedOn w:val="Normal"/>
    <w:next w:val="Normal"/>
    <w:autoRedefine/>
    <w:uiPriority w:val="99"/>
    <w:semiHidden/>
    <w:unhideWhenUsed/>
    <w:rsid w:val="00560883"/>
    <w:pPr>
      <w:ind w:left="220" w:hanging="220"/>
    </w:pPr>
  </w:style>
  <w:style w:type="paragraph" w:styleId="Index2">
    <w:name w:val="index 2"/>
    <w:basedOn w:val="Normal"/>
    <w:next w:val="Normal"/>
    <w:autoRedefine/>
    <w:uiPriority w:val="99"/>
    <w:semiHidden/>
    <w:unhideWhenUsed/>
    <w:rsid w:val="00560883"/>
    <w:pPr>
      <w:ind w:left="440" w:hanging="220"/>
    </w:pPr>
  </w:style>
  <w:style w:type="paragraph" w:styleId="Index3">
    <w:name w:val="index 3"/>
    <w:basedOn w:val="Normal"/>
    <w:next w:val="Normal"/>
    <w:autoRedefine/>
    <w:uiPriority w:val="99"/>
    <w:semiHidden/>
    <w:unhideWhenUsed/>
    <w:rsid w:val="00560883"/>
    <w:pPr>
      <w:ind w:left="660" w:hanging="220"/>
    </w:pPr>
  </w:style>
  <w:style w:type="paragraph" w:styleId="Index4">
    <w:name w:val="index 4"/>
    <w:basedOn w:val="Normal"/>
    <w:next w:val="Normal"/>
    <w:autoRedefine/>
    <w:uiPriority w:val="99"/>
    <w:semiHidden/>
    <w:unhideWhenUsed/>
    <w:rsid w:val="00560883"/>
    <w:pPr>
      <w:ind w:left="880" w:hanging="220"/>
    </w:pPr>
  </w:style>
  <w:style w:type="paragraph" w:styleId="Index5">
    <w:name w:val="index 5"/>
    <w:basedOn w:val="Normal"/>
    <w:next w:val="Normal"/>
    <w:autoRedefine/>
    <w:uiPriority w:val="99"/>
    <w:semiHidden/>
    <w:unhideWhenUsed/>
    <w:rsid w:val="00560883"/>
    <w:pPr>
      <w:ind w:left="1100" w:hanging="220"/>
    </w:pPr>
  </w:style>
  <w:style w:type="paragraph" w:styleId="Index6">
    <w:name w:val="index 6"/>
    <w:basedOn w:val="Normal"/>
    <w:next w:val="Normal"/>
    <w:autoRedefine/>
    <w:uiPriority w:val="99"/>
    <w:semiHidden/>
    <w:unhideWhenUsed/>
    <w:rsid w:val="00560883"/>
    <w:pPr>
      <w:ind w:left="1320" w:hanging="220"/>
    </w:pPr>
  </w:style>
  <w:style w:type="paragraph" w:styleId="Index7">
    <w:name w:val="index 7"/>
    <w:basedOn w:val="Normal"/>
    <w:next w:val="Normal"/>
    <w:autoRedefine/>
    <w:uiPriority w:val="99"/>
    <w:semiHidden/>
    <w:unhideWhenUsed/>
    <w:rsid w:val="00560883"/>
    <w:pPr>
      <w:ind w:left="1540" w:hanging="220"/>
    </w:pPr>
  </w:style>
  <w:style w:type="paragraph" w:styleId="Index8">
    <w:name w:val="index 8"/>
    <w:basedOn w:val="Normal"/>
    <w:next w:val="Normal"/>
    <w:autoRedefine/>
    <w:uiPriority w:val="99"/>
    <w:semiHidden/>
    <w:unhideWhenUsed/>
    <w:rsid w:val="00560883"/>
    <w:pPr>
      <w:ind w:left="1760" w:hanging="220"/>
    </w:pPr>
  </w:style>
  <w:style w:type="paragraph" w:styleId="Index9">
    <w:name w:val="index 9"/>
    <w:basedOn w:val="Normal"/>
    <w:next w:val="Normal"/>
    <w:autoRedefine/>
    <w:uiPriority w:val="99"/>
    <w:semiHidden/>
    <w:unhideWhenUsed/>
    <w:rsid w:val="00560883"/>
    <w:pPr>
      <w:ind w:left="1980" w:hanging="220"/>
    </w:pPr>
  </w:style>
  <w:style w:type="paragraph" w:styleId="Caption">
    <w:name w:val="caption"/>
    <w:basedOn w:val="Normal"/>
    <w:next w:val="Normal"/>
    <w:uiPriority w:val="35"/>
    <w:semiHidden/>
    <w:unhideWhenUsed/>
    <w:qFormat/>
    <w:rsid w:val="00560883"/>
    <w:pPr>
      <w:spacing w:after="200"/>
    </w:pPr>
    <w:rPr>
      <w:i/>
      <w:iCs/>
      <w:color w:val="1F497D" w:themeColor="text2"/>
      <w:sz w:val="18"/>
      <w:szCs w:val="18"/>
    </w:rPr>
  </w:style>
  <w:style w:type="paragraph" w:styleId="List">
    <w:name w:val="List"/>
    <w:basedOn w:val="Normal"/>
    <w:uiPriority w:val="99"/>
    <w:semiHidden/>
    <w:unhideWhenUsed/>
    <w:rsid w:val="00560883"/>
    <w:pPr>
      <w:ind w:left="283" w:hanging="283"/>
      <w:contextualSpacing/>
    </w:pPr>
  </w:style>
  <w:style w:type="paragraph" w:styleId="List2">
    <w:name w:val="List 2"/>
    <w:basedOn w:val="Normal"/>
    <w:uiPriority w:val="99"/>
    <w:semiHidden/>
    <w:unhideWhenUsed/>
    <w:rsid w:val="00560883"/>
    <w:pPr>
      <w:ind w:left="566" w:hanging="283"/>
      <w:contextualSpacing/>
    </w:pPr>
  </w:style>
  <w:style w:type="paragraph" w:styleId="List3">
    <w:name w:val="List 3"/>
    <w:basedOn w:val="Normal"/>
    <w:uiPriority w:val="99"/>
    <w:semiHidden/>
    <w:unhideWhenUsed/>
    <w:rsid w:val="00560883"/>
    <w:pPr>
      <w:ind w:left="849" w:hanging="283"/>
      <w:contextualSpacing/>
    </w:pPr>
  </w:style>
  <w:style w:type="paragraph" w:styleId="List4">
    <w:name w:val="List 4"/>
    <w:basedOn w:val="Normal"/>
    <w:uiPriority w:val="99"/>
    <w:semiHidden/>
    <w:unhideWhenUsed/>
    <w:rsid w:val="00560883"/>
    <w:pPr>
      <w:ind w:left="1132" w:hanging="283"/>
      <w:contextualSpacing/>
    </w:pPr>
  </w:style>
  <w:style w:type="paragraph" w:styleId="List5">
    <w:name w:val="List 5"/>
    <w:basedOn w:val="Normal"/>
    <w:uiPriority w:val="99"/>
    <w:semiHidden/>
    <w:unhideWhenUsed/>
    <w:rsid w:val="00560883"/>
    <w:pPr>
      <w:ind w:left="1415" w:hanging="283"/>
      <w:contextualSpacing/>
    </w:pPr>
  </w:style>
  <w:style w:type="paragraph" w:styleId="ListNumber">
    <w:name w:val="List Number"/>
    <w:basedOn w:val="Normal"/>
    <w:uiPriority w:val="99"/>
    <w:semiHidden/>
    <w:unhideWhenUsed/>
    <w:rsid w:val="00560883"/>
    <w:pPr>
      <w:numPr>
        <w:numId w:val="23"/>
      </w:numPr>
      <w:contextualSpacing/>
    </w:pPr>
  </w:style>
  <w:style w:type="paragraph" w:styleId="ListNumber2">
    <w:name w:val="List Number 2"/>
    <w:basedOn w:val="Normal"/>
    <w:uiPriority w:val="99"/>
    <w:semiHidden/>
    <w:unhideWhenUsed/>
    <w:rsid w:val="00560883"/>
    <w:pPr>
      <w:numPr>
        <w:numId w:val="24"/>
      </w:numPr>
      <w:contextualSpacing/>
    </w:pPr>
  </w:style>
  <w:style w:type="paragraph" w:styleId="ListNumber3">
    <w:name w:val="List Number 3"/>
    <w:basedOn w:val="Normal"/>
    <w:uiPriority w:val="99"/>
    <w:semiHidden/>
    <w:unhideWhenUsed/>
    <w:rsid w:val="00560883"/>
    <w:pPr>
      <w:numPr>
        <w:numId w:val="25"/>
      </w:numPr>
      <w:contextualSpacing/>
    </w:pPr>
  </w:style>
  <w:style w:type="paragraph" w:styleId="ListNumber4">
    <w:name w:val="List Number 4"/>
    <w:basedOn w:val="Normal"/>
    <w:uiPriority w:val="99"/>
    <w:semiHidden/>
    <w:unhideWhenUsed/>
    <w:rsid w:val="00560883"/>
    <w:pPr>
      <w:numPr>
        <w:numId w:val="26"/>
      </w:numPr>
      <w:contextualSpacing/>
    </w:pPr>
  </w:style>
  <w:style w:type="paragraph" w:styleId="ListNumber5">
    <w:name w:val="List Number 5"/>
    <w:basedOn w:val="Normal"/>
    <w:uiPriority w:val="99"/>
    <w:semiHidden/>
    <w:unhideWhenUsed/>
    <w:rsid w:val="00560883"/>
    <w:pPr>
      <w:numPr>
        <w:numId w:val="27"/>
      </w:numPr>
      <w:contextualSpacing/>
    </w:pPr>
  </w:style>
  <w:style w:type="paragraph" w:styleId="ListBullet">
    <w:name w:val="List Bullet"/>
    <w:basedOn w:val="Normal"/>
    <w:uiPriority w:val="99"/>
    <w:semiHidden/>
    <w:unhideWhenUsed/>
    <w:rsid w:val="00560883"/>
    <w:pPr>
      <w:numPr>
        <w:numId w:val="28"/>
      </w:numPr>
      <w:contextualSpacing/>
    </w:pPr>
  </w:style>
  <w:style w:type="paragraph" w:styleId="ListBullet2">
    <w:name w:val="List Bullet 2"/>
    <w:basedOn w:val="Normal"/>
    <w:uiPriority w:val="99"/>
    <w:semiHidden/>
    <w:unhideWhenUsed/>
    <w:rsid w:val="00560883"/>
    <w:pPr>
      <w:numPr>
        <w:numId w:val="29"/>
      </w:numPr>
      <w:contextualSpacing/>
    </w:pPr>
  </w:style>
  <w:style w:type="paragraph" w:styleId="ListBullet3">
    <w:name w:val="List Bullet 3"/>
    <w:basedOn w:val="Normal"/>
    <w:uiPriority w:val="99"/>
    <w:semiHidden/>
    <w:unhideWhenUsed/>
    <w:rsid w:val="00560883"/>
    <w:pPr>
      <w:numPr>
        <w:numId w:val="30"/>
      </w:numPr>
      <w:contextualSpacing/>
    </w:pPr>
  </w:style>
  <w:style w:type="paragraph" w:styleId="ListBullet4">
    <w:name w:val="List Bullet 4"/>
    <w:basedOn w:val="Normal"/>
    <w:uiPriority w:val="99"/>
    <w:semiHidden/>
    <w:unhideWhenUsed/>
    <w:rsid w:val="00560883"/>
    <w:pPr>
      <w:numPr>
        <w:numId w:val="31"/>
      </w:numPr>
      <w:contextualSpacing/>
    </w:pPr>
  </w:style>
  <w:style w:type="paragraph" w:styleId="ListBullet5">
    <w:name w:val="List Bullet 5"/>
    <w:basedOn w:val="Normal"/>
    <w:uiPriority w:val="99"/>
    <w:semiHidden/>
    <w:unhideWhenUsed/>
    <w:rsid w:val="00560883"/>
    <w:pPr>
      <w:numPr>
        <w:numId w:val="32"/>
      </w:numPr>
      <w:contextualSpacing/>
    </w:pPr>
  </w:style>
  <w:style w:type="paragraph" w:styleId="ListContinue">
    <w:name w:val="List Continue"/>
    <w:basedOn w:val="Normal"/>
    <w:uiPriority w:val="99"/>
    <w:semiHidden/>
    <w:unhideWhenUsed/>
    <w:rsid w:val="00560883"/>
    <w:pPr>
      <w:spacing w:after="120"/>
      <w:ind w:left="283"/>
      <w:contextualSpacing/>
    </w:pPr>
  </w:style>
  <w:style w:type="paragraph" w:styleId="ListContinue2">
    <w:name w:val="List Continue 2"/>
    <w:basedOn w:val="Normal"/>
    <w:uiPriority w:val="99"/>
    <w:semiHidden/>
    <w:unhideWhenUsed/>
    <w:rsid w:val="00560883"/>
    <w:pPr>
      <w:spacing w:after="120"/>
      <w:ind w:left="566"/>
      <w:contextualSpacing/>
    </w:pPr>
  </w:style>
  <w:style w:type="paragraph" w:styleId="ListContinue3">
    <w:name w:val="List Continue 3"/>
    <w:basedOn w:val="Normal"/>
    <w:uiPriority w:val="99"/>
    <w:semiHidden/>
    <w:unhideWhenUsed/>
    <w:rsid w:val="00560883"/>
    <w:pPr>
      <w:spacing w:after="120"/>
      <w:ind w:left="849"/>
      <w:contextualSpacing/>
    </w:pPr>
  </w:style>
  <w:style w:type="paragraph" w:styleId="ListContinue4">
    <w:name w:val="List Continue 4"/>
    <w:basedOn w:val="Normal"/>
    <w:uiPriority w:val="99"/>
    <w:semiHidden/>
    <w:unhideWhenUsed/>
    <w:rsid w:val="00560883"/>
    <w:pPr>
      <w:spacing w:after="120"/>
      <w:ind w:left="1132"/>
      <w:contextualSpacing/>
    </w:pPr>
  </w:style>
  <w:style w:type="paragraph" w:styleId="ListContinue5">
    <w:name w:val="List Continue 5"/>
    <w:basedOn w:val="Normal"/>
    <w:uiPriority w:val="99"/>
    <w:semiHidden/>
    <w:unhideWhenUsed/>
    <w:rsid w:val="00560883"/>
    <w:pPr>
      <w:spacing w:after="120"/>
      <w:ind w:left="1415"/>
      <w:contextualSpacing/>
    </w:pPr>
  </w:style>
  <w:style w:type="paragraph" w:styleId="NormalWeb">
    <w:name w:val="Normal (Web)"/>
    <w:basedOn w:val="Normal"/>
    <w:uiPriority w:val="99"/>
    <w:semiHidden/>
    <w:unhideWhenUsed/>
    <w:rsid w:val="00560883"/>
    <w:rPr>
      <w:rFonts w:ascii="Times New Roman" w:hAnsi="Times New Roman" w:cs="Times New Roman"/>
      <w:sz w:val="24"/>
      <w:szCs w:val="24"/>
    </w:rPr>
  </w:style>
  <w:style w:type="paragraph" w:styleId="BlockText">
    <w:name w:val="Block Text"/>
    <w:basedOn w:val="Normal"/>
    <w:uiPriority w:val="99"/>
    <w:semiHidden/>
    <w:unhideWhenUsed/>
    <w:rsid w:val="0056088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FootnoteText">
    <w:name w:val="footnote text"/>
    <w:basedOn w:val="Normal"/>
    <w:link w:val="FootnoteTextChar"/>
    <w:uiPriority w:val="99"/>
    <w:semiHidden/>
    <w:unhideWhenUsed/>
    <w:rsid w:val="00560883"/>
    <w:rPr>
      <w:sz w:val="20"/>
      <w:szCs w:val="20"/>
    </w:rPr>
  </w:style>
  <w:style w:type="character" w:customStyle="1" w:styleId="FootnoteTextChar">
    <w:name w:val="Footnote Text Char"/>
    <w:basedOn w:val="DefaultParagraphFont"/>
    <w:link w:val="FootnoteText"/>
    <w:uiPriority w:val="99"/>
    <w:semiHidden/>
    <w:rsid w:val="00560883"/>
    <w:rPr>
      <w:sz w:val="20"/>
      <w:szCs w:val="20"/>
    </w:rPr>
  </w:style>
  <w:style w:type="paragraph" w:styleId="EndnoteText">
    <w:name w:val="endnote text"/>
    <w:basedOn w:val="Normal"/>
    <w:link w:val="EndnoteTextChar"/>
    <w:uiPriority w:val="99"/>
    <w:semiHidden/>
    <w:unhideWhenUsed/>
    <w:rsid w:val="00560883"/>
    <w:rPr>
      <w:sz w:val="20"/>
      <w:szCs w:val="20"/>
    </w:rPr>
  </w:style>
  <w:style w:type="character" w:customStyle="1" w:styleId="EndnoteTextChar">
    <w:name w:val="Endnote Text Char"/>
    <w:basedOn w:val="DefaultParagraphFont"/>
    <w:link w:val="EndnoteText"/>
    <w:uiPriority w:val="99"/>
    <w:semiHidden/>
    <w:rsid w:val="00560883"/>
    <w:rPr>
      <w:sz w:val="20"/>
      <w:szCs w:val="20"/>
    </w:rPr>
  </w:style>
  <w:style w:type="paragraph" w:styleId="HTMLPreformatted">
    <w:name w:val="HTML Preformatted"/>
    <w:basedOn w:val="Normal"/>
    <w:link w:val="HTMLPreformattedChar"/>
    <w:uiPriority w:val="99"/>
    <w:semiHidden/>
    <w:unhideWhenUsed/>
    <w:rsid w:val="0056088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60883"/>
    <w:rPr>
      <w:rFonts w:ascii="Consolas" w:hAnsi="Consolas"/>
      <w:sz w:val="20"/>
      <w:szCs w:val="20"/>
    </w:rPr>
  </w:style>
  <w:style w:type="paragraph" w:styleId="BodyTextFirstIndent">
    <w:name w:val="Body Text First Indent"/>
    <w:basedOn w:val="BodyText"/>
    <w:link w:val="BodyTextFirstIndentChar"/>
    <w:uiPriority w:val="99"/>
    <w:semiHidden/>
    <w:unhideWhenUsed/>
    <w:rsid w:val="00560883"/>
    <w:pPr>
      <w:ind w:left="0" w:firstLine="360"/>
    </w:pPr>
    <w:rPr>
      <w:rFonts w:asciiTheme="minorHAnsi" w:eastAsiaTheme="minorHAnsi" w:hAnsiTheme="minorHAnsi"/>
    </w:rPr>
  </w:style>
  <w:style w:type="character" w:customStyle="1" w:styleId="BodyTextChar">
    <w:name w:val="Body Text Char"/>
    <w:basedOn w:val="DefaultParagraphFont"/>
    <w:link w:val="BodyText"/>
    <w:uiPriority w:val="1"/>
    <w:rsid w:val="00560883"/>
    <w:rPr>
      <w:rFonts w:ascii="Times New Roman" w:eastAsia="Times New Roman" w:hAnsi="Times New Roman"/>
    </w:rPr>
  </w:style>
  <w:style w:type="character" w:customStyle="1" w:styleId="BodyTextFirstIndentChar">
    <w:name w:val="Body Text First Indent Char"/>
    <w:basedOn w:val="BodyTextChar"/>
    <w:link w:val="BodyTextFirstIndent"/>
    <w:uiPriority w:val="99"/>
    <w:semiHidden/>
    <w:rsid w:val="00560883"/>
    <w:rPr>
      <w:rFonts w:ascii="Times New Roman" w:eastAsia="Times New Roman" w:hAnsi="Times New Roman"/>
    </w:rPr>
  </w:style>
  <w:style w:type="paragraph" w:styleId="BodyTextIndent">
    <w:name w:val="Body Text Indent"/>
    <w:basedOn w:val="Normal"/>
    <w:link w:val="BodyTextIndentChar"/>
    <w:uiPriority w:val="99"/>
    <w:semiHidden/>
    <w:unhideWhenUsed/>
    <w:rsid w:val="00560883"/>
    <w:pPr>
      <w:spacing w:after="120"/>
      <w:ind w:left="283"/>
    </w:pPr>
  </w:style>
  <w:style w:type="character" w:customStyle="1" w:styleId="BodyTextIndentChar">
    <w:name w:val="Body Text Indent Char"/>
    <w:basedOn w:val="DefaultParagraphFont"/>
    <w:link w:val="BodyTextIndent"/>
    <w:uiPriority w:val="99"/>
    <w:semiHidden/>
    <w:rsid w:val="00560883"/>
  </w:style>
  <w:style w:type="paragraph" w:styleId="BodyTextIndent2">
    <w:name w:val="Body Text Indent 2"/>
    <w:basedOn w:val="Normal"/>
    <w:link w:val="BodyTextIndent2Char"/>
    <w:uiPriority w:val="99"/>
    <w:semiHidden/>
    <w:unhideWhenUsed/>
    <w:rsid w:val="00560883"/>
    <w:pPr>
      <w:spacing w:after="120" w:line="480" w:lineRule="auto"/>
      <w:ind w:left="283"/>
    </w:pPr>
  </w:style>
  <w:style w:type="character" w:customStyle="1" w:styleId="BodyTextIndent2Char">
    <w:name w:val="Body Text Indent 2 Char"/>
    <w:basedOn w:val="DefaultParagraphFont"/>
    <w:link w:val="BodyTextIndent2"/>
    <w:uiPriority w:val="99"/>
    <w:semiHidden/>
    <w:rsid w:val="00560883"/>
  </w:style>
  <w:style w:type="paragraph" w:styleId="BodyTextIndent3">
    <w:name w:val="Body Text Indent 3"/>
    <w:basedOn w:val="Normal"/>
    <w:link w:val="BodyTextIndent3Char"/>
    <w:uiPriority w:val="99"/>
    <w:semiHidden/>
    <w:unhideWhenUsed/>
    <w:rsid w:val="0056088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60883"/>
    <w:rPr>
      <w:sz w:val="16"/>
      <w:szCs w:val="16"/>
    </w:rPr>
  </w:style>
  <w:style w:type="paragraph" w:styleId="BodyTextFirstIndent2">
    <w:name w:val="Body Text First Indent 2"/>
    <w:basedOn w:val="BodyTextIndent"/>
    <w:link w:val="BodyTextFirstIndent2Char"/>
    <w:uiPriority w:val="99"/>
    <w:semiHidden/>
    <w:unhideWhenUsed/>
    <w:rsid w:val="00560883"/>
    <w:pPr>
      <w:spacing w:after="0"/>
      <w:ind w:left="360" w:firstLine="360"/>
    </w:pPr>
  </w:style>
  <w:style w:type="character" w:customStyle="1" w:styleId="BodyTextFirstIndent2Char">
    <w:name w:val="Body Text First Indent 2 Char"/>
    <w:basedOn w:val="BodyTextIndentChar"/>
    <w:link w:val="BodyTextFirstIndent2"/>
    <w:uiPriority w:val="99"/>
    <w:semiHidden/>
    <w:rsid w:val="00560883"/>
  </w:style>
  <w:style w:type="paragraph" w:styleId="NormalIndent">
    <w:name w:val="Normal Indent"/>
    <w:basedOn w:val="Normal"/>
    <w:uiPriority w:val="99"/>
    <w:semiHidden/>
    <w:unhideWhenUsed/>
    <w:rsid w:val="00560883"/>
    <w:pPr>
      <w:ind w:left="708"/>
    </w:pPr>
  </w:style>
  <w:style w:type="paragraph" w:styleId="Salutation">
    <w:name w:val="Salutation"/>
    <w:basedOn w:val="Normal"/>
    <w:next w:val="Normal"/>
    <w:link w:val="SalutationChar"/>
    <w:uiPriority w:val="99"/>
    <w:semiHidden/>
    <w:unhideWhenUsed/>
    <w:rsid w:val="00560883"/>
  </w:style>
  <w:style w:type="character" w:customStyle="1" w:styleId="SalutationChar">
    <w:name w:val="Salutation Char"/>
    <w:basedOn w:val="DefaultParagraphFont"/>
    <w:link w:val="Salutation"/>
    <w:uiPriority w:val="99"/>
    <w:semiHidden/>
    <w:rsid w:val="00560883"/>
  </w:style>
  <w:style w:type="paragraph" w:styleId="NoSpacing">
    <w:name w:val="No Spacing"/>
    <w:uiPriority w:val="1"/>
    <w:qFormat/>
    <w:rsid w:val="00560883"/>
  </w:style>
  <w:style w:type="paragraph" w:styleId="Signature">
    <w:name w:val="Signature"/>
    <w:basedOn w:val="Normal"/>
    <w:link w:val="SignatureChar"/>
    <w:uiPriority w:val="99"/>
    <w:semiHidden/>
    <w:unhideWhenUsed/>
    <w:rsid w:val="00560883"/>
    <w:pPr>
      <w:ind w:left="4252"/>
    </w:pPr>
  </w:style>
  <w:style w:type="character" w:customStyle="1" w:styleId="SignatureChar">
    <w:name w:val="Signature Char"/>
    <w:basedOn w:val="DefaultParagraphFont"/>
    <w:link w:val="Signature"/>
    <w:uiPriority w:val="99"/>
    <w:semiHidden/>
    <w:rsid w:val="00560883"/>
  </w:style>
  <w:style w:type="paragraph" w:styleId="E-mailSignature">
    <w:name w:val="E-mail Signature"/>
    <w:basedOn w:val="Normal"/>
    <w:link w:val="E-mailSignatureChar"/>
    <w:uiPriority w:val="99"/>
    <w:semiHidden/>
    <w:unhideWhenUsed/>
    <w:rsid w:val="00560883"/>
  </w:style>
  <w:style w:type="character" w:customStyle="1" w:styleId="E-mailSignatureChar">
    <w:name w:val="E-mail Signature Char"/>
    <w:basedOn w:val="DefaultParagraphFont"/>
    <w:link w:val="E-mailSignature"/>
    <w:uiPriority w:val="99"/>
    <w:semiHidden/>
    <w:rsid w:val="00560883"/>
  </w:style>
  <w:style w:type="paragraph" w:styleId="Subtitle">
    <w:name w:val="Subtitle"/>
    <w:basedOn w:val="Normal"/>
    <w:next w:val="Normal"/>
    <w:link w:val="SubtitleChar"/>
    <w:uiPriority w:val="11"/>
    <w:qFormat/>
    <w:rsid w:val="0056088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60883"/>
    <w:rPr>
      <w:rFonts w:eastAsiaTheme="minorEastAsia"/>
      <w:color w:val="5A5A5A" w:themeColor="text1" w:themeTint="A5"/>
      <w:spacing w:val="15"/>
    </w:rPr>
  </w:style>
  <w:style w:type="paragraph" w:styleId="TableofFigures">
    <w:name w:val="table of figures"/>
    <w:basedOn w:val="Normal"/>
    <w:next w:val="Normal"/>
    <w:uiPriority w:val="99"/>
    <w:semiHidden/>
    <w:unhideWhenUsed/>
    <w:rsid w:val="00560883"/>
  </w:style>
  <w:style w:type="paragraph" w:styleId="TableofAuthorities">
    <w:name w:val="table of authorities"/>
    <w:basedOn w:val="Normal"/>
    <w:next w:val="Normal"/>
    <w:uiPriority w:val="99"/>
    <w:semiHidden/>
    <w:unhideWhenUsed/>
    <w:rsid w:val="00560883"/>
    <w:pPr>
      <w:ind w:left="220" w:hanging="220"/>
    </w:pPr>
  </w:style>
  <w:style w:type="paragraph" w:styleId="PlainText">
    <w:name w:val="Plain Text"/>
    <w:basedOn w:val="Normal"/>
    <w:link w:val="PlainTextChar"/>
    <w:uiPriority w:val="99"/>
    <w:semiHidden/>
    <w:unhideWhenUsed/>
    <w:rsid w:val="00560883"/>
    <w:rPr>
      <w:rFonts w:ascii="Consolas" w:hAnsi="Consolas"/>
      <w:sz w:val="21"/>
      <w:szCs w:val="21"/>
    </w:rPr>
  </w:style>
  <w:style w:type="character" w:customStyle="1" w:styleId="PlainTextChar">
    <w:name w:val="Plain Text Char"/>
    <w:basedOn w:val="DefaultParagraphFont"/>
    <w:link w:val="PlainText"/>
    <w:uiPriority w:val="99"/>
    <w:semiHidden/>
    <w:rsid w:val="00560883"/>
    <w:rPr>
      <w:rFonts w:ascii="Consolas" w:hAnsi="Consolas"/>
      <w:sz w:val="21"/>
      <w:szCs w:val="21"/>
    </w:rPr>
  </w:style>
  <w:style w:type="paragraph" w:styleId="MacroText">
    <w:name w:val="macro"/>
    <w:link w:val="MacroTextChar"/>
    <w:uiPriority w:val="99"/>
    <w:semiHidden/>
    <w:unhideWhenUsed/>
    <w:rsid w:val="0056088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560883"/>
    <w:rPr>
      <w:rFonts w:ascii="Consolas" w:hAnsi="Consolas"/>
      <w:sz w:val="20"/>
      <w:szCs w:val="20"/>
    </w:rPr>
  </w:style>
  <w:style w:type="paragraph" w:styleId="Title">
    <w:name w:val="Title"/>
    <w:basedOn w:val="Normal"/>
    <w:next w:val="Normal"/>
    <w:link w:val="TitleChar"/>
    <w:uiPriority w:val="10"/>
    <w:qFormat/>
    <w:rsid w:val="0056088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883"/>
    <w:rPr>
      <w:rFonts w:asciiTheme="majorHAnsi" w:eastAsiaTheme="majorEastAsia" w:hAnsiTheme="majorHAnsi" w:cstheme="majorBidi"/>
      <w:spacing w:val="-10"/>
      <w:kern w:val="28"/>
      <w:sz w:val="56"/>
      <w:szCs w:val="56"/>
    </w:rPr>
  </w:style>
  <w:style w:type="paragraph" w:styleId="NoteHeading">
    <w:name w:val="Note Heading"/>
    <w:basedOn w:val="Normal"/>
    <w:next w:val="Normal"/>
    <w:link w:val="NoteHeadingChar"/>
    <w:uiPriority w:val="99"/>
    <w:semiHidden/>
    <w:unhideWhenUsed/>
    <w:rsid w:val="00560883"/>
  </w:style>
  <w:style w:type="character" w:customStyle="1" w:styleId="NoteHeadingChar">
    <w:name w:val="Note Heading Char"/>
    <w:basedOn w:val="DefaultParagraphFont"/>
    <w:link w:val="NoteHeading"/>
    <w:uiPriority w:val="99"/>
    <w:semiHidden/>
    <w:rsid w:val="00560883"/>
  </w:style>
  <w:style w:type="paragraph" w:styleId="IndexHeading">
    <w:name w:val="index heading"/>
    <w:basedOn w:val="Normal"/>
    <w:next w:val="Index1"/>
    <w:uiPriority w:val="99"/>
    <w:semiHidden/>
    <w:unhideWhenUsed/>
    <w:rsid w:val="00560883"/>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56088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60883"/>
    <w:pPr>
      <w:spacing w:after="100"/>
    </w:pPr>
  </w:style>
  <w:style w:type="paragraph" w:styleId="TOC2">
    <w:name w:val="toc 2"/>
    <w:basedOn w:val="Normal"/>
    <w:next w:val="Normal"/>
    <w:autoRedefine/>
    <w:uiPriority w:val="39"/>
    <w:semiHidden/>
    <w:unhideWhenUsed/>
    <w:rsid w:val="00560883"/>
    <w:pPr>
      <w:spacing w:after="100"/>
      <w:ind w:left="220"/>
    </w:pPr>
  </w:style>
  <w:style w:type="paragraph" w:styleId="TOC3">
    <w:name w:val="toc 3"/>
    <w:basedOn w:val="Normal"/>
    <w:next w:val="Normal"/>
    <w:autoRedefine/>
    <w:uiPriority w:val="39"/>
    <w:semiHidden/>
    <w:unhideWhenUsed/>
    <w:rsid w:val="00560883"/>
    <w:pPr>
      <w:spacing w:after="100"/>
      <w:ind w:left="440"/>
    </w:pPr>
  </w:style>
  <w:style w:type="paragraph" w:styleId="TOC4">
    <w:name w:val="toc 4"/>
    <w:basedOn w:val="Normal"/>
    <w:next w:val="Normal"/>
    <w:autoRedefine/>
    <w:uiPriority w:val="39"/>
    <w:semiHidden/>
    <w:unhideWhenUsed/>
    <w:rsid w:val="00560883"/>
    <w:pPr>
      <w:spacing w:after="100"/>
      <w:ind w:left="660"/>
    </w:pPr>
  </w:style>
  <w:style w:type="paragraph" w:styleId="TOC5">
    <w:name w:val="toc 5"/>
    <w:basedOn w:val="Normal"/>
    <w:next w:val="Normal"/>
    <w:autoRedefine/>
    <w:uiPriority w:val="39"/>
    <w:semiHidden/>
    <w:unhideWhenUsed/>
    <w:rsid w:val="00560883"/>
    <w:pPr>
      <w:spacing w:after="100"/>
      <w:ind w:left="880"/>
    </w:pPr>
  </w:style>
  <w:style w:type="paragraph" w:styleId="TOC6">
    <w:name w:val="toc 6"/>
    <w:basedOn w:val="Normal"/>
    <w:next w:val="Normal"/>
    <w:autoRedefine/>
    <w:uiPriority w:val="39"/>
    <w:semiHidden/>
    <w:unhideWhenUsed/>
    <w:rsid w:val="00560883"/>
    <w:pPr>
      <w:spacing w:after="100"/>
      <w:ind w:left="1100"/>
    </w:pPr>
  </w:style>
  <w:style w:type="paragraph" w:styleId="TOC7">
    <w:name w:val="toc 7"/>
    <w:basedOn w:val="Normal"/>
    <w:next w:val="Normal"/>
    <w:autoRedefine/>
    <w:uiPriority w:val="39"/>
    <w:semiHidden/>
    <w:unhideWhenUsed/>
    <w:rsid w:val="00560883"/>
    <w:pPr>
      <w:spacing w:after="100"/>
      <w:ind w:left="1320"/>
    </w:pPr>
  </w:style>
  <w:style w:type="paragraph" w:styleId="TOC8">
    <w:name w:val="toc 8"/>
    <w:basedOn w:val="Normal"/>
    <w:next w:val="Normal"/>
    <w:autoRedefine/>
    <w:uiPriority w:val="39"/>
    <w:semiHidden/>
    <w:unhideWhenUsed/>
    <w:rsid w:val="00560883"/>
    <w:pPr>
      <w:spacing w:after="100"/>
      <w:ind w:left="1540"/>
    </w:pPr>
  </w:style>
  <w:style w:type="paragraph" w:styleId="TOC9">
    <w:name w:val="toc 9"/>
    <w:basedOn w:val="Normal"/>
    <w:next w:val="Normal"/>
    <w:autoRedefine/>
    <w:uiPriority w:val="39"/>
    <w:semiHidden/>
    <w:unhideWhenUsed/>
    <w:rsid w:val="00560883"/>
    <w:pPr>
      <w:spacing w:after="100"/>
      <w:ind w:left="1760"/>
    </w:pPr>
  </w:style>
  <w:style w:type="character" w:styleId="Hyperlink">
    <w:name w:val="Hyperlink"/>
    <w:basedOn w:val="DefaultParagraphFont"/>
    <w:uiPriority w:val="99"/>
    <w:unhideWhenUsed/>
    <w:rsid w:val="002D7903"/>
    <w:rPr>
      <w:color w:val="0000FF" w:themeColor="hyperlink"/>
      <w:u w:val="single"/>
    </w:rPr>
  </w:style>
  <w:style w:type="character" w:styleId="UnresolvedMention">
    <w:name w:val="Unresolved Mention"/>
    <w:basedOn w:val="DefaultParagraphFont"/>
    <w:uiPriority w:val="99"/>
    <w:semiHidden/>
    <w:unhideWhenUsed/>
    <w:rsid w:val="002D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51505">
      <w:bodyDiv w:val="1"/>
      <w:marLeft w:val="0"/>
      <w:marRight w:val="0"/>
      <w:marTop w:val="0"/>
      <w:marBottom w:val="0"/>
      <w:divBdr>
        <w:top w:val="none" w:sz="0" w:space="0" w:color="auto"/>
        <w:left w:val="none" w:sz="0" w:space="0" w:color="auto"/>
        <w:bottom w:val="none" w:sz="0" w:space="0" w:color="auto"/>
        <w:right w:val="none" w:sz="0" w:space="0" w:color="auto"/>
      </w:divBdr>
    </w:div>
    <w:div w:id="770707311">
      <w:bodyDiv w:val="1"/>
      <w:marLeft w:val="0"/>
      <w:marRight w:val="0"/>
      <w:marTop w:val="0"/>
      <w:marBottom w:val="0"/>
      <w:divBdr>
        <w:top w:val="none" w:sz="0" w:space="0" w:color="auto"/>
        <w:left w:val="none" w:sz="0" w:space="0" w:color="auto"/>
        <w:bottom w:val="none" w:sz="0" w:space="0" w:color="auto"/>
        <w:right w:val="none" w:sz="0" w:space="0" w:color="auto"/>
      </w:divBdr>
    </w:div>
    <w:div w:id="779110129">
      <w:bodyDiv w:val="1"/>
      <w:marLeft w:val="0"/>
      <w:marRight w:val="0"/>
      <w:marTop w:val="0"/>
      <w:marBottom w:val="0"/>
      <w:divBdr>
        <w:top w:val="none" w:sz="0" w:space="0" w:color="auto"/>
        <w:left w:val="none" w:sz="0" w:space="0" w:color="auto"/>
        <w:bottom w:val="none" w:sz="0" w:space="0" w:color="auto"/>
        <w:right w:val="none" w:sz="0" w:space="0" w:color="auto"/>
      </w:divBdr>
    </w:div>
    <w:div w:id="984429770">
      <w:bodyDiv w:val="1"/>
      <w:marLeft w:val="0"/>
      <w:marRight w:val="0"/>
      <w:marTop w:val="0"/>
      <w:marBottom w:val="0"/>
      <w:divBdr>
        <w:top w:val="none" w:sz="0" w:space="0" w:color="auto"/>
        <w:left w:val="none" w:sz="0" w:space="0" w:color="auto"/>
        <w:bottom w:val="none" w:sz="0" w:space="0" w:color="auto"/>
        <w:right w:val="none" w:sz="0" w:space="0" w:color="auto"/>
      </w:divBdr>
    </w:div>
    <w:div w:id="1179856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160.png"/><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33" Type="http://schemas.openxmlformats.org/officeDocument/2006/relationships/image" Target="media/image16.png"/><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32" Type="http://schemas.openxmlformats.org/officeDocument/2006/relationships/image" Target="media/image140.png"/><Relationship Id="rId37" Type="http://schemas.openxmlformats.org/officeDocument/2006/relationships/customXml" Target="../customXml/item2.xml"/><Relationship Id="rId40"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13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EMADOC-1700519818-2953733</_dlc_DocId>
    <_dlc_DocIdUrl xmlns="a034c160-bfb7-45f5-8632-2eb7e0508071">
      <Url>https://euema.sharepoint.com/sites/CRM/_layouts/15/DocIdRedir.aspx?ID=EMADOC-1700519818-2953733</Url>
      <Description>EMADOC-1700519818-2953733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C9E23A-DF03-4419-8D7F-9CC3F75E6953}">
  <ds:schemaRefs>
    <ds:schemaRef ds:uri="http://schemas.openxmlformats.org/officeDocument/2006/bibliography"/>
  </ds:schemaRefs>
</ds:datastoreItem>
</file>

<file path=customXml/itemProps2.xml><?xml version="1.0" encoding="utf-8"?>
<ds:datastoreItem xmlns:ds="http://schemas.openxmlformats.org/officeDocument/2006/customXml" ds:itemID="{CAB6982B-9E4B-4201-8DD9-911B5E6EA177}"/>
</file>

<file path=customXml/itemProps3.xml><?xml version="1.0" encoding="utf-8"?>
<ds:datastoreItem xmlns:ds="http://schemas.openxmlformats.org/officeDocument/2006/customXml" ds:itemID="{F7783C22-CAC8-4938-8399-6340901F49B0}"/>
</file>

<file path=customXml/itemProps4.xml><?xml version="1.0" encoding="utf-8"?>
<ds:datastoreItem xmlns:ds="http://schemas.openxmlformats.org/officeDocument/2006/customXml" ds:itemID="{8EE356C5-934E-4068-A9D2-857FBCA12DF1}"/>
</file>

<file path=customXml/itemProps5.xml><?xml version="1.0" encoding="utf-8"?>
<ds:datastoreItem xmlns:ds="http://schemas.openxmlformats.org/officeDocument/2006/customXml" ds:itemID="{D5528C3B-EEC8-4809-94BF-1E2FD8195424}"/>
</file>

<file path=docProps/app.xml><?xml version="1.0" encoding="utf-8"?>
<Properties xmlns="http://schemas.openxmlformats.org/officeDocument/2006/extended-properties" xmlns:vt="http://schemas.openxmlformats.org/officeDocument/2006/docPropsVTypes">
  <Template>Normal.dotm</Template>
  <TotalTime>0</TotalTime>
  <Pages>1</Pages>
  <Words>23969</Words>
  <Characters>136629</Characters>
  <Application>Microsoft Office Word</Application>
  <DocSecurity>4</DocSecurity>
  <Lines>1138</Lines>
  <Paragraphs>320</Paragraphs>
  <ScaleCrop>false</ScaleCrop>
  <HeadingPairs>
    <vt:vector size="2" baseType="variant">
      <vt:variant>
        <vt:lpstr>Title</vt:lpstr>
      </vt:variant>
      <vt:variant>
        <vt:i4>1</vt:i4>
      </vt:variant>
    </vt:vector>
  </HeadingPairs>
  <TitlesOfParts>
    <vt:vector size="1" baseType="lpstr">
      <vt:lpstr>CABOMETYX: EPAR – Product information - tracked changes</vt:lpstr>
    </vt:vector>
  </TitlesOfParts>
  <Company/>
  <LinksUpToDate>false</LinksUpToDate>
  <CharactersWithSpaces>160278</CharactersWithSpaces>
  <SharedDoc>false</SharedDoc>
  <HLinks>
    <vt:vector size="6" baseType="variant">
      <vt:variant>
        <vt:i4>7405628</vt:i4>
      </vt:variant>
      <vt:variant>
        <vt:i4>0</vt:i4>
      </vt:variant>
      <vt:variant>
        <vt:i4>0</vt:i4>
      </vt:variant>
      <vt:variant>
        <vt:i4>5</vt:i4>
      </vt:variant>
      <vt:variant>
        <vt:lpwstr>https://www.ema.europa.eu/en/medicines/human/EPAR/cabometyx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CABOMETYX: EPAR – Product information - tracked changes</dc:title>
  <dc:subject/>
  <dc:creator/>
  <cp:keywords/>
  <cp:lastModifiedBy/>
  <cp:revision>1</cp:revision>
  <dcterms:created xsi:type="dcterms:W3CDTF">2026-02-24T00:02:00Z</dcterms:created>
  <dcterms:modified xsi:type="dcterms:W3CDTF">2026-02-23T15:03:00Z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docLang">
    <vt:lpwstr>fr</vt:lpwstr>
  </property>
  <property fmtid="{D5CDD505-2E9C-101B-9397-08002B2CF9AE}" pid="5" name="_dlc_DocIdItemGuid">
    <vt:lpwstr>a867b247-4e30-4e97-9320-a3e8a6333998</vt:lpwstr>
  </property>
</Properties>
</file>